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61" w:rsidRPr="005F0728" w:rsidRDefault="00A56561" w:rsidP="00B705C1">
      <w:bookmarkStart w:id="0" w:name="_GoBack"/>
      <w:bookmarkEnd w:id="0"/>
      <w:r w:rsidRPr="005F0728">
        <w:t xml:space="preserve">   </w:t>
      </w:r>
      <w:r w:rsidR="00C204AC" w:rsidRPr="005F0728">
        <w:tab/>
      </w:r>
      <w:r w:rsidR="00C204AC" w:rsidRPr="005F0728">
        <w:tab/>
      </w:r>
      <w:r w:rsidR="00C204AC" w:rsidRPr="005F0728">
        <w:tab/>
      </w:r>
      <w:r w:rsidR="00C204AC" w:rsidRPr="005F0728">
        <w:tab/>
      </w:r>
      <w:r w:rsidRPr="005F0728">
        <w:t>PATVIRTINTA</w:t>
      </w:r>
    </w:p>
    <w:p w:rsidR="00A56561" w:rsidRPr="005F0728" w:rsidRDefault="00C204AC" w:rsidP="00A56561">
      <w:pPr>
        <w:spacing w:before="0" w:after="0"/>
        <w:rPr>
          <w:szCs w:val="24"/>
        </w:rPr>
      </w:pPr>
      <w:r w:rsidRPr="005F0728">
        <w:rPr>
          <w:szCs w:val="24"/>
        </w:rPr>
        <w:tab/>
        <w:t xml:space="preserve">    </w:t>
      </w:r>
      <w:r w:rsidRPr="005F0728">
        <w:rPr>
          <w:szCs w:val="24"/>
        </w:rPr>
        <w:tab/>
      </w:r>
      <w:r w:rsidRPr="005F0728">
        <w:rPr>
          <w:szCs w:val="24"/>
        </w:rPr>
        <w:tab/>
      </w:r>
      <w:r w:rsidRPr="005F0728">
        <w:rPr>
          <w:szCs w:val="24"/>
        </w:rPr>
        <w:tab/>
      </w:r>
      <w:r w:rsidR="009857CB" w:rsidRPr="005F0728">
        <w:rPr>
          <w:szCs w:val="24"/>
        </w:rPr>
        <w:t>Panevėžio rajono</w:t>
      </w:r>
      <w:r w:rsidR="00A56561" w:rsidRPr="005F0728">
        <w:rPr>
          <w:szCs w:val="24"/>
        </w:rPr>
        <w:t xml:space="preserve"> savivaldybės tarybos</w:t>
      </w:r>
    </w:p>
    <w:p w:rsidR="00C204AC" w:rsidRPr="005F0728" w:rsidRDefault="00C204AC" w:rsidP="00C204AC">
      <w:pPr>
        <w:spacing w:before="0" w:after="0"/>
        <w:ind w:left="5184" w:firstLine="6"/>
        <w:rPr>
          <w:szCs w:val="24"/>
        </w:rPr>
      </w:pPr>
      <w:r w:rsidRPr="005F0728">
        <w:rPr>
          <w:szCs w:val="24"/>
        </w:rPr>
        <w:t>201</w:t>
      </w:r>
      <w:r w:rsidR="009857CB" w:rsidRPr="005F0728">
        <w:rPr>
          <w:szCs w:val="24"/>
        </w:rPr>
        <w:t>4</w:t>
      </w:r>
      <w:r w:rsidRPr="005F0728">
        <w:rPr>
          <w:szCs w:val="24"/>
        </w:rPr>
        <w:t xml:space="preserve"> m.</w:t>
      </w:r>
      <w:r w:rsidR="004F3576">
        <w:rPr>
          <w:szCs w:val="24"/>
        </w:rPr>
        <w:t>gruodžio 22</w:t>
      </w:r>
      <w:r w:rsidR="00AE5429" w:rsidRPr="005F0728">
        <w:rPr>
          <w:szCs w:val="24"/>
        </w:rPr>
        <w:t xml:space="preserve"> </w:t>
      </w:r>
      <w:r w:rsidR="00490598">
        <w:rPr>
          <w:szCs w:val="24"/>
        </w:rPr>
        <w:t>d.</w:t>
      </w:r>
      <w:r w:rsidR="00AE5429" w:rsidRPr="005F0728">
        <w:rPr>
          <w:szCs w:val="24"/>
        </w:rPr>
        <w:t xml:space="preserve">  </w:t>
      </w:r>
      <w:r w:rsidRPr="005F0728">
        <w:rPr>
          <w:szCs w:val="24"/>
        </w:rPr>
        <w:t xml:space="preserve">sprendimu </w:t>
      </w:r>
    </w:p>
    <w:p w:rsidR="00A56561" w:rsidRPr="005F0728" w:rsidRDefault="00C204AC" w:rsidP="00C204AC">
      <w:pPr>
        <w:spacing w:before="0" w:after="0"/>
        <w:ind w:left="5184" w:firstLine="6"/>
        <w:rPr>
          <w:szCs w:val="24"/>
        </w:rPr>
      </w:pPr>
      <w:r w:rsidRPr="005F0728">
        <w:rPr>
          <w:szCs w:val="24"/>
        </w:rPr>
        <w:t xml:space="preserve">Nr. </w:t>
      </w:r>
      <w:r w:rsidR="004F3576">
        <w:rPr>
          <w:szCs w:val="24"/>
        </w:rPr>
        <w:t>T-</w:t>
      </w:r>
      <w:r w:rsidR="00B44FF4">
        <w:rPr>
          <w:szCs w:val="24"/>
        </w:rPr>
        <w:t>246</w:t>
      </w:r>
    </w:p>
    <w:p w:rsidR="00A22214" w:rsidRPr="005F0728" w:rsidRDefault="00A22214" w:rsidP="00A22214">
      <w:pPr>
        <w:ind w:left="5184"/>
        <w:rPr>
          <w:rFonts w:eastAsia="TimesNewRoman"/>
          <w:szCs w:val="24"/>
        </w:rPr>
      </w:pPr>
    </w:p>
    <w:p w:rsidR="00A22214" w:rsidRPr="005F0728" w:rsidRDefault="00A22214" w:rsidP="00A22214">
      <w:pPr>
        <w:ind w:left="5184"/>
        <w:rPr>
          <w:rFonts w:eastAsia="TimesNewRoman"/>
          <w:szCs w:val="24"/>
        </w:rPr>
      </w:pPr>
    </w:p>
    <w:p w:rsidR="00A22214" w:rsidRPr="005F0728" w:rsidRDefault="00A22214" w:rsidP="00A22214">
      <w:pPr>
        <w:ind w:left="5184"/>
        <w:rPr>
          <w:rFonts w:eastAsia="TimesNewRoman"/>
          <w:szCs w:val="24"/>
        </w:rPr>
      </w:pPr>
    </w:p>
    <w:p w:rsidR="00A22214" w:rsidRPr="005F0728" w:rsidRDefault="00A22214" w:rsidP="00A22214">
      <w:pPr>
        <w:ind w:left="5184"/>
        <w:rPr>
          <w:rFonts w:eastAsia="TimesNewRoman"/>
          <w:szCs w:val="24"/>
        </w:rPr>
      </w:pPr>
    </w:p>
    <w:p w:rsidR="00A22214" w:rsidRPr="005F0728" w:rsidRDefault="00A22214" w:rsidP="00A22214">
      <w:pPr>
        <w:ind w:left="5184"/>
        <w:rPr>
          <w:rFonts w:eastAsia="TimesNewRoman"/>
          <w:szCs w:val="24"/>
        </w:rPr>
      </w:pPr>
    </w:p>
    <w:p w:rsidR="00A22214" w:rsidRPr="005F0728" w:rsidRDefault="00A22214" w:rsidP="00A22214">
      <w:pPr>
        <w:ind w:left="5184"/>
        <w:rPr>
          <w:rFonts w:eastAsia="TimesNewRoman"/>
          <w:szCs w:val="24"/>
        </w:rPr>
      </w:pPr>
    </w:p>
    <w:p w:rsidR="00A22214" w:rsidRPr="005F0728" w:rsidRDefault="00A22214" w:rsidP="00A22214">
      <w:pPr>
        <w:pBdr>
          <w:top w:val="single" w:sz="4" w:space="1" w:color="auto"/>
          <w:bottom w:val="single" w:sz="4" w:space="1" w:color="auto"/>
        </w:pBdr>
        <w:spacing w:before="0" w:after="0"/>
        <w:jc w:val="center"/>
        <w:rPr>
          <w:b/>
          <w:szCs w:val="24"/>
        </w:rPr>
      </w:pPr>
    </w:p>
    <w:p w:rsidR="00490598" w:rsidRDefault="009857CB" w:rsidP="00A22214">
      <w:pPr>
        <w:pBdr>
          <w:top w:val="single" w:sz="4" w:space="1" w:color="auto"/>
          <w:bottom w:val="single" w:sz="4" w:space="1" w:color="auto"/>
        </w:pBdr>
        <w:spacing w:before="0" w:after="0"/>
        <w:jc w:val="center"/>
        <w:rPr>
          <w:b/>
          <w:szCs w:val="24"/>
        </w:rPr>
      </w:pPr>
      <w:r w:rsidRPr="005F0728">
        <w:rPr>
          <w:b/>
          <w:szCs w:val="24"/>
        </w:rPr>
        <w:t xml:space="preserve">PANEVĖŽIO RAJONO  </w:t>
      </w:r>
      <w:r w:rsidR="00B705C1" w:rsidRPr="005F0728">
        <w:rPr>
          <w:b/>
          <w:szCs w:val="24"/>
        </w:rPr>
        <w:t>SAVIVALDYBĖS ATLIEKŲ TVARKYMO PLANAS</w:t>
      </w:r>
      <w:r w:rsidR="00AE5429" w:rsidRPr="005F0728">
        <w:rPr>
          <w:b/>
          <w:szCs w:val="24"/>
        </w:rPr>
        <w:t xml:space="preserve"> </w:t>
      </w:r>
    </w:p>
    <w:p w:rsidR="00A22214" w:rsidRPr="005F0728" w:rsidRDefault="00AE5429" w:rsidP="00A22214">
      <w:pPr>
        <w:pBdr>
          <w:top w:val="single" w:sz="4" w:space="1" w:color="auto"/>
          <w:bottom w:val="single" w:sz="4" w:space="1" w:color="auto"/>
        </w:pBdr>
        <w:spacing w:before="0" w:after="0"/>
        <w:jc w:val="center"/>
        <w:rPr>
          <w:b/>
          <w:szCs w:val="24"/>
        </w:rPr>
      </w:pPr>
      <w:r w:rsidRPr="005F0728">
        <w:rPr>
          <w:b/>
          <w:szCs w:val="24"/>
        </w:rPr>
        <w:t>201</w:t>
      </w:r>
      <w:r w:rsidR="009857CB" w:rsidRPr="005F0728">
        <w:rPr>
          <w:b/>
          <w:szCs w:val="24"/>
        </w:rPr>
        <w:t>4</w:t>
      </w:r>
      <w:r w:rsidRPr="005F0728">
        <w:rPr>
          <w:b/>
          <w:szCs w:val="24"/>
        </w:rPr>
        <w:t>-2020 M.</w:t>
      </w:r>
      <w:r w:rsidR="00B705C1" w:rsidRPr="005F0728">
        <w:rPr>
          <w:b/>
          <w:szCs w:val="24"/>
        </w:rPr>
        <w:t xml:space="preserve"> </w:t>
      </w:r>
    </w:p>
    <w:p w:rsidR="000A5517" w:rsidRPr="005F0728" w:rsidRDefault="000A5517" w:rsidP="000A5517">
      <w:pPr>
        <w:pBdr>
          <w:top w:val="single" w:sz="4" w:space="1" w:color="auto"/>
          <w:bottom w:val="single" w:sz="4" w:space="1" w:color="auto"/>
        </w:pBdr>
        <w:spacing w:before="0" w:after="0"/>
        <w:jc w:val="center"/>
        <w:rPr>
          <w:b/>
          <w:sz w:val="20"/>
          <w:szCs w:val="24"/>
        </w:rPr>
      </w:pPr>
    </w:p>
    <w:p w:rsidR="00A22214" w:rsidRPr="005F0728" w:rsidRDefault="00A22214" w:rsidP="00AE758F">
      <w:pPr>
        <w:spacing w:before="0" w:after="200" w:line="276" w:lineRule="auto"/>
        <w:jc w:val="center"/>
        <w:rPr>
          <w:b/>
          <w:sz w:val="22"/>
        </w:rPr>
      </w:pPr>
      <w:r w:rsidRPr="005F0728">
        <w:rPr>
          <w:szCs w:val="24"/>
        </w:rPr>
        <w:br w:type="page"/>
      </w:r>
      <w:r w:rsidRPr="005F0728">
        <w:rPr>
          <w:b/>
          <w:sz w:val="22"/>
        </w:rPr>
        <w:lastRenderedPageBreak/>
        <w:t>TURINYS</w:t>
      </w:r>
    </w:p>
    <w:p w:rsidR="00A22214" w:rsidRPr="005F0728" w:rsidRDefault="00A22214" w:rsidP="00A22214">
      <w:pPr>
        <w:rPr>
          <w:sz w:val="22"/>
        </w:rPr>
      </w:pPr>
    </w:p>
    <w:p w:rsidR="00F17DD5" w:rsidRPr="000A38E4" w:rsidRDefault="00174CAA">
      <w:pPr>
        <w:pStyle w:val="TOC1"/>
        <w:tabs>
          <w:tab w:val="left" w:pos="480"/>
          <w:tab w:val="right" w:leader="dot" w:pos="9060"/>
        </w:tabs>
        <w:rPr>
          <w:rFonts w:ascii="Calibri" w:hAnsi="Calibri"/>
          <w:b w:val="0"/>
          <w:bCs w:val="0"/>
          <w:caps w:val="0"/>
          <w:noProof/>
          <w:sz w:val="22"/>
          <w:szCs w:val="22"/>
          <w:lang w:val="en-US" w:eastAsia="en-US"/>
        </w:rPr>
      </w:pPr>
      <w:r w:rsidRPr="005F0728">
        <w:rPr>
          <w:sz w:val="22"/>
          <w:szCs w:val="22"/>
        </w:rPr>
        <w:fldChar w:fldCharType="begin"/>
      </w:r>
      <w:r w:rsidRPr="005F0728">
        <w:rPr>
          <w:sz w:val="22"/>
          <w:szCs w:val="22"/>
        </w:rPr>
        <w:instrText xml:space="preserve"> TOC \o \h \z \u </w:instrText>
      </w:r>
      <w:r w:rsidRPr="005F0728">
        <w:rPr>
          <w:sz w:val="22"/>
          <w:szCs w:val="22"/>
        </w:rPr>
        <w:fldChar w:fldCharType="separate"/>
      </w:r>
      <w:hyperlink w:anchor="_Toc404621994" w:history="1">
        <w:r w:rsidR="00F17DD5" w:rsidRPr="00531D5E">
          <w:rPr>
            <w:rStyle w:val="Hyperlink"/>
            <w:noProof/>
          </w:rPr>
          <w:t>1.</w:t>
        </w:r>
        <w:r w:rsidR="00F17DD5" w:rsidRPr="000A38E4">
          <w:rPr>
            <w:rFonts w:ascii="Calibri" w:hAnsi="Calibri"/>
            <w:b w:val="0"/>
            <w:bCs w:val="0"/>
            <w:caps w:val="0"/>
            <w:noProof/>
            <w:sz w:val="22"/>
            <w:szCs w:val="22"/>
            <w:lang w:val="en-US" w:eastAsia="en-US"/>
          </w:rPr>
          <w:tab/>
        </w:r>
        <w:r w:rsidR="00F17DD5" w:rsidRPr="00531D5E">
          <w:rPr>
            <w:rStyle w:val="Hyperlink"/>
            <w:noProof/>
          </w:rPr>
          <w:t>Įvadas</w:t>
        </w:r>
        <w:r w:rsidR="00F17DD5">
          <w:rPr>
            <w:noProof/>
            <w:webHidden/>
          </w:rPr>
          <w:tab/>
        </w:r>
        <w:r w:rsidR="00F17DD5">
          <w:rPr>
            <w:noProof/>
            <w:webHidden/>
          </w:rPr>
          <w:fldChar w:fldCharType="begin"/>
        </w:r>
        <w:r w:rsidR="00F17DD5">
          <w:rPr>
            <w:noProof/>
            <w:webHidden/>
          </w:rPr>
          <w:instrText xml:space="preserve"> PAGEREF _Toc404621994 \h </w:instrText>
        </w:r>
        <w:r w:rsidR="00F17DD5">
          <w:rPr>
            <w:noProof/>
            <w:webHidden/>
          </w:rPr>
        </w:r>
        <w:r w:rsidR="00F17DD5">
          <w:rPr>
            <w:noProof/>
            <w:webHidden/>
          </w:rPr>
          <w:fldChar w:fldCharType="separate"/>
        </w:r>
        <w:r w:rsidR="00B937E7">
          <w:rPr>
            <w:noProof/>
            <w:webHidden/>
          </w:rPr>
          <w:t>3</w:t>
        </w:r>
        <w:r w:rsidR="00F17DD5">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1995" w:history="1">
        <w:r w:rsidRPr="00531D5E">
          <w:rPr>
            <w:rStyle w:val="Hyperlink"/>
            <w:noProof/>
          </w:rPr>
          <w:t>2.</w:t>
        </w:r>
        <w:r w:rsidRPr="000A38E4">
          <w:rPr>
            <w:rFonts w:ascii="Calibri" w:hAnsi="Calibri"/>
            <w:b w:val="0"/>
            <w:bCs w:val="0"/>
            <w:caps w:val="0"/>
            <w:noProof/>
            <w:sz w:val="22"/>
            <w:szCs w:val="22"/>
            <w:lang w:val="en-US" w:eastAsia="en-US"/>
          </w:rPr>
          <w:tab/>
        </w:r>
        <w:r w:rsidRPr="00531D5E">
          <w:rPr>
            <w:rStyle w:val="Hyperlink"/>
            <w:noProof/>
          </w:rPr>
          <w:t>Esamos komunalinių atliekų tvarkymo būklės apžvalga</w:t>
        </w:r>
        <w:r>
          <w:rPr>
            <w:noProof/>
            <w:webHidden/>
          </w:rPr>
          <w:tab/>
        </w:r>
        <w:r>
          <w:rPr>
            <w:noProof/>
            <w:webHidden/>
          </w:rPr>
          <w:fldChar w:fldCharType="begin"/>
        </w:r>
        <w:r>
          <w:rPr>
            <w:noProof/>
            <w:webHidden/>
          </w:rPr>
          <w:instrText xml:space="preserve"> PAGEREF _Toc404621995 \h </w:instrText>
        </w:r>
        <w:r>
          <w:rPr>
            <w:noProof/>
            <w:webHidden/>
          </w:rPr>
        </w:r>
        <w:r>
          <w:rPr>
            <w:noProof/>
            <w:webHidden/>
          </w:rPr>
          <w:fldChar w:fldCharType="separate"/>
        </w:r>
        <w:r w:rsidR="00B937E7">
          <w:rPr>
            <w:noProof/>
            <w:webHidden/>
          </w:rPr>
          <w:t>4</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1996" w:history="1">
        <w:r w:rsidRPr="00531D5E">
          <w:rPr>
            <w:rStyle w:val="Hyperlink"/>
            <w:noProof/>
          </w:rPr>
          <w:t>2.1</w:t>
        </w:r>
        <w:r w:rsidRPr="000A38E4">
          <w:rPr>
            <w:rFonts w:ascii="Calibri" w:hAnsi="Calibri"/>
            <w:smallCaps w:val="0"/>
            <w:noProof/>
            <w:sz w:val="22"/>
            <w:szCs w:val="22"/>
            <w:lang w:val="en-US" w:eastAsia="en-US"/>
          </w:rPr>
          <w:tab/>
        </w:r>
        <w:r w:rsidRPr="00531D5E">
          <w:rPr>
            <w:rStyle w:val="Hyperlink"/>
            <w:noProof/>
          </w:rPr>
          <w:t>Savivaldybės atliekų tvarkymo sistemos organizavimas</w:t>
        </w:r>
        <w:r>
          <w:rPr>
            <w:noProof/>
            <w:webHidden/>
          </w:rPr>
          <w:tab/>
        </w:r>
        <w:r>
          <w:rPr>
            <w:noProof/>
            <w:webHidden/>
          </w:rPr>
          <w:fldChar w:fldCharType="begin"/>
        </w:r>
        <w:r>
          <w:rPr>
            <w:noProof/>
            <w:webHidden/>
          </w:rPr>
          <w:instrText xml:space="preserve"> PAGEREF _Toc404621996 \h </w:instrText>
        </w:r>
        <w:r>
          <w:rPr>
            <w:noProof/>
            <w:webHidden/>
          </w:rPr>
        </w:r>
        <w:r>
          <w:rPr>
            <w:noProof/>
            <w:webHidden/>
          </w:rPr>
          <w:fldChar w:fldCharType="separate"/>
        </w:r>
        <w:r w:rsidR="00B937E7">
          <w:rPr>
            <w:noProof/>
            <w:webHidden/>
          </w:rPr>
          <w:t>4</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1997" w:history="1">
        <w:r w:rsidRPr="00531D5E">
          <w:rPr>
            <w:rStyle w:val="Hyperlink"/>
            <w:noProof/>
          </w:rPr>
          <w:t>2.2</w:t>
        </w:r>
        <w:r w:rsidRPr="000A38E4">
          <w:rPr>
            <w:rFonts w:ascii="Calibri" w:hAnsi="Calibri"/>
            <w:smallCaps w:val="0"/>
            <w:noProof/>
            <w:sz w:val="22"/>
            <w:szCs w:val="22"/>
            <w:lang w:val="en-US" w:eastAsia="en-US"/>
          </w:rPr>
          <w:tab/>
        </w:r>
        <w:r w:rsidRPr="00531D5E">
          <w:rPr>
            <w:rStyle w:val="Hyperlink"/>
            <w:noProof/>
          </w:rPr>
          <w:t>Komunalinių atliekų tvarkymo sistemos finansavimas</w:t>
        </w:r>
        <w:r>
          <w:rPr>
            <w:noProof/>
            <w:webHidden/>
          </w:rPr>
          <w:tab/>
        </w:r>
        <w:r>
          <w:rPr>
            <w:noProof/>
            <w:webHidden/>
          </w:rPr>
          <w:fldChar w:fldCharType="begin"/>
        </w:r>
        <w:r>
          <w:rPr>
            <w:noProof/>
            <w:webHidden/>
          </w:rPr>
          <w:instrText xml:space="preserve"> PAGEREF _Toc404621997 \h </w:instrText>
        </w:r>
        <w:r>
          <w:rPr>
            <w:noProof/>
            <w:webHidden/>
          </w:rPr>
        </w:r>
        <w:r>
          <w:rPr>
            <w:noProof/>
            <w:webHidden/>
          </w:rPr>
          <w:fldChar w:fldCharType="separate"/>
        </w:r>
        <w:r w:rsidR="00B937E7">
          <w:rPr>
            <w:noProof/>
            <w:webHidden/>
          </w:rPr>
          <w:t>5</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1998" w:history="1">
        <w:r w:rsidRPr="00531D5E">
          <w:rPr>
            <w:rStyle w:val="Hyperlink"/>
            <w:noProof/>
          </w:rPr>
          <w:t>2.2.1</w:t>
        </w:r>
        <w:r w:rsidRPr="000A38E4">
          <w:rPr>
            <w:rFonts w:ascii="Calibri" w:hAnsi="Calibri"/>
            <w:i w:val="0"/>
            <w:iCs w:val="0"/>
            <w:noProof/>
            <w:sz w:val="22"/>
            <w:szCs w:val="22"/>
            <w:lang w:val="en-US" w:eastAsia="en-US"/>
          </w:rPr>
          <w:tab/>
        </w:r>
        <w:r w:rsidRPr="00531D5E">
          <w:rPr>
            <w:rStyle w:val="Hyperlink"/>
            <w:noProof/>
          </w:rPr>
          <w:t>Principo „teršėjas moka“ įgyvendinimas</w:t>
        </w:r>
        <w:r>
          <w:rPr>
            <w:noProof/>
            <w:webHidden/>
          </w:rPr>
          <w:tab/>
        </w:r>
        <w:r>
          <w:rPr>
            <w:noProof/>
            <w:webHidden/>
          </w:rPr>
          <w:fldChar w:fldCharType="begin"/>
        </w:r>
        <w:r>
          <w:rPr>
            <w:noProof/>
            <w:webHidden/>
          </w:rPr>
          <w:instrText xml:space="preserve"> PAGEREF _Toc404621998 \h </w:instrText>
        </w:r>
        <w:r>
          <w:rPr>
            <w:noProof/>
            <w:webHidden/>
          </w:rPr>
        </w:r>
        <w:r>
          <w:rPr>
            <w:noProof/>
            <w:webHidden/>
          </w:rPr>
          <w:fldChar w:fldCharType="separate"/>
        </w:r>
        <w:r w:rsidR="00B937E7">
          <w:rPr>
            <w:noProof/>
            <w:webHidden/>
          </w:rPr>
          <w:t>5</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1999" w:history="1">
        <w:r w:rsidRPr="00531D5E">
          <w:rPr>
            <w:rStyle w:val="Hyperlink"/>
            <w:noProof/>
          </w:rPr>
          <w:t>2.2.2</w:t>
        </w:r>
        <w:r w:rsidRPr="000A38E4">
          <w:rPr>
            <w:rFonts w:ascii="Calibri" w:hAnsi="Calibri"/>
            <w:i w:val="0"/>
            <w:iCs w:val="0"/>
            <w:noProof/>
            <w:sz w:val="22"/>
            <w:szCs w:val="22"/>
            <w:lang w:val="en-US" w:eastAsia="en-US"/>
          </w:rPr>
          <w:tab/>
        </w:r>
        <w:r w:rsidRPr="00531D5E">
          <w:rPr>
            <w:rStyle w:val="Hyperlink"/>
            <w:noProof/>
          </w:rPr>
          <w:t>Komunalinių atliekų tvarkymo sąnaudos</w:t>
        </w:r>
        <w:r>
          <w:rPr>
            <w:noProof/>
            <w:webHidden/>
          </w:rPr>
          <w:tab/>
        </w:r>
        <w:r>
          <w:rPr>
            <w:noProof/>
            <w:webHidden/>
          </w:rPr>
          <w:fldChar w:fldCharType="begin"/>
        </w:r>
        <w:r>
          <w:rPr>
            <w:noProof/>
            <w:webHidden/>
          </w:rPr>
          <w:instrText xml:space="preserve"> PAGEREF _Toc404621999 \h </w:instrText>
        </w:r>
        <w:r>
          <w:rPr>
            <w:noProof/>
            <w:webHidden/>
          </w:rPr>
        </w:r>
        <w:r>
          <w:rPr>
            <w:noProof/>
            <w:webHidden/>
          </w:rPr>
          <w:fldChar w:fldCharType="separate"/>
        </w:r>
        <w:r w:rsidR="00B937E7">
          <w:rPr>
            <w:noProof/>
            <w:webHidden/>
          </w:rPr>
          <w:t>7</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0" w:history="1">
        <w:r w:rsidRPr="00531D5E">
          <w:rPr>
            <w:rStyle w:val="Hyperlink"/>
            <w:noProof/>
          </w:rPr>
          <w:t>2.2.3</w:t>
        </w:r>
        <w:r w:rsidRPr="000A38E4">
          <w:rPr>
            <w:rFonts w:ascii="Calibri" w:hAnsi="Calibri"/>
            <w:i w:val="0"/>
            <w:iCs w:val="0"/>
            <w:noProof/>
            <w:sz w:val="22"/>
            <w:szCs w:val="22"/>
            <w:lang w:val="en-US" w:eastAsia="en-US"/>
          </w:rPr>
          <w:tab/>
        </w:r>
        <w:r w:rsidRPr="00531D5E">
          <w:rPr>
            <w:rStyle w:val="Hyperlink"/>
            <w:noProof/>
          </w:rPr>
          <w:t>Investicinių projektų įgyvendinimas ir finansavimas</w:t>
        </w:r>
        <w:r>
          <w:rPr>
            <w:noProof/>
            <w:webHidden/>
          </w:rPr>
          <w:tab/>
        </w:r>
        <w:r>
          <w:rPr>
            <w:noProof/>
            <w:webHidden/>
          </w:rPr>
          <w:fldChar w:fldCharType="begin"/>
        </w:r>
        <w:r>
          <w:rPr>
            <w:noProof/>
            <w:webHidden/>
          </w:rPr>
          <w:instrText xml:space="preserve"> PAGEREF _Toc404622000 \h </w:instrText>
        </w:r>
        <w:r>
          <w:rPr>
            <w:noProof/>
            <w:webHidden/>
          </w:rPr>
        </w:r>
        <w:r>
          <w:rPr>
            <w:noProof/>
            <w:webHidden/>
          </w:rPr>
          <w:fldChar w:fldCharType="separate"/>
        </w:r>
        <w:r w:rsidR="00B937E7">
          <w:rPr>
            <w:noProof/>
            <w:webHidden/>
          </w:rPr>
          <w:t>8</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01" w:history="1">
        <w:r w:rsidRPr="00531D5E">
          <w:rPr>
            <w:rStyle w:val="Hyperlink"/>
            <w:noProof/>
          </w:rPr>
          <w:t>2.3</w:t>
        </w:r>
        <w:r w:rsidRPr="000A38E4">
          <w:rPr>
            <w:rFonts w:ascii="Calibri" w:hAnsi="Calibri"/>
            <w:smallCaps w:val="0"/>
            <w:noProof/>
            <w:sz w:val="22"/>
            <w:szCs w:val="22"/>
            <w:lang w:val="en-US" w:eastAsia="en-US"/>
          </w:rPr>
          <w:tab/>
        </w:r>
        <w:r w:rsidRPr="00531D5E">
          <w:rPr>
            <w:rStyle w:val="Hyperlink"/>
            <w:noProof/>
          </w:rPr>
          <w:t>Panevėžio rajono savivaldybės statistiniai ir atliekų tvarkymo duomenys</w:t>
        </w:r>
        <w:r>
          <w:rPr>
            <w:noProof/>
            <w:webHidden/>
          </w:rPr>
          <w:tab/>
        </w:r>
        <w:r>
          <w:rPr>
            <w:noProof/>
            <w:webHidden/>
          </w:rPr>
          <w:fldChar w:fldCharType="begin"/>
        </w:r>
        <w:r>
          <w:rPr>
            <w:noProof/>
            <w:webHidden/>
          </w:rPr>
          <w:instrText xml:space="preserve"> PAGEREF _Toc404622001 \h </w:instrText>
        </w:r>
        <w:r>
          <w:rPr>
            <w:noProof/>
            <w:webHidden/>
          </w:rPr>
        </w:r>
        <w:r>
          <w:rPr>
            <w:noProof/>
            <w:webHidden/>
          </w:rPr>
          <w:fldChar w:fldCharType="separate"/>
        </w:r>
        <w:r w:rsidR="00B937E7">
          <w:rPr>
            <w:noProof/>
            <w:webHidden/>
          </w:rPr>
          <w:t>9</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2" w:history="1">
        <w:r w:rsidRPr="00531D5E">
          <w:rPr>
            <w:rStyle w:val="Hyperlink"/>
            <w:noProof/>
          </w:rPr>
          <w:t>2.3.1</w:t>
        </w:r>
        <w:r w:rsidRPr="000A38E4">
          <w:rPr>
            <w:rFonts w:ascii="Calibri" w:hAnsi="Calibri"/>
            <w:i w:val="0"/>
            <w:iCs w:val="0"/>
            <w:noProof/>
            <w:sz w:val="22"/>
            <w:szCs w:val="22"/>
            <w:lang w:val="en-US" w:eastAsia="en-US"/>
          </w:rPr>
          <w:tab/>
        </w:r>
        <w:r w:rsidRPr="00531D5E">
          <w:rPr>
            <w:rStyle w:val="Hyperlink"/>
            <w:noProof/>
          </w:rPr>
          <w:t>Gyventojų skaičius ir būstai</w:t>
        </w:r>
        <w:r>
          <w:rPr>
            <w:noProof/>
            <w:webHidden/>
          </w:rPr>
          <w:tab/>
        </w:r>
        <w:r>
          <w:rPr>
            <w:noProof/>
            <w:webHidden/>
          </w:rPr>
          <w:fldChar w:fldCharType="begin"/>
        </w:r>
        <w:r>
          <w:rPr>
            <w:noProof/>
            <w:webHidden/>
          </w:rPr>
          <w:instrText xml:space="preserve"> PAGEREF _Toc404622002 \h </w:instrText>
        </w:r>
        <w:r>
          <w:rPr>
            <w:noProof/>
            <w:webHidden/>
          </w:rPr>
        </w:r>
        <w:r>
          <w:rPr>
            <w:noProof/>
            <w:webHidden/>
          </w:rPr>
          <w:fldChar w:fldCharType="separate"/>
        </w:r>
        <w:r w:rsidR="00B937E7">
          <w:rPr>
            <w:noProof/>
            <w:webHidden/>
          </w:rPr>
          <w:t>9</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3" w:history="1">
        <w:r w:rsidRPr="00531D5E">
          <w:rPr>
            <w:rStyle w:val="Hyperlink"/>
            <w:noProof/>
          </w:rPr>
          <w:t>2.3.2</w:t>
        </w:r>
        <w:r w:rsidRPr="000A38E4">
          <w:rPr>
            <w:rFonts w:ascii="Calibri" w:hAnsi="Calibri"/>
            <w:i w:val="0"/>
            <w:iCs w:val="0"/>
            <w:noProof/>
            <w:sz w:val="22"/>
            <w:szCs w:val="22"/>
            <w:lang w:val="en-US" w:eastAsia="en-US"/>
          </w:rPr>
          <w:tab/>
        </w:r>
        <w:r w:rsidRPr="00531D5E">
          <w:rPr>
            <w:rStyle w:val="Hyperlink"/>
            <w:noProof/>
          </w:rPr>
          <w:t>Komunalinių atliekų turėtojų (gyventojų ir įmonių) aptarnavimas</w:t>
        </w:r>
        <w:r>
          <w:rPr>
            <w:noProof/>
            <w:webHidden/>
          </w:rPr>
          <w:tab/>
        </w:r>
        <w:r>
          <w:rPr>
            <w:noProof/>
            <w:webHidden/>
          </w:rPr>
          <w:fldChar w:fldCharType="begin"/>
        </w:r>
        <w:r>
          <w:rPr>
            <w:noProof/>
            <w:webHidden/>
          </w:rPr>
          <w:instrText xml:space="preserve"> PAGEREF _Toc404622003 \h </w:instrText>
        </w:r>
        <w:r>
          <w:rPr>
            <w:noProof/>
            <w:webHidden/>
          </w:rPr>
        </w:r>
        <w:r>
          <w:rPr>
            <w:noProof/>
            <w:webHidden/>
          </w:rPr>
          <w:fldChar w:fldCharType="separate"/>
        </w:r>
        <w:r w:rsidR="00B937E7">
          <w:rPr>
            <w:noProof/>
            <w:webHidden/>
          </w:rPr>
          <w:t>10</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4" w:history="1">
        <w:r w:rsidRPr="00531D5E">
          <w:rPr>
            <w:rStyle w:val="Hyperlink"/>
            <w:noProof/>
          </w:rPr>
          <w:t>2.3.3</w:t>
        </w:r>
        <w:r w:rsidRPr="000A38E4">
          <w:rPr>
            <w:rFonts w:ascii="Calibri" w:hAnsi="Calibri"/>
            <w:i w:val="0"/>
            <w:iCs w:val="0"/>
            <w:noProof/>
            <w:sz w:val="22"/>
            <w:szCs w:val="22"/>
            <w:lang w:val="en-US" w:eastAsia="en-US"/>
          </w:rPr>
          <w:tab/>
        </w:r>
        <w:r w:rsidRPr="00531D5E">
          <w:rPr>
            <w:rStyle w:val="Hyperlink"/>
            <w:noProof/>
          </w:rPr>
          <w:t>Susidariusių komunalinių atliekų kiekiai ir sudėtis</w:t>
        </w:r>
        <w:r>
          <w:rPr>
            <w:noProof/>
            <w:webHidden/>
          </w:rPr>
          <w:tab/>
        </w:r>
        <w:r>
          <w:rPr>
            <w:noProof/>
            <w:webHidden/>
          </w:rPr>
          <w:fldChar w:fldCharType="begin"/>
        </w:r>
        <w:r>
          <w:rPr>
            <w:noProof/>
            <w:webHidden/>
          </w:rPr>
          <w:instrText xml:space="preserve"> PAGEREF _Toc404622004 \h </w:instrText>
        </w:r>
        <w:r>
          <w:rPr>
            <w:noProof/>
            <w:webHidden/>
          </w:rPr>
        </w:r>
        <w:r>
          <w:rPr>
            <w:noProof/>
            <w:webHidden/>
          </w:rPr>
          <w:fldChar w:fldCharType="separate"/>
        </w:r>
        <w:r w:rsidR="00B937E7">
          <w:rPr>
            <w:noProof/>
            <w:webHidden/>
          </w:rPr>
          <w:t>10</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5" w:history="1">
        <w:r w:rsidRPr="00531D5E">
          <w:rPr>
            <w:rStyle w:val="Hyperlink"/>
            <w:noProof/>
          </w:rPr>
          <w:t>2.3.4</w:t>
        </w:r>
        <w:r w:rsidRPr="000A38E4">
          <w:rPr>
            <w:rFonts w:ascii="Calibri" w:hAnsi="Calibri"/>
            <w:i w:val="0"/>
            <w:iCs w:val="0"/>
            <w:noProof/>
            <w:sz w:val="22"/>
            <w:szCs w:val="22"/>
            <w:lang w:val="en-US" w:eastAsia="en-US"/>
          </w:rPr>
          <w:tab/>
        </w:r>
        <w:r w:rsidRPr="00531D5E">
          <w:rPr>
            <w:rStyle w:val="Hyperlink"/>
            <w:noProof/>
          </w:rPr>
          <w:t>Sutvarkytų komunalinių atliekų kiekiai</w:t>
        </w:r>
        <w:r>
          <w:rPr>
            <w:noProof/>
            <w:webHidden/>
          </w:rPr>
          <w:tab/>
        </w:r>
        <w:r>
          <w:rPr>
            <w:noProof/>
            <w:webHidden/>
          </w:rPr>
          <w:fldChar w:fldCharType="begin"/>
        </w:r>
        <w:r>
          <w:rPr>
            <w:noProof/>
            <w:webHidden/>
          </w:rPr>
          <w:instrText xml:space="preserve"> PAGEREF _Toc404622005 \h </w:instrText>
        </w:r>
        <w:r>
          <w:rPr>
            <w:noProof/>
            <w:webHidden/>
          </w:rPr>
        </w:r>
        <w:r>
          <w:rPr>
            <w:noProof/>
            <w:webHidden/>
          </w:rPr>
          <w:fldChar w:fldCharType="separate"/>
        </w:r>
        <w:r w:rsidR="00B937E7">
          <w:rPr>
            <w:noProof/>
            <w:webHidden/>
          </w:rPr>
          <w:t>14</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06" w:history="1">
        <w:r w:rsidRPr="00531D5E">
          <w:rPr>
            <w:rStyle w:val="Hyperlink"/>
            <w:noProof/>
          </w:rPr>
          <w:t>2.4</w:t>
        </w:r>
        <w:r w:rsidRPr="000A38E4">
          <w:rPr>
            <w:rFonts w:ascii="Calibri" w:hAnsi="Calibri"/>
            <w:smallCaps w:val="0"/>
            <w:noProof/>
            <w:sz w:val="22"/>
            <w:szCs w:val="22"/>
            <w:lang w:val="en-US" w:eastAsia="en-US"/>
          </w:rPr>
          <w:tab/>
        </w:r>
        <w:r w:rsidRPr="00531D5E">
          <w:rPr>
            <w:rStyle w:val="Hyperlink"/>
            <w:noProof/>
          </w:rPr>
          <w:t>Antrinių žaliavų surinkimas ir tvarkymas</w:t>
        </w:r>
        <w:r>
          <w:rPr>
            <w:noProof/>
            <w:webHidden/>
          </w:rPr>
          <w:tab/>
        </w:r>
        <w:r>
          <w:rPr>
            <w:noProof/>
            <w:webHidden/>
          </w:rPr>
          <w:fldChar w:fldCharType="begin"/>
        </w:r>
        <w:r>
          <w:rPr>
            <w:noProof/>
            <w:webHidden/>
          </w:rPr>
          <w:instrText xml:space="preserve"> PAGEREF _Toc404622006 \h </w:instrText>
        </w:r>
        <w:r>
          <w:rPr>
            <w:noProof/>
            <w:webHidden/>
          </w:rPr>
        </w:r>
        <w:r>
          <w:rPr>
            <w:noProof/>
            <w:webHidden/>
          </w:rPr>
          <w:fldChar w:fldCharType="separate"/>
        </w:r>
        <w:r w:rsidR="00B937E7">
          <w:rPr>
            <w:noProof/>
            <w:webHidden/>
          </w:rPr>
          <w:t>14</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07" w:history="1">
        <w:r w:rsidRPr="00531D5E">
          <w:rPr>
            <w:rStyle w:val="Hyperlink"/>
            <w:noProof/>
          </w:rPr>
          <w:t>2.5</w:t>
        </w:r>
        <w:r w:rsidRPr="000A38E4">
          <w:rPr>
            <w:rFonts w:ascii="Calibri" w:hAnsi="Calibri"/>
            <w:smallCaps w:val="0"/>
            <w:noProof/>
            <w:sz w:val="22"/>
            <w:szCs w:val="22"/>
            <w:lang w:val="en-US" w:eastAsia="en-US"/>
          </w:rPr>
          <w:tab/>
        </w:r>
        <w:r w:rsidRPr="00531D5E">
          <w:rPr>
            <w:rStyle w:val="Hyperlink"/>
            <w:noProof/>
          </w:rPr>
          <w:t>Biologiškai skaidžių atliekų tvarkymas</w:t>
        </w:r>
        <w:r>
          <w:rPr>
            <w:noProof/>
            <w:webHidden/>
          </w:rPr>
          <w:tab/>
        </w:r>
        <w:r>
          <w:rPr>
            <w:noProof/>
            <w:webHidden/>
          </w:rPr>
          <w:fldChar w:fldCharType="begin"/>
        </w:r>
        <w:r>
          <w:rPr>
            <w:noProof/>
            <w:webHidden/>
          </w:rPr>
          <w:instrText xml:space="preserve"> PAGEREF _Toc404622007 \h </w:instrText>
        </w:r>
        <w:r>
          <w:rPr>
            <w:noProof/>
            <w:webHidden/>
          </w:rPr>
        </w:r>
        <w:r>
          <w:rPr>
            <w:noProof/>
            <w:webHidden/>
          </w:rPr>
          <w:fldChar w:fldCharType="separate"/>
        </w:r>
        <w:r w:rsidR="00B937E7">
          <w:rPr>
            <w:noProof/>
            <w:webHidden/>
          </w:rPr>
          <w:t>16</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8" w:history="1">
        <w:r w:rsidRPr="00531D5E">
          <w:rPr>
            <w:rStyle w:val="Hyperlink"/>
            <w:noProof/>
          </w:rPr>
          <w:t>2.5.1</w:t>
        </w:r>
        <w:r w:rsidRPr="000A38E4">
          <w:rPr>
            <w:rFonts w:ascii="Calibri" w:hAnsi="Calibri"/>
            <w:i w:val="0"/>
            <w:iCs w:val="0"/>
            <w:noProof/>
            <w:sz w:val="22"/>
            <w:szCs w:val="22"/>
            <w:lang w:val="en-US" w:eastAsia="en-US"/>
          </w:rPr>
          <w:tab/>
        </w:r>
        <w:r w:rsidRPr="00531D5E">
          <w:rPr>
            <w:rStyle w:val="Hyperlink"/>
            <w:noProof/>
          </w:rPr>
          <w:t>Biologinių atliekų namudinis kompostavimas</w:t>
        </w:r>
        <w:r>
          <w:rPr>
            <w:noProof/>
            <w:webHidden/>
          </w:rPr>
          <w:tab/>
        </w:r>
        <w:r>
          <w:rPr>
            <w:noProof/>
            <w:webHidden/>
          </w:rPr>
          <w:fldChar w:fldCharType="begin"/>
        </w:r>
        <w:r>
          <w:rPr>
            <w:noProof/>
            <w:webHidden/>
          </w:rPr>
          <w:instrText xml:space="preserve"> PAGEREF _Toc404622008 \h </w:instrText>
        </w:r>
        <w:r>
          <w:rPr>
            <w:noProof/>
            <w:webHidden/>
          </w:rPr>
        </w:r>
        <w:r>
          <w:rPr>
            <w:noProof/>
            <w:webHidden/>
          </w:rPr>
          <w:fldChar w:fldCharType="separate"/>
        </w:r>
        <w:r w:rsidR="00B937E7">
          <w:rPr>
            <w:noProof/>
            <w:webHidden/>
          </w:rPr>
          <w:t>16</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09" w:history="1">
        <w:r w:rsidRPr="00531D5E">
          <w:rPr>
            <w:rStyle w:val="Hyperlink"/>
            <w:noProof/>
          </w:rPr>
          <w:t>2.5.2</w:t>
        </w:r>
        <w:r w:rsidRPr="000A38E4">
          <w:rPr>
            <w:rFonts w:ascii="Calibri" w:hAnsi="Calibri"/>
            <w:i w:val="0"/>
            <w:iCs w:val="0"/>
            <w:noProof/>
            <w:sz w:val="22"/>
            <w:szCs w:val="22"/>
            <w:lang w:val="en-US" w:eastAsia="en-US"/>
          </w:rPr>
          <w:tab/>
        </w:r>
        <w:r w:rsidRPr="00531D5E">
          <w:rPr>
            <w:rStyle w:val="Hyperlink"/>
            <w:noProof/>
          </w:rPr>
          <w:t>Žaliųjų atliekų surinkimas ir kompostavimas kompostavimo aikštelėje</w:t>
        </w:r>
        <w:r>
          <w:rPr>
            <w:noProof/>
            <w:webHidden/>
          </w:rPr>
          <w:tab/>
        </w:r>
        <w:r>
          <w:rPr>
            <w:noProof/>
            <w:webHidden/>
          </w:rPr>
          <w:fldChar w:fldCharType="begin"/>
        </w:r>
        <w:r>
          <w:rPr>
            <w:noProof/>
            <w:webHidden/>
          </w:rPr>
          <w:instrText xml:space="preserve"> PAGEREF _Toc404622009 \h </w:instrText>
        </w:r>
        <w:r>
          <w:rPr>
            <w:noProof/>
            <w:webHidden/>
          </w:rPr>
        </w:r>
        <w:r>
          <w:rPr>
            <w:noProof/>
            <w:webHidden/>
          </w:rPr>
          <w:fldChar w:fldCharType="separate"/>
        </w:r>
        <w:r w:rsidR="00B937E7">
          <w:rPr>
            <w:noProof/>
            <w:webHidden/>
          </w:rPr>
          <w:t>16</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10" w:history="1">
        <w:r w:rsidRPr="00531D5E">
          <w:rPr>
            <w:rStyle w:val="Hyperlink"/>
            <w:noProof/>
          </w:rPr>
          <w:t>2.5.3</w:t>
        </w:r>
        <w:r w:rsidRPr="000A38E4">
          <w:rPr>
            <w:rFonts w:ascii="Calibri" w:hAnsi="Calibri"/>
            <w:i w:val="0"/>
            <w:iCs w:val="0"/>
            <w:noProof/>
            <w:sz w:val="22"/>
            <w:szCs w:val="22"/>
            <w:lang w:val="en-US" w:eastAsia="en-US"/>
          </w:rPr>
          <w:tab/>
        </w:r>
        <w:r w:rsidRPr="00531D5E">
          <w:rPr>
            <w:rStyle w:val="Hyperlink"/>
            <w:noProof/>
          </w:rPr>
          <w:t>Maisto (virtuvės) atliekų tvarkymas</w:t>
        </w:r>
        <w:r>
          <w:rPr>
            <w:noProof/>
            <w:webHidden/>
          </w:rPr>
          <w:tab/>
        </w:r>
        <w:r>
          <w:rPr>
            <w:noProof/>
            <w:webHidden/>
          </w:rPr>
          <w:fldChar w:fldCharType="begin"/>
        </w:r>
        <w:r>
          <w:rPr>
            <w:noProof/>
            <w:webHidden/>
          </w:rPr>
          <w:instrText xml:space="preserve"> PAGEREF _Toc404622010 \h </w:instrText>
        </w:r>
        <w:r>
          <w:rPr>
            <w:noProof/>
            <w:webHidden/>
          </w:rPr>
        </w:r>
        <w:r>
          <w:rPr>
            <w:noProof/>
            <w:webHidden/>
          </w:rPr>
          <w:fldChar w:fldCharType="separate"/>
        </w:r>
        <w:r w:rsidR="00B937E7">
          <w:rPr>
            <w:noProof/>
            <w:webHidden/>
          </w:rPr>
          <w:t>17</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11" w:history="1">
        <w:r w:rsidRPr="00531D5E">
          <w:rPr>
            <w:rStyle w:val="Hyperlink"/>
            <w:noProof/>
          </w:rPr>
          <w:t>2.6</w:t>
        </w:r>
        <w:r w:rsidRPr="000A38E4">
          <w:rPr>
            <w:rFonts w:ascii="Calibri" w:hAnsi="Calibri"/>
            <w:smallCaps w:val="0"/>
            <w:noProof/>
            <w:sz w:val="22"/>
            <w:szCs w:val="22"/>
            <w:lang w:val="en-US" w:eastAsia="en-US"/>
          </w:rPr>
          <w:tab/>
        </w:r>
        <w:r w:rsidRPr="00531D5E">
          <w:rPr>
            <w:rStyle w:val="Hyperlink"/>
            <w:noProof/>
          </w:rPr>
          <w:t>Specifinių komunalinių atliekų tvarkymo srautų surinkimas ir tvarkymas</w:t>
        </w:r>
        <w:r>
          <w:rPr>
            <w:noProof/>
            <w:webHidden/>
          </w:rPr>
          <w:tab/>
        </w:r>
        <w:r>
          <w:rPr>
            <w:noProof/>
            <w:webHidden/>
          </w:rPr>
          <w:fldChar w:fldCharType="begin"/>
        </w:r>
        <w:r>
          <w:rPr>
            <w:noProof/>
            <w:webHidden/>
          </w:rPr>
          <w:instrText xml:space="preserve"> PAGEREF _Toc404622011 \h </w:instrText>
        </w:r>
        <w:r>
          <w:rPr>
            <w:noProof/>
            <w:webHidden/>
          </w:rPr>
        </w:r>
        <w:r>
          <w:rPr>
            <w:noProof/>
            <w:webHidden/>
          </w:rPr>
          <w:fldChar w:fldCharType="separate"/>
        </w:r>
        <w:r w:rsidR="00B937E7">
          <w:rPr>
            <w:noProof/>
            <w:webHidden/>
          </w:rPr>
          <w:t>17</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12" w:history="1">
        <w:r w:rsidRPr="00531D5E">
          <w:rPr>
            <w:rStyle w:val="Hyperlink"/>
            <w:noProof/>
          </w:rPr>
          <w:t>2.7</w:t>
        </w:r>
        <w:r w:rsidRPr="000A38E4">
          <w:rPr>
            <w:rFonts w:ascii="Calibri" w:hAnsi="Calibri"/>
            <w:smallCaps w:val="0"/>
            <w:noProof/>
            <w:sz w:val="22"/>
            <w:szCs w:val="22"/>
            <w:lang w:val="en-US" w:eastAsia="en-US"/>
          </w:rPr>
          <w:tab/>
        </w:r>
        <w:r w:rsidRPr="00531D5E">
          <w:rPr>
            <w:rStyle w:val="Hyperlink"/>
            <w:noProof/>
          </w:rPr>
          <w:t>Mišrių komunalinių atliekų surinkimas ir tvarkymas</w:t>
        </w:r>
        <w:r>
          <w:rPr>
            <w:noProof/>
            <w:webHidden/>
          </w:rPr>
          <w:tab/>
        </w:r>
        <w:r>
          <w:rPr>
            <w:noProof/>
            <w:webHidden/>
          </w:rPr>
          <w:fldChar w:fldCharType="begin"/>
        </w:r>
        <w:r>
          <w:rPr>
            <w:noProof/>
            <w:webHidden/>
          </w:rPr>
          <w:instrText xml:space="preserve"> PAGEREF _Toc404622012 \h </w:instrText>
        </w:r>
        <w:r>
          <w:rPr>
            <w:noProof/>
            <w:webHidden/>
          </w:rPr>
        </w:r>
        <w:r>
          <w:rPr>
            <w:noProof/>
            <w:webHidden/>
          </w:rPr>
          <w:fldChar w:fldCharType="separate"/>
        </w:r>
        <w:r w:rsidR="00B937E7">
          <w:rPr>
            <w:noProof/>
            <w:webHidden/>
          </w:rPr>
          <w:t>18</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13" w:history="1">
        <w:r w:rsidRPr="00531D5E">
          <w:rPr>
            <w:rStyle w:val="Hyperlink"/>
            <w:noProof/>
          </w:rPr>
          <w:t>2.7.1</w:t>
        </w:r>
        <w:r w:rsidRPr="000A38E4">
          <w:rPr>
            <w:rFonts w:ascii="Calibri" w:hAnsi="Calibri"/>
            <w:i w:val="0"/>
            <w:iCs w:val="0"/>
            <w:noProof/>
            <w:sz w:val="22"/>
            <w:szCs w:val="22"/>
            <w:lang w:val="en-US" w:eastAsia="en-US"/>
          </w:rPr>
          <w:tab/>
        </w:r>
        <w:r w:rsidRPr="00531D5E">
          <w:rPr>
            <w:rStyle w:val="Hyperlink"/>
            <w:noProof/>
          </w:rPr>
          <w:t>Mišrių komunalinių atliekų surinkimas</w:t>
        </w:r>
        <w:r>
          <w:rPr>
            <w:noProof/>
            <w:webHidden/>
          </w:rPr>
          <w:tab/>
        </w:r>
        <w:r>
          <w:rPr>
            <w:noProof/>
            <w:webHidden/>
          </w:rPr>
          <w:fldChar w:fldCharType="begin"/>
        </w:r>
        <w:r>
          <w:rPr>
            <w:noProof/>
            <w:webHidden/>
          </w:rPr>
          <w:instrText xml:space="preserve"> PAGEREF _Toc404622013 \h </w:instrText>
        </w:r>
        <w:r>
          <w:rPr>
            <w:noProof/>
            <w:webHidden/>
          </w:rPr>
        </w:r>
        <w:r>
          <w:rPr>
            <w:noProof/>
            <w:webHidden/>
          </w:rPr>
          <w:fldChar w:fldCharType="separate"/>
        </w:r>
        <w:r w:rsidR="00B937E7">
          <w:rPr>
            <w:noProof/>
            <w:webHidden/>
          </w:rPr>
          <w:t>19</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14" w:history="1">
        <w:r w:rsidRPr="00531D5E">
          <w:rPr>
            <w:rStyle w:val="Hyperlink"/>
            <w:noProof/>
          </w:rPr>
          <w:t>2.7.2</w:t>
        </w:r>
        <w:r w:rsidRPr="000A38E4">
          <w:rPr>
            <w:rFonts w:ascii="Calibri" w:hAnsi="Calibri"/>
            <w:i w:val="0"/>
            <w:iCs w:val="0"/>
            <w:noProof/>
            <w:sz w:val="22"/>
            <w:szCs w:val="22"/>
            <w:lang w:val="en-US" w:eastAsia="en-US"/>
          </w:rPr>
          <w:tab/>
        </w:r>
        <w:r w:rsidRPr="00531D5E">
          <w:rPr>
            <w:rStyle w:val="Hyperlink"/>
            <w:noProof/>
          </w:rPr>
          <w:t>Komunalinių atliekų šalinimo įrenginiai ir jų pajėgumai</w:t>
        </w:r>
        <w:r>
          <w:rPr>
            <w:noProof/>
            <w:webHidden/>
          </w:rPr>
          <w:tab/>
        </w:r>
        <w:r>
          <w:rPr>
            <w:noProof/>
            <w:webHidden/>
          </w:rPr>
          <w:fldChar w:fldCharType="begin"/>
        </w:r>
        <w:r>
          <w:rPr>
            <w:noProof/>
            <w:webHidden/>
          </w:rPr>
          <w:instrText xml:space="preserve"> PAGEREF _Toc404622014 \h </w:instrText>
        </w:r>
        <w:r>
          <w:rPr>
            <w:noProof/>
            <w:webHidden/>
          </w:rPr>
        </w:r>
        <w:r>
          <w:rPr>
            <w:noProof/>
            <w:webHidden/>
          </w:rPr>
          <w:fldChar w:fldCharType="separate"/>
        </w:r>
        <w:r w:rsidR="00B937E7">
          <w:rPr>
            <w:noProof/>
            <w:webHidden/>
          </w:rPr>
          <w:t>19</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15" w:history="1">
        <w:r w:rsidRPr="00531D5E">
          <w:rPr>
            <w:rStyle w:val="Hyperlink"/>
            <w:noProof/>
          </w:rPr>
          <w:t>2.7.3</w:t>
        </w:r>
        <w:r w:rsidRPr="000A38E4">
          <w:rPr>
            <w:rFonts w:ascii="Calibri" w:hAnsi="Calibri"/>
            <w:i w:val="0"/>
            <w:iCs w:val="0"/>
            <w:noProof/>
            <w:sz w:val="22"/>
            <w:szCs w:val="22"/>
            <w:lang w:val="en-US" w:eastAsia="en-US"/>
          </w:rPr>
          <w:tab/>
        </w:r>
        <w:r w:rsidRPr="00531D5E">
          <w:rPr>
            <w:rStyle w:val="Hyperlink"/>
            <w:noProof/>
          </w:rPr>
          <w:t>Šalinamų komunalinių biologiškai skaidžių atliekų kiekiai</w:t>
        </w:r>
        <w:r>
          <w:rPr>
            <w:noProof/>
            <w:webHidden/>
          </w:rPr>
          <w:tab/>
        </w:r>
        <w:r>
          <w:rPr>
            <w:noProof/>
            <w:webHidden/>
          </w:rPr>
          <w:fldChar w:fldCharType="begin"/>
        </w:r>
        <w:r>
          <w:rPr>
            <w:noProof/>
            <w:webHidden/>
          </w:rPr>
          <w:instrText xml:space="preserve"> PAGEREF _Toc404622015 \h </w:instrText>
        </w:r>
        <w:r>
          <w:rPr>
            <w:noProof/>
            <w:webHidden/>
          </w:rPr>
        </w:r>
        <w:r>
          <w:rPr>
            <w:noProof/>
            <w:webHidden/>
          </w:rPr>
          <w:fldChar w:fldCharType="separate"/>
        </w:r>
        <w:r w:rsidR="00B937E7">
          <w:rPr>
            <w:noProof/>
            <w:webHidden/>
          </w:rPr>
          <w:t>20</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16" w:history="1">
        <w:r w:rsidRPr="00531D5E">
          <w:rPr>
            <w:rStyle w:val="Hyperlink"/>
            <w:noProof/>
          </w:rPr>
          <w:t>2.7.4</w:t>
        </w:r>
        <w:r w:rsidRPr="000A38E4">
          <w:rPr>
            <w:rFonts w:ascii="Calibri" w:hAnsi="Calibri"/>
            <w:i w:val="0"/>
            <w:iCs w:val="0"/>
            <w:noProof/>
            <w:sz w:val="22"/>
            <w:szCs w:val="22"/>
            <w:lang w:val="en-US" w:eastAsia="en-US"/>
          </w:rPr>
          <w:tab/>
        </w:r>
        <w:r w:rsidRPr="00531D5E">
          <w:rPr>
            <w:rStyle w:val="Hyperlink"/>
            <w:noProof/>
          </w:rPr>
          <w:t>Mechaninio biologinio apdorojimo įrenginiai ir jų pajėgumai</w:t>
        </w:r>
        <w:r>
          <w:rPr>
            <w:noProof/>
            <w:webHidden/>
          </w:rPr>
          <w:tab/>
        </w:r>
        <w:r>
          <w:rPr>
            <w:noProof/>
            <w:webHidden/>
          </w:rPr>
          <w:fldChar w:fldCharType="begin"/>
        </w:r>
        <w:r>
          <w:rPr>
            <w:noProof/>
            <w:webHidden/>
          </w:rPr>
          <w:instrText xml:space="preserve"> PAGEREF _Toc404622016 \h </w:instrText>
        </w:r>
        <w:r>
          <w:rPr>
            <w:noProof/>
            <w:webHidden/>
          </w:rPr>
        </w:r>
        <w:r>
          <w:rPr>
            <w:noProof/>
            <w:webHidden/>
          </w:rPr>
          <w:fldChar w:fldCharType="separate"/>
        </w:r>
        <w:r w:rsidR="00B937E7">
          <w:rPr>
            <w:noProof/>
            <w:webHidden/>
          </w:rPr>
          <w:t>21</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17" w:history="1">
        <w:r w:rsidRPr="00531D5E">
          <w:rPr>
            <w:rStyle w:val="Hyperlink"/>
            <w:noProof/>
          </w:rPr>
          <w:t>2.8</w:t>
        </w:r>
        <w:r w:rsidRPr="000A38E4">
          <w:rPr>
            <w:rFonts w:ascii="Calibri" w:hAnsi="Calibri"/>
            <w:smallCaps w:val="0"/>
            <w:noProof/>
            <w:sz w:val="22"/>
            <w:szCs w:val="22"/>
            <w:lang w:val="en-US" w:eastAsia="en-US"/>
          </w:rPr>
          <w:tab/>
        </w:r>
        <w:r w:rsidRPr="00531D5E">
          <w:rPr>
            <w:rStyle w:val="Hyperlink"/>
            <w:noProof/>
          </w:rPr>
          <w:t>Senų sąvartynų uždarymas ir priežiūra po uždarymo</w:t>
        </w:r>
        <w:r>
          <w:rPr>
            <w:noProof/>
            <w:webHidden/>
          </w:rPr>
          <w:tab/>
        </w:r>
        <w:r>
          <w:rPr>
            <w:noProof/>
            <w:webHidden/>
          </w:rPr>
          <w:fldChar w:fldCharType="begin"/>
        </w:r>
        <w:r>
          <w:rPr>
            <w:noProof/>
            <w:webHidden/>
          </w:rPr>
          <w:instrText xml:space="preserve"> PAGEREF _Toc404622017 \h </w:instrText>
        </w:r>
        <w:r>
          <w:rPr>
            <w:noProof/>
            <w:webHidden/>
          </w:rPr>
        </w:r>
        <w:r>
          <w:rPr>
            <w:noProof/>
            <w:webHidden/>
          </w:rPr>
          <w:fldChar w:fldCharType="separate"/>
        </w:r>
        <w:r w:rsidR="00B937E7">
          <w:rPr>
            <w:noProof/>
            <w:webHidden/>
          </w:rPr>
          <w:t>23</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18" w:history="1">
        <w:r w:rsidRPr="00531D5E">
          <w:rPr>
            <w:rStyle w:val="Hyperlink"/>
            <w:noProof/>
          </w:rPr>
          <w:t>2.9</w:t>
        </w:r>
        <w:r w:rsidRPr="000A38E4">
          <w:rPr>
            <w:rFonts w:ascii="Calibri" w:hAnsi="Calibri"/>
            <w:smallCaps w:val="0"/>
            <w:noProof/>
            <w:sz w:val="22"/>
            <w:szCs w:val="22"/>
            <w:lang w:val="en-US" w:eastAsia="en-US"/>
          </w:rPr>
          <w:tab/>
        </w:r>
        <w:r w:rsidRPr="00531D5E">
          <w:rPr>
            <w:rStyle w:val="Hyperlink"/>
            <w:noProof/>
          </w:rPr>
          <w:t>Visuomenės švietimas ir informavimas</w:t>
        </w:r>
        <w:r>
          <w:rPr>
            <w:noProof/>
            <w:webHidden/>
          </w:rPr>
          <w:tab/>
        </w:r>
        <w:r>
          <w:rPr>
            <w:noProof/>
            <w:webHidden/>
          </w:rPr>
          <w:fldChar w:fldCharType="begin"/>
        </w:r>
        <w:r>
          <w:rPr>
            <w:noProof/>
            <w:webHidden/>
          </w:rPr>
          <w:instrText xml:space="preserve"> PAGEREF _Toc404622018 \h </w:instrText>
        </w:r>
        <w:r>
          <w:rPr>
            <w:noProof/>
            <w:webHidden/>
          </w:rPr>
        </w:r>
        <w:r>
          <w:rPr>
            <w:noProof/>
            <w:webHidden/>
          </w:rPr>
          <w:fldChar w:fldCharType="separate"/>
        </w:r>
        <w:r w:rsidR="00B937E7">
          <w:rPr>
            <w:noProof/>
            <w:webHidden/>
          </w:rPr>
          <w:t>23</w:t>
        </w:r>
        <w:r>
          <w:rPr>
            <w:noProof/>
            <w:webHidden/>
          </w:rPr>
          <w:fldChar w:fldCharType="end"/>
        </w:r>
      </w:hyperlink>
    </w:p>
    <w:p w:rsidR="00F17DD5" w:rsidRPr="000A38E4" w:rsidRDefault="00F17DD5">
      <w:pPr>
        <w:pStyle w:val="TOC2"/>
        <w:tabs>
          <w:tab w:val="left" w:pos="960"/>
          <w:tab w:val="right" w:leader="dot" w:pos="9060"/>
        </w:tabs>
        <w:rPr>
          <w:rFonts w:ascii="Calibri" w:hAnsi="Calibri"/>
          <w:smallCaps w:val="0"/>
          <w:noProof/>
          <w:sz w:val="22"/>
          <w:szCs w:val="22"/>
          <w:lang w:val="en-US" w:eastAsia="en-US"/>
        </w:rPr>
      </w:pPr>
      <w:hyperlink w:anchor="_Toc404622019" w:history="1">
        <w:r w:rsidRPr="00531D5E">
          <w:rPr>
            <w:rStyle w:val="Hyperlink"/>
            <w:noProof/>
          </w:rPr>
          <w:t>2.10</w:t>
        </w:r>
        <w:r w:rsidRPr="000A38E4">
          <w:rPr>
            <w:rFonts w:ascii="Calibri" w:hAnsi="Calibri"/>
            <w:smallCaps w:val="0"/>
            <w:noProof/>
            <w:sz w:val="22"/>
            <w:szCs w:val="22"/>
            <w:lang w:val="en-US" w:eastAsia="en-US"/>
          </w:rPr>
          <w:tab/>
        </w:r>
        <w:r w:rsidRPr="00531D5E">
          <w:rPr>
            <w:rStyle w:val="Hyperlink"/>
            <w:noProof/>
          </w:rPr>
          <w:t>Valstybiniame strateginiame atliekų tvarkymo plane nustatytų užduočių įgyvendinimo būklė</w:t>
        </w:r>
        <w:r>
          <w:rPr>
            <w:noProof/>
            <w:webHidden/>
          </w:rPr>
          <w:tab/>
        </w:r>
        <w:r>
          <w:rPr>
            <w:noProof/>
            <w:webHidden/>
          </w:rPr>
          <w:fldChar w:fldCharType="begin"/>
        </w:r>
        <w:r>
          <w:rPr>
            <w:noProof/>
            <w:webHidden/>
          </w:rPr>
          <w:instrText xml:space="preserve"> PAGEREF _Toc404622019 \h </w:instrText>
        </w:r>
        <w:r>
          <w:rPr>
            <w:noProof/>
            <w:webHidden/>
          </w:rPr>
        </w:r>
        <w:r>
          <w:rPr>
            <w:noProof/>
            <w:webHidden/>
          </w:rPr>
          <w:fldChar w:fldCharType="separate"/>
        </w:r>
        <w:r w:rsidR="00B937E7">
          <w:rPr>
            <w:noProof/>
            <w:webHidden/>
          </w:rPr>
          <w:t>23</w:t>
        </w:r>
        <w:r>
          <w:rPr>
            <w:noProof/>
            <w:webHidden/>
          </w:rPr>
          <w:fldChar w:fldCharType="end"/>
        </w:r>
      </w:hyperlink>
    </w:p>
    <w:p w:rsidR="00F17DD5" w:rsidRPr="000A38E4" w:rsidRDefault="00F17DD5">
      <w:pPr>
        <w:pStyle w:val="TOC2"/>
        <w:tabs>
          <w:tab w:val="left" w:pos="960"/>
          <w:tab w:val="right" w:leader="dot" w:pos="9060"/>
        </w:tabs>
        <w:rPr>
          <w:rFonts w:ascii="Calibri" w:hAnsi="Calibri"/>
          <w:smallCaps w:val="0"/>
          <w:noProof/>
          <w:sz w:val="22"/>
          <w:szCs w:val="22"/>
          <w:lang w:val="en-US" w:eastAsia="en-US"/>
        </w:rPr>
      </w:pPr>
      <w:hyperlink w:anchor="_Toc404622020" w:history="1">
        <w:r w:rsidRPr="00531D5E">
          <w:rPr>
            <w:rStyle w:val="Hyperlink"/>
            <w:noProof/>
          </w:rPr>
          <w:t>2.11</w:t>
        </w:r>
        <w:r w:rsidRPr="000A38E4">
          <w:rPr>
            <w:rFonts w:ascii="Calibri" w:hAnsi="Calibri"/>
            <w:smallCaps w:val="0"/>
            <w:noProof/>
            <w:sz w:val="22"/>
            <w:szCs w:val="22"/>
            <w:lang w:val="en-US" w:eastAsia="en-US"/>
          </w:rPr>
          <w:tab/>
        </w:r>
        <w:r w:rsidRPr="00531D5E">
          <w:rPr>
            <w:rStyle w:val="Hyperlink"/>
            <w:noProof/>
          </w:rPr>
          <w:t>Komunalinių atliekų tvarkymo stiprybių, silpnybių, galimybių, grėsmių analizė</w:t>
        </w:r>
        <w:r>
          <w:rPr>
            <w:noProof/>
            <w:webHidden/>
          </w:rPr>
          <w:tab/>
        </w:r>
        <w:r>
          <w:rPr>
            <w:noProof/>
            <w:webHidden/>
          </w:rPr>
          <w:fldChar w:fldCharType="begin"/>
        </w:r>
        <w:r>
          <w:rPr>
            <w:noProof/>
            <w:webHidden/>
          </w:rPr>
          <w:instrText xml:space="preserve"> PAGEREF _Toc404622020 \h </w:instrText>
        </w:r>
        <w:r>
          <w:rPr>
            <w:noProof/>
            <w:webHidden/>
          </w:rPr>
        </w:r>
        <w:r>
          <w:rPr>
            <w:noProof/>
            <w:webHidden/>
          </w:rPr>
          <w:fldChar w:fldCharType="separate"/>
        </w:r>
        <w:r w:rsidR="00B937E7">
          <w:rPr>
            <w:noProof/>
            <w:webHidden/>
          </w:rPr>
          <w:t>27</w:t>
        </w:r>
        <w:r>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2021" w:history="1">
        <w:r w:rsidRPr="00531D5E">
          <w:rPr>
            <w:rStyle w:val="Hyperlink"/>
            <w:noProof/>
          </w:rPr>
          <w:t>3.</w:t>
        </w:r>
        <w:r w:rsidRPr="000A38E4">
          <w:rPr>
            <w:rFonts w:ascii="Calibri" w:hAnsi="Calibri"/>
            <w:b w:val="0"/>
            <w:bCs w:val="0"/>
            <w:caps w:val="0"/>
            <w:noProof/>
            <w:sz w:val="22"/>
            <w:szCs w:val="22"/>
            <w:lang w:val="en-US" w:eastAsia="en-US"/>
          </w:rPr>
          <w:tab/>
        </w:r>
        <w:r w:rsidRPr="00531D5E">
          <w:rPr>
            <w:rStyle w:val="Hyperlink"/>
            <w:noProof/>
          </w:rPr>
          <w:t>Komunalinių atliekų tvarkymo tikslai, Uždaviniai IR užduotys 2014-2020 m.</w:t>
        </w:r>
        <w:r>
          <w:rPr>
            <w:noProof/>
            <w:webHidden/>
          </w:rPr>
          <w:tab/>
        </w:r>
        <w:r>
          <w:rPr>
            <w:noProof/>
            <w:webHidden/>
          </w:rPr>
          <w:fldChar w:fldCharType="begin"/>
        </w:r>
        <w:r>
          <w:rPr>
            <w:noProof/>
            <w:webHidden/>
          </w:rPr>
          <w:instrText xml:space="preserve"> PAGEREF _Toc404622021 \h </w:instrText>
        </w:r>
        <w:r>
          <w:rPr>
            <w:noProof/>
            <w:webHidden/>
          </w:rPr>
        </w:r>
        <w:r>
          <w:rPr>
            <w:noProof/>
            <w:webHidden/>
          </w:rPr>
          <w:fldChar w:fldCharType="separate"/>
        </w:r>
        <w:r w:rsidR="00B937E7">
          <w:rPr>
            <w:noProof/>
            <w:webHidden/>
          </w:rPr>
          <w:t>29</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22" w:history="1">
        <w:r w:rsidRPr="00531D5E">
          <w:rPr>
            <w:rStyle w:val="Hyperlink"/>
            <w:noProof/>
          </w:rPr>
          <w:t>3.1</w:t>
        </w:r>
        <w:r w:rsidRPr="000A38E4">
          <w:rPr>
            <w:rFonts w:ascii="Calibri" w:hAnsi="Calibri"/>
            <w:smallCaps w:val="0"/>
            <w:noProof/>
            <w:sz w:val="22"/>
            <w:szCs w:val="22"/>
            <w:lang w:val="en-US" w:eastAsia="en-US"/>
          </w:rPr>
          <w:tab/>
        </w:r>
        <w:r w:rsidRPr="00531D5E">
          <w:rPr>
            <w:rStyle w:val="Hyperlink"/>
            <w:noProof/>
          </w:rPr>
          <w:t>Valstybinės komunalinių atliekų tvarkymo užduotys</w:t>
        </w:r>
        <w:r>
          <w:rPr>
            <w:noProof/>
            <w:webHidden/>
          </w:rPr>
          <w:tab/>
        </w:r>
        <w:r>
          <w:rPr>
            <w:noProof/>
            <w:webHidden/>
          </w:rPr>
          <w:fldChar w:fldCharType="begin"/>
        </w:r>
        <w:r>
          <w:rPr>
            <w:noProof/>
            <w:webHidden/>
          </w:rPr>
          <w:instrText xml:space="preserve"> PAGEREF _Toc404622022 \h </w:instrText>
        </w:r>
        <w:r>
          <w:rPr>
            <w:noProof/>
            <w:webHidden/>
          </w:rPr>
        </w:r>
        <w:r>
          <w:rPr>
            <w:noProof/>
            <w:webHidden/>
          </w:rPr>
          <w:fldChar w:fldCharType="separate"/>
        </w:r>
        <w:r w:rsidR="00B937E7">
          <w:rPr>
            <w:noProof/>
            <w:webHidden/>
          </w:rPr>
          <w:t>29</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23" w:history="1">
        <w:r w:rsidRPr="00531D5E">
          <w:rPr>
            <w:rStyle w:val="Hyperlink"/>
            <w:noProof/>
          </w:rPr>
          <w:t>3.2</w:t>
        </w:r>
        <w:r w:rsidRPr="000A38E4">
          <w:rPr>
            <w:rFonts w:ascii="Calibri" w:hAnsi="Calibri"/>
            <w:smallCaps w:val="0"/>
            <w:noProof/>
            <w:sz w:val="22"/>
            <w:szCs w:val="22"/>
            <w:lang w:val="en-US" w:eastAsia="en-US"/>
          </w:rPr>
          <w:tab/>
        </w:r>
        <w:r w:rsidRPr="00531D5E">
          <w:rPr>
            <w:rStyle w:val="Hyperlink"/>
            <w:noProof/>
          </w:rPr>
          <w:t>Panevėžio rajono savivaldybės atliekų tvarkymo tikslai ir uždaviniai</w:t>
        </w:r>
        <w:r>
          <w:rPr>
            <w:noProof/>
            <w:webHidden/>
          </w:rPr>
          <w:tab/>
        </w:r>
        <w:r>
          <w:rPr>
            <w:noProof/>
            <w:webHidden/>
          </w:rPr>
          <w:fldChar w:fldCharType="begin"/>
        </w:r>
        <w:r>
          <w:rPr>
            <w:noProof/>
            <w:webHidden/>
          </w:rPr>
          <w:instrText xml:space="preserve"> PAGEREF _Toc404622023 \h </w:instrText>
        </w:r>
        <w:r>
          <w:rPr>
            <w:noProof/>
            <w:webHidden/>
          </w:rPr>
        </w:r>
        <w:r>
          <w:rPr>
            <w:noProof/>
            <w:webHidden/>
          </w:rPr>
          <w:fldChar w:fldCharType="separate"/>
        </w:r>
        <w:r w:rsidR="00B937E7">
          <w:rPr>
            <w:noProof/>
            <w:webHidden/>
          </w:rPr>
          <w:t>30</w:t>
        </w:r>
        <w:r>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2024" w:history="1">
        <w:r w:rsidRPr="00531D5E">
          <w:rPr>
            <w:rStyle w:val="Hyperlink"/>
            <w:noProof/>
          </w:rPr>
          <w:t>4.</w:t>
        </w:r>
        <w:r w:rsidRPr="000A38E4">
          <w:rPr>
            <w:rFonts w:ascii="Calibri" w:hAnsi="Calibri"/>
            <w:b w:val="0"/>
            <w:bCs w:val="0"/>
            <w:caps w:val="0"/>
            <w:noProof/>
            <w:sz w:val="22"/>
            <w:szCs w:val="22"/>
            <w:lang w:val="en-US" w:eastAsia="en-US"/>
          </w:rPr>
          <w:tab/>
        </w:r>
        <w:r w:rsidRPr="00531D5E">
          <w:rPr>
            <w:rStyle w:val="Hyperlink"/>
            <w:noProof/>
          </w:rPr>
          <w:t>Panevėžio rajono savivaldybės atliekų tvarkymo sistemos plėtros priemonių planas 2014-2020 m.</w:t>
        </w:r>
        <w:r>
          <w:rPr>
            <w:noProof/>
            <w:webHidden/>
          </w:rPr>
          <w:tab/>
        </w:r>
        <w:r>
          <w:rPr>
            <w:noProof/>
            <w:webHidden/>
          </w:rPr>
          <w:fldChar w:fldCharType="begin"/>
        </w:r>
        <w:r>
          <w:rPr>
            <w:noProof/>
            <w:webHidden/>
          </w:rPr>
          <w:instrText xml:space="preserve"> PAGEREF _Toc404622024 \h </w:instrText>
        </w:r>
        <w:r>
          <w:rPr>
            <w:noProof/>
            <w:webHidden/>
          </w:rPr>
        </w:r>
        <w:r>
          <w:rPr>
            <w:noProof/>
            <w:webHidden/>
          </w:rPr>
          <w:fldChar w:fldCharType="separate"/>
        </w:r>
        <w:r w:rsidR="00B937E7">
          <w:rPr>
            <w:noProof/>
            <w:webHidden/>
          </w:rPr>
          <w:t>31</w:t>
        </w:r>
        <w:r>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2025" w:history="1">
        <w:r w:rsidRPr="00531D5E">
          <w:rPr>
            <w:rStyle w:val="Hyperlink"/>
            <w:noProof/>
          </w:rPr>
          <w:t>5.</w:t>
        </w:r>
        <w:r w:rsidRPr="000A38E4">
          <w:rPr>
            <w:rFonts w:ascii="Calibri" w:hAnsi="Calibri"/>
            <w:b w:val="0"/>
            <w:bCs w:val="0"/>
            <w:caps w:val="0"/>
            <w:noProof/>
            <w:sz w:val="22"/>
            <w:szCs w:val="22"/>
            <w:lang w:val="en-US" w:eastAsia="en-US"/>
          </w:rPr>
          <w:tab/>
        </w:r>
        <w:r w:rsidRPr="00531D5E">
          <w:rPr>
            <w:rStyle w:val="Hyperlink"/>
            <w:noProof/>
          </w:rPr>
          <w:t>KOMUNALINIŲ ATLIEKŲ SRAUTŲ SUSIDARYMO IR TVARKYMO ATEITYJE VERTINIMAS</w:t>
        </w:r>
        <w:r>
          <w:rPr>
            <w:noProof/>
            <w:webHidden/>
          </w:rPr>
          <w:tab/>
        </w:r>
        <w:r>
          <w:rPr>
            <w:noProof/>
            <w:webHidden/>
          </w:rPr>
          <w:fldChar w:fldCharType="begin"/>
        </w:r>
        <w:r>
          <w:rPr>
            <w:noProof/>
            <w:webHidden/>
          </w:rPr>
          <w:instrText xml:space="preserve"> PAGEREF _Toc404622025 \h </w:instrText>
        </w:r>
        <w:r>
          <w:rPr>
            <w:noProof/>
            <w:webHidden/>
          </w:rPr>
        </w:r>
        <w:r>
          <w:rPr>
            <w:noProof/>
            <w:webHidden/>
          </w:rPr>
          <w:fldChar w:fldCharType="separate"/>
        </w:r>
        <w:r w:rsidR="00B937E7">
          <w:rPr>
            <w:noProof/>
            <w:webHidden/>
          </w:rPr>
          <w:t>37</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26" w:history="1">
        <w:r w:rsidRPr="00531D5E">
          <w:rPr>
            <w:rStyle w:val="Hyperlink"/>
            <w:noProof/>
          </w:rPr>
          <w:t>5.1</w:t>
        </w:r>
        <w:r w:rsidRPr="000A38E4">
          <w:rPr>
            <w:rFonts w:ascii="Calibri" w:hAnsi="Calibri"/>
            <w:smallCaps w:val="0"/>
            <w:noProof/>
            <w:sz w:val="22"/>
            <w:szCs w:val="22"/>
            <w:lang w:val="en-US" w:eastAsia="en-US"/>
          </w:rPr>
          <w:tab/>
        </w:r>
        <w:r w:rsidRPr="00531D5E">
          <w:rPr>
            <w:rStyle w:val="Hyperlink"/>
            <w:noProof/>
          </w:rPr>
          <w:t>Komunalinių atliekų srautų susidarymo ateityje vertinimas</w:t>
        </w:r>
        <w:r>
          <w:rPr>
            <w:noProof/>
            <w:webHidden/>
          </w:rPr>
          <w:tab/>
        </w:r>
        <w:r>
          <w:rPr>
            <w:noProof/>
            <w:webHidden/>
          </w:rPr>
          <w:fldChar w:fldCharType="begin"/>
        </w:r>
        <w:r>
          <w:rPr>
            <w:noProof/>
            <w:webHidden/>
          </w:rPr>
          <w:instrText xml:space="preserve"> PAGEREF _Toc404622026 \h </w:instrText>
        </w:r>
        <w:r>
          <w:rPr>
            <w:noProof/>
            <w:webHidden/>
          </w:rPr>
        </w:r>
        <w:r>
          <w:rPr>
            <w:noProof/>
            <w:webHidden/>
          </w:rPr>
          <w:fldChar w:fldCharType="separate"/>
        </w:r>
        <w:r w:rsidR="00B937E7">
          <w:rPr>
            <w:noProof/>
            <w:webHidden/>
          </w:rPr>
          <w:t>37</w:t>
        </w:r>
        <w:r>
          <w:rPr>
            <w:noProof/>
            <w:webHidden/>
          </w:rPr>
          <w:fldChar w:fldCharType="end"/>
        </w:r>
      </w:hyperlink>
    </w:p>
    <w:p w:rsidR="00F17DD5" w:rsidRPr="000A38E4" w:rsidRDefault="00F17DD5">
      <w:pPr>
        <w:pStyle w:val="TOC2"/>
        <w:tabs>
          <w:tab w:val="left" w:pos="720"/>
          <w:tab w:val="right" w:leader="dot" w:pos="9060"/>
        </w:tabs>
        <w:rPr>
          <w:rFonts w:ascii="Calibri" w:hAnsi="Calibri"/>
          <w:smallCaps w:val="0"/>
          <w:noProof/>
          <w:sz w:val="22"/>
          <w:szCs w:val="22"/>
          <w:lang w:val="en-US" w:eastAsia="en-US"/>
        </w:rPr>
      </w:pPr>
      <w:hyperlink w:anchor="_Toc404622027" w:history="1">
        <w:r w:rsidRPr="00531D5E">
          <w:rPr>
            <w:rStyle w:val="Hyperlink"/>
            <w:noProof/>
          </w:rPr>
          <w:t>5.2</w:t>
        </w:r>
        <w:r w:rsidRPr="000A38E4">
          <w:rPr>
            <w:rFonts w:ascii="Calibri" w:hAnsi="Calibri"/>
            <w:smallCaps w:val="0"/>
            <w:noProof/>
            <w:sz w:val="22"/>
            <w:szCs w:val="22"/>
            <w:lang w:val="en-US" w:eastAsia="en-US"/>
          </w:rPr>
          <w:tab/>
        </w:r>
        <w:r w:rsidRPr="00531D5E">
          <w:rPr>
            <w:rStyle w:val="Hyperlink"/>
            <w:noProof/>
          </w:rPr>
          <w:t>Komunalinių atliekų srautų tvarkymo ateityje vertinimas</w:t>
        </w:r>
        <w:r>
          <w:rPr>
            <w:noProof/>
            <w:webHidden/>
          </w:rPr>
          <w:tab/>
        </w:r>
        <w:r>
          <w:rPr>
            <w:noProof/>
            <w:webHidden/>
          </w:rPr>
          <w:fldChar w:fldCharType="begin"/>
        </w:r>
        <w:r>
          <w:rPr>
            <w:noProof/>
            <w:webHidden/>
          </w:rPr>
          <w:instrText xml:space="preserve"> PAGEREF _Toc404622027 \h </w:instrText>
        </w:r>
        <w:r>
          <w:rPr>
            <w:noProof/>
            <w:webHidden/>
          </w:rPr>
        </w:r>
        <w:r>
          <w:rPr>
            <w:noProof/>
            <w:webHidden/>
          </w:rPr>
          <w:fldChar w:fldCharType="separate"/>
        </w:r>
        <w:r w:rsidR="00B937E7">
          <w:rPr>
            <w:noProof/>
            <w:webHidden/>
          </w:rPr>
          <w:t>38</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28" w:history="1">
        <w:r w:rsidRPr="00531D5E">
          <w:rPr>
            <w:rStyle w:val="Hyperlink"/>
            <w:noProof/>
          </w:rPr>
          <w:t>5.2.1</w:t>
        </w:r>
        <w:r w:rsidRPr="000A38E4">
          <w:rPr>
            <w:rFonts w:ascii="Calibri" w:hAnsi="Calibri"/>
            <w:i w:val="0"/>
            <w:iCs w:val="0"/>
            <w:noProof/>
            <w:sz w:val="22"/>
            <w:szCs w:val="22"/>
            <w:lang w:val="en-US" w:eastAsia="en-US"/>
          </w:rPr>
          <w:tab/>
        </w:r>
        <w:r w:rsidRPr="00531D5E">
          <w:rPr>
            <w:rStyle w:val="Hyperlink"/>
            <w:noProof/>
          </w:rPr>
          <w:t>Komunalinių atliekų prevencijos ir pakartotinio naudojimo ateityje vertinimas</w:t>
        </w:r>
        <w:r>
          <w:rPr>
            <w:noProof/>
            <w:webHidden/>
          </w:rPr>
          <w:tab/>
        </w:r>
        <w:r>
          <w:rPr>
            <w:noProof/>
            <w:webHidden/>
          </w:rPr>
          <w:fldChar w:fldCharType="begin"/>
        </w:r>
        <w:r>
          <w:rPr>
            <w:noProof/>
            <w:webHidden/>
          </w:rPr>
          <w:instrText xml:space="preserve"> PAGEREF _Toc404622028 \h </w:instrText>
        </w:r>
        <w:r>
          <w:rPr>
            <w:noProof/>
            <w:webHidden/>
          </w:rPr>
        </w:r>
        <w:r>
          <w:rPr>
            <w:noProof/>
            <w:webHidden/>
          </w:rPr>
          <w:fldChar w:fldCharType="separate"/>
        </w:r>
        <w:r w:rsidR="00B937E7">
          <w:rPr>
            <w:noProof/>
            <w:webHidden/>
          </w:rPr>
          <w:t>45</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29" w:history="1">
        <w:r w:rsidRPr="00531D5E">
          <w:rPr>
            <w:rStyle w:val="Hyperlink"/>
            <w:noProof/>
          </w:rPr>
          <w:t>5.2.2</w:t>
        </w:r>
        <w:r w:rsidRPr="000A38E4">
          <w:rPr>
            <w:rFonts w:ascii="Calibri" w:hAnsi="Calibri"/>
            <w:i w:val="0"/>
            <w:iCs w:val="0"/>
            <w:noProof/>
            <w:sz w:val="22"/>
            <w:szCs w:val="22"/>
            <w:lang w:val="en-US" w:eastAsia="en-US"/>
          </w:rPr>
          <w:tab/>
        </w:r>
        <w:r w:rsidRPr="00531D5E">
          <w:rPr>
            <w:rStyle w:val="Hyperlink"/>
            <w:noProof/>
          </w:rPr>
          <w:t>Biologinių atliekų tvarkymo ateityje vertinimas</w:t>
        </w:r>
        <w:r>
          <w:rPr>
            <w:noProof/>
            <w:webHidden/>
          </w:rPr>
          <w:tab/>
        </w:r>
        <w:r>
          <w:rPr>
            <w:noProof/>
            <w:webHidden/>
          </w:rPr>
          <w:fldChar w:fldCharType="begin"/>
        </w:r>
        <w:r>
          <w:rPr>
            <w:noProof/>
            <w:webHidden/>
          </w:rPr>
          <w:instrText xml:space="preserve"> PAGEREF _Toc404622029 \h </w:instrText>
        </w:r>
        <w:r>
          <w:rPr>
            <w:noProof/>
            <w:webHidden/>
          </w:rPr>
        </w:r>
        <w:r>
          <w:rPr>
            <w:noProof/>
            <w:webHidden/>
          </w:rPr>
          <w:fldChar w:fldCharType="separate"/>
        </w:r>
        <w:r w:rsidR="00B937E7">
          <w:rPr>
            <w:noProof/>
            <w:webHidden/>
          </w:rPr>
          <w:t>46</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30" w:history="1">
        <w:r w:rsidRPr="00531D5E">
          <w:rPr>
            <w:rStyle w:val="Hyperlink"/>
            <w:noProof/>
          </w:rPr>
          <w:t>5.2.3</w:t>
        </w:r>
        <w:r w:rsidRPr="000A38E4">
          <w:rPr>
            <w:rFonts w:ascii="Calibri" w:hAnsi="Calibri"/>
            <w:i w:val="0"/>
            <w:iCs w:val="0"/>
            <w:noProof/>
            <w:sz w:val="22"/>
            <w:szCs w:val="22"/>
            <w:lang w:val="en-US" w:eastAsia="en-US"/>
          </w:rPr>
          <w:tab/>
        </w:r>
        <w:r w:rsidRPr="00531D5E">
          <w:rPr>
            <w:rStyle w:val="Hyperlink"/>
            <w:noProof/>
          </w:rPr>
          <w:t>Antrinių žaliavų, įskaitant pakuočių atliekas, tvarkymo ateityje vertinimas</w:t>
        </w:r>
        <w:r>
          <w:rPr>
            <w:noProof/>
            <w:webHidden/>
          </w:rPr>
          <w:tab/>
        </w:r>
        <w:r>
          <w:rPr>
            <w:noProof/>
            <w:webHidden/>
          </w:rPr>
          <w:fldChar w:fldCharType="begin"/>
        </w:r>
        <w:r>
          <w:rPr>
            <w:noProof/>
            <w:webHidden/>
          </w:rPr>
          <w:instrText xml:space="preserve"> PAGEREF _Toc404622030 \h </w:instrText>
        </w:r>
        <w:r>
          <w:rPr>
            <w:noProof/>
            <w:webHidden/>
          </w:rPr>
        </w:r>
        <w:r>
          <w:rPr>
            <w:noProof/>
            <w:webHidden/>
          </w:rPr>
          <w:fldChar w:fldCharType="separate"/>
        </w:r>
        <w:r w:rsidR="00B937E7">
          <w:rPr>
            <w:noProof/>
            <w:webHidden/>
          </w:rPr>
          <w:t>47</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31" w:history="1">
        <w:r w:rsidRPr="00531D5E">
          <w:rPr>
            <w:rStyle w:val="Hyperlink"/>
            <w:noProof/>
          </w:rPr>
          <w:t>5.2.4</w:t>
        </w:r>
        <w:r w:rsidRPr="000A38E4">
          <w:rPr>
            <w:rFonts w:ascii="Calibri" w:hAnsi="Calibri"/>
            <w:i w:val="0"/>
            <w:iCs w:val="0"/>
            <w:noProof/>
            <w:sz w:val="22"/>
            <w:szCs w:val="22"/>
            <w:lang w:val="en-US" w:eastAsia="en-US"/>
          </w:rPr>
          <w:tab/>
        </w:r>
        <w:r w:rsidRPr="00531D5E">
          <w:rPr>
            <w:rStyle w:val="Hyperlink"/>
            <w:noProof/>
          </w:rPr>
          <w:t>Elektros ir elektroninės įrangos bei kitų specifinių atliekų tvarkymo ateityje vertinimas</w:t>
        </w:r>
        <w:r>
          <w:rPr>
            <w:noProof/>
            <w:webHidden/>
          </w:rPr>
          <w:tab/>
        </w:r>
        <w:r>
          <w:rPr>
            <w:noProof/>
            <w:webHidden/>
          </w:rPr>
          <w:fldChar w:fldCharType="begin"/>
        </w:r>
        <w:r>
          <w:rPr>
            <w:noProof/>
            <w:webHidden/>
          </w:rPr>
          <w:instrText xml:space="preserve"> PAGEREF _Toc404622031 \h </w:instrText>
        </w:r>
        <w:r>
          <w:rPr>
            <w:noProof/>
            <w:webHidden/>
          </w:rPr>
        </w:r>
        <w:r>
          <w:rPr>
            <w:noProof/>
            <w:webHidden/>
          </w:rPr>
          <w:fldChar w:fldCharType="separate"/>
        </w:r>
        <w:r w:rsidR="00B937E7">
          <w:rPr>
            <w:noProof/>
            <w:webHidden/>
          </w:rPr>
          <w:t>50</w:t>
        </w:r>
        <w:r>
          <w:rPr>
            <w:noProof/>
            <w:webHidden/>
          </w:rPr>
          <w:fldChar w:fldCharType="end"/>
        </w:r>
      </w:hyperlink>
    </w:p>
    <w:p w:rsidR="00F17DD5" w:rsidRPr="000A38E4" w:rsidRDefault="00F17DD5">
      <w:pPr>
        <w:pStyle w:val="TOC3"/>
        <w:tabs>
          <w:tab w:val="left" w:pos="1200"/>
          <w:tab w:val="right" w:leader="dot" w:pos="9060"/>
        </w:tabs>
        <w:rPr>
          <w:rFonts w:ascii="Calibri" w:hAnsi="Calibri"/>
          <w:i w:val="0"/>
          <w:iCs w:val="0"/>
          <w:noProof/>
          <w:sz w:val="22"/>
          <w:szCs w:val="22"/>
          <w:lang w:val="en-US" w:eastAsia="en-US"/>
        </w:rPr>
      </w:pPr>
      <w:hyperlink w:anchor="_Toc404622032" w:history="1">
        <w:r w:rsidRPr="00531D5E">
          <w:rPr>
            <w:rStyle w:val="Hyperlink"/>
            <w:noProof/>
          </w:rPr>
          <w:t>5.2.5</w:t>
        </w:r>
        <w:r w:rsidRPr="000A38E4">
          <w:rPr>
            <w:rFonts w:ascii="Calibri" w:hAnsi="Calibri"/>
            <w:i w:val="0"/>
            <w:iCs w:val="0"/>
            <w:noProof/>
            <w:sz w:val="22"/>
            <w:szCs w:val="22"/>
            <w:lang w:val="en-US" w:eastAsia="en-US"/>
          </w:rPr>
          <w:tab/>
        </w:r>
        <w:r w:rsidRPr="00531D5E">
          <w:rPr>
            <w:rStyle w:val="Hyperlink"/>
            <w:noProof/>
          </w:rPr>
          <w:t>Po pirminio rūšiavimo likusių mišrių komunalinių atliekų tvarkymo ateityje vertinimas</w:t>
        </w:r>
        <w:r>
          <w:rPr>
            <w:noProof/>
            <w:webHidden/>
          </w:rPr>
          <w:tab/>
        </w:r>
        <w:r>
          <w:rPr>
            <w:noProof/>
            <w:webHidden/>
          </w:rPr>
          <w:fldChar w:fldCharType="begin"/>
        </w:r>
        <w:r>
          <w:rPr>
            <w:noProof/>
            <w:webHidden/>
          </w:rPr>
          <w:instrText xml:space="preserve"> PAGEREF _Toc404622032 \h </w:instrText>
        </w:r>
        <w:r>
          <w:rPr>
            <w:noProof/>
            <w:webHidden/>
          </w:rPr>
        </w:r>
        <w:r>
          <w:rPr>
            <w:noProof/>
            <w:webHidden/>
          </w:rPr>
          <w:fldChar w:fldCharType="separate"/>
        </w:r>
        <w:r w:rsidR="00B937E7">
          <w:rPr>
            <w:noProof/>
            <w:webHidden/>
          </w:rPr>
          <w:t>51</w:t>
        </w:r>
        <w:r>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2033" w:history="1">
        <w:r w:rsidRPr="00531D5E">
          <w:rPr>
            <w:rStyle w:val="Hyperlink"/>
            <w:noProof/>
          </w:rPr>
          <w:t>6.</w:t>
        </w:r>
        <w:r w:rsidRPr="000A38E4">
          <w:rPr>
            <w:rFonts w:ascii="Calibri" w:hAnsi="Calibri"/>
            <w:b w:val="0"/>
            <w:bCs w:val="0"/>
            <w:caps w:val="0"/>
            <w:noProof/>
            <w:sz w:val="22"/>
            <w:szCs w:val="22"/>
            <w:lang w:val="en-US" w:eastAsia="en-US"/>
          </w:rPr>
          <w:tab/>
        </w:r>
        <w:r w:rsidRPr="00531D5E">
          <w:rPr>
            <w:rStyle w:val="Hyperlink"/>
            <w:noProof/>
          </w:rPr>
          <w:t>Plano įgyvendinimo poveikio įmokų už atliekų tvarkymą dydžiui vertinimas</w:t>
        </w:r>
        <w:r>
          <w:rPr>
            <w:noProof/>
            <w:webHidden/>
          </w:rPr>
          <w:tab/>
        </w:r>
        <w:r>
          <w:rPr>
            <w:noProof/>
            <w:webHidden/>
          </w:rPr>
          <w:fldChar w:fldCharType="begin"/>
        </w:r>
        <w:r>
          <w:rPr>
            <w:noProof/>
            <w:webHidden/>
          </w:rPr>
          <w:instrText xml:space="preserve"> PAGEREF _Toc404622033 \h </w:instrText>
        </w:r>
        <w:r>
          <w:rPr>
            <w:noProof/>
            <w:webHidden/>
          </w:rPr>
        </w:r>
        <w:r>
          <w:rPr>
            <w:noProof/>
            <w:webHidden/>
          </w:rPr>
          <w:fldChar w:fldCharType="separate"/>
        </w:r>
        <w:r w:rsidR="00B937E7">
          <w:rPr>
            <w:noProof/>
            <w:webHidden/>
          </w:rPr>
          <w:t>51</w:t>
        </w:r>
        <w:r>
          <w:rPr>
            <w:noProof/>
            <w:webHidden/>
          </w:rPr>
          <w:fldChar w:fldCharType="end"/>
        </w:r>
      </w:hyperlink>
    </w:p>
    <w:p w:rsidR="00F17DD5" w:rsidRPr="000A38E4" w:rsidRDefault="00F17DD5">
      <w:pPr>
        <w:pStyle w:val="TOC1"/>
        <w:tabs>
          <w:tab w:val="left" w:pos="480"/>
          <w:tab w:val="right" w:leader="dot" w:pos="9060"/>
        </w:tabs>
        <w:rPr>
          <w:rFonts w:ascii="Calibri" w:hAnsi="Calibri"/>
          <w:b w:val="0"/>
          <w:bCs w:val="0"/>
          <w:caps w:val="0"/>
          <w:noProof/>
          <w:sz w:val="22"/>
          <w:szCs w:val="22"/>
          <w:lang w:val="en-US" w:eastAsia="en-US"/>
        </w:rPr>
      </w:pPr>
      <w:hyperlink w:anchor="_Toc404622034" w:history="1">
        <w:r w:rsidRPr="00531D5E">
          <w:rPr>
            <w:rStyle w:val="Hyperlink"/>
            <w:noProof/>
          </w:rPr>
          <w:t>7.</w:t>
        </w:r>
        <w:r w:rsidRPr="000A38E4">
          <w:rPr>
            <w:rFonts w:ascii="Calibri" w:hAnsi="Calibri"/>
            <w:b w:val="0"/>
            <w:bCs w:val="0"/>
            <w:caps w:val="0"/>
            <w:noProof/>
            <w:sz w:val="22"/>
            <w:szCs w:val="22"/>
            <w:lang w:val="en-US" w:eastAsia="en-US"/>
          </w:rPr>
          <w:tab/>
        </w:r>
        <w:r w:rsidRPr="00531D5E">
          <w:rPr>
            <w:rStyle w:val="Hyperlink"/>
            <w:noProof/>
          </w:rPr>
          <w:t>Plano įgyvendinimo vertinimo kriterijai</w:t>
        </w:r>
        <w:r>
          <w:rPr>
            <w:noProof/>
            <w:webHidden/>
          </w:rPr>
          <w:tab/>
        </w:r>
        <w:r>
          <w:rPr>
            <w:noProof/>
            <w:webHidden/>
          </w:rPr>
          <w:fldChar w:fldCharType="begin"/>
        </w:r>
        <w:r>
          <w:rPr>
            <w:noProof/>
            <w:webHidden/>
          </w:rPr>
          <w:instrText xml:space="preserve"> PAGEREF _Toc404622034 \h </w:instrText>
        </w:r>
        <w:r>
          <w:rPr>
            <w:noProof/>
            <w:webHidden/>
          </w:rPr>
        </w:r>
        <w:r>
          <w:rPr>
            <w:noProof/>
            <w:webHidden/>
          </w:rPr>
          <w:fldChar w:fldCharType="separate"/>
        </w:r>
        <w:r w:rsidR="00B937E7">
          <w:rPr>
            <w:noProof/>
            <w:webHidden/>
          </w:rPr>
          <w:t>52</w:t>
        </w:r>
        <w:r>
          <w:rPr>
            <w:noProof/>
            <w:webHidden/>
          </w:rPr>
          <w:fldChar w:fldCharType="end"/>
        </w:r>
      </w:hyperlink>
    </w:p>
    <w:p w:rsidR="00A22214" w:rsidRPr="005F0728" w:rsidRDefault="00174CAA">
      <w:r w:rsidRPr="005F0728">
        <w:rPr>
          <w:sz w:val="22"/>
        </w:rPr>
        <w:fldChar w:fldCharType="end"/>
      </w:r>
      <w:r w:rsidR="00A22214" w:rsidRPr="005F0728">
        <w:br w:type="page"/>
      </w:r>
    </w:p>
    <w:p w:rsidR="00FF4450" w:rsidRPr="005F0728" w:rsidRDefault="008504C5" w:rsidP="00FF4450">
      <w:pPr>
        <w:pStyle w:val="Heading1"/>
        <w:rPr>
          <w:lang w:val="lt-LT"/>
        </w:rPr>
      </w:pPr>
      <w:bookmarkStart w:id="1" w:name="_Toc404621994"/>
      <w:r w:rsidRPr="005F0728">
        <w:rPr>
          <w:lang w:val="lt-LT"/>
        </w:rPr>
        <w:t>Įvadas</w:t>
      </w:r>
      <w:bookmarkEnd w:id="1"/>
    </w:p>
    <w:p w:rsidR="00417B13" w:rsidRPr="005F0728" w:rsidRDefault="009857CB" w:rsidP="00FF4450">
      <w:r w:rsidRPr="005F0728">
        <w:rPr>
          <w:i/>
        </w:rPr>
        <w:t xml:space="preserve">Panevėžio rajono savivaldybės atliekų tvarkymo </w:t>
      </w:r>
      <w:r w:rsidR="00AE5429" w:rsidRPr="005F0728">
        <w:rPr>
          <w:i/>
        </w:rPr>
        <w:t xml:space="preserve">planas </w:t>
      </w:r>
      <w:r w:rsidRPr="005F0728">
        <w:rPr>
          <w:i/>
        </w:rPr>
        <w:t xml:space="preserve">2014-2020 </w:t>
      </w:r>
      <w:r w:rsidR="00AE5429" w:rsidRPr="005F0728">
        <w:rPr>
          <w:i/>
        </w:rPr>
        <w:t>m.</w:t>
      </w:r>
      <w:r w:rsidR="00AE5429" w:rsidRPr="005F0728">
        <w:t xml:space="preserve"> </w:t>
      </w:r>
      <w:r w:rsidR="00C42179" w:rsidRPr="005F0728">
        <w:t xml:space="preserve">parengtas pagal </w:t>
      </w:r>
      <w:r w:rsidR="00C42179" w:rsidRPr="005F0728">
        <w:rPr>
          <w:i/>
        </w:rPr>
        <w:t>Lietuvos Respublikos atliekų tvarkymo įstatymo</w:t>
      </w:r>
      <w:r w:rsidR="00C42179" w:rsidRPr="005F0728">
        <w:t xml:space="preserve"> (Žin., 1998, Nr. 61-1726; 2002, Nr. 72-3016) ir 2010 m. gruodžio 16 d. Aplinkos ministro įsakymu Nr. D1-1004 patvirtintų </w:t>
      </w:r>
      <w:r w:rsidR="00C42179" w:rsidRPr="005F0728">
        <w:rPr>
          <w:i/>
        </w:rPr>
        <w:t>Reikalavimų regioniniams ir savivaldybių atliekų tvarkymo planams</w:t>
      </w:r>
      <w:r w:rsidR="00C42179" w:rsidRPr="005F0728">
        <w:t xml:space="preserve"> (Žin., 2010, Nr. 149-7654) reikalavimus. </w:t>
      </w:r>
    </w:p>
    <w:p w:rsidR="00FF4450" w:rsidRPr="005F0728" w:rsidRDefault="00285DAB" w:rsidP="00FF4450">
      <w:r w:rsidRPr="005F0728">
        <w:t xml:space="preserve">Komunalinių atliekų tvarkymo </w:t>
      </w:r>
      <w:r w:rsidRPr="005F0728">
        <w:rPr>
          <w:shd w:val="clear" w:color="auto" w:fill="FFFFFF"/>
        </w:rPr>
        <w:t xml:space="preserve">planavimo tikslas – nustatyti </w:t>
      </w:r>
      <w:r w:rsidR="009857CB" w:rsidRPr="005F0728">
        <w:rPr>
          <w:shd w:val="clear" w:color="auto" w:fill="FFFFFF"/>
        </w:rPr>
        <w:t xml:space="preserve">savivaldybės atliekų tvarkymo </w:t>
      </w:r>
      <w:r w:rsidRPr="005F0728">
        <w:rPr>
          <w:shd w:val="clear" w:color="auto" w:fill="FFFFFF"/>
        </w:rPr>
        <w:t>sistemos organizavimo priemones, kurios užtikrintų aplinkosaugos, techninius-ekonominius ir higienos reikalavimus atitinkančios viešosios komunalinių atliekų tvarkymo paslaugos pasiūlą visiems savivaldybės teritorijoje esantiems asmenims.</w:t>
      </w:r>
      <w:r w:rsidR="00417B13" w:rsidRPr="005F0728">
        <w:rPr>
          <w:shd w:val="clear" w:color="auto" w:fill="FFFFFF"/>
        </w:rPr>
        <w:t xml:space="preserve"> </w:t>
      </w:r>
      <w:r w:rsidR="009857CB" w:rsidRPr="004F3576">
        <w:rPr>
          <w:i/>
        </w:rPr>
        <w:t xml:space="preserve">Panevėžio rajono savivaldybės atliekų tvarkymo </w:t>
      </w:r>
      <w:r w:rsidR="00977430" w:rsidRPr="004F3576">
        <w:rPr>
          <w:i/>
        </w:rPr>
        <w:t xml:space="preserve">plane </w:t>
      </w:r>
      <w:r w:rsidR="009857CB" w:rsidRPr="004F3576">
        <w:rPr>
          <w:i/>
        </w:rPr>
        <w:t xml:space="preserve">2014-2020 </w:t>
      </w:r>
      <w:r w:rsidR="00AE5429" w:rsidRPr="004F3576">
        <w:rPr>
          <w:i/>
        </w:rPr>
        <w:t>m.</w:t>
      </w:r>
      <w:r w:rsidR="00AE5429" w:rsidRPr="004F3576">
        <w:t xml:space="preserve"> </w:t>
      </w:r>
      <w:r w:rsidR="00FF4450" w:rsidRPr="004F3576">
        <w:rPr>
          <w:shd w:val="clear" w:color="auto" w:fill="FFFFFF"/>
        </w:rPr>
        <w:t xml:space="preserve">nustatytos </w:t>
      </w:r>
      <w:r w:rsidR="00AE5429" w:rsidRPr="004F3576">
        <w:rPr>
          <w:shd w:val="clear" w:color="auto" w:fill="FFFFFF"/>
        </w:rPr>
        <w:t>priemonės, užtikrinančios</w:t>
      </w:r>
      <w:r w:rsidR="003A71E3" w:rsidRPr="004F3576">
        <w:rPr>
          <w:shd w:val="clear" w:color="auto" w:fill="FFFFFF"/>
        </w:rPr>
        <w:t xml:space="preserve"> </w:t>
      </w:r>
      <w:r w:rsidR="003A71E3" w:rsidRPr="004F3576">
        <w:rPr>
          <w:i/>
          <w:shd w:val="clear" w:color="auto" w:fill="FFFFFF"/>
        </w:rPr>
        <w:t>Valstybini</w:t>
      </w:r>
      <w:r w:rsidR="002B058F" w:rsidRPr="004F3576">
        <w:rPr>
          <w:i/>
          <w:shd w:val="clear" w:color="auto" w:fill="FFFFFF"/>
        </w:rPr>
        <w:t>ame</w:t>
      </w:r>
      <w:r w:rsidR="003A71E3" w:rsidRPr="004F3576">
        <w:rPr>
          <w:i/>
          <w:shd w:val="clear" w:color="auto" w:fill="FFFFFF"/>
        </w:rPr>
        <w:t xml:space="preserve"> atliekų tvarkymo plan</w:t>
      </w:r>
      <w:r w:rsidR="002B058F" w:rsidRPr="004F3576">
        <w:rPr>
          <w:i/>
          <w:shd w:val="clear" w:color="auto" w:fill="FFFFFF"/>
        </w:rPr>
        <w:t>e</w:t>
      </w:r>
      <w:r w:rsidR="003A71E3" w:rsidRPr="004F3576">
        <w:rPr>
          <w:i/>
          <w:shd w:val="clear" w:color="auto" w:fill="FFFFFF"/>
        </w:rPr>
        <w:t xml:space="preserve"> 2014-2020 m. </w:t>
      </w:r>
      <w:r w:rsidR="002B058F" w:rsidRPr="004F3576">
        <w:rPr>
          <w:i/>
          <w:shd w:val="clear" w:color="auto" w:fill="FFFFFF"/>
        </w:rPr>
        <w:t>(patvirtintame LR Vyriausybės 2014 m. balandžio 16 d.)</w:t>
      </w:r>
      <w:r w:rsidR="00AE5429" w:rsidRPr="004F3576">
        <w:rPr>
          <w:shd w:val="clear" w:color="auto" w:fill="FFFFFF"/>
        </w:rPr>
        <w:t xml:space="preserve"> </w:t>
      </w:r>
      <w:r w:rsidR="00FF4450" w:rsidRPr="004F3576">
        <w:t xml:space="preserve">ir </w:t>
      </w:r>
      <w:r w:rsidR="003A71E3" w:rsidRPr="004F3576">
        <w:t>Panevėžio</w:t>
      </w:r>
      <w:r w:rsidR="00977430" w:rsidRPr="004F3576">
        <w:t xml:space="preserve"> regiono plėtros tarybos </w:t>
      </w:r>
      <w:r w:rsidR="003A71E3" w:rsidRPr="004F3576">
        <w:t>201</w:t>
      </w:r>
      <w:r w:rsidR="001D316C" w:rsidRPr="004F3576">
        <w:t>4</w:t>
      </w:r>
      <w:r w:rsidR="003A71E3" w:rsidRPr="004F3576">
        <w:t xml:space="preserve"> m. </w:t>
      </w:r>
      <w:r w:rsidR="001D316C" w:rsidRPr="004F3576">
        <w:t>rugsėjo</w:t>
      </w:r>
      <w:r w:rsidR="003A71E3" w:rsidRPr="004F3576">
        <w:t xml:space="preserve"> </w:t>
      </w:r>
      <w:r w:rsidR="001D316C" w:rsidRPr="004F3576">
        <w:t>9</w:t>
      </w:r>
      <w:r w:rsidR="003A71E3" w:rsidRPr="004F3576">
        <w:t xml:space="preserve"> d. </w:t>
      </w:r>
      <w:r w:rsidR="00977430" w:rsidRPr="004F3576">
        <w:t xml:space="preserve">sprendimu Nr. </w:t>
      </w:r>
      <w:r w:rsidR="001D316C" w:rsidRPr="004F3576">
        <w:t>51/4S-26</w:t>
      </w:r>
      <w:r w:rsidR="003A71E3" w:rsidRPr="004F3576">
        <w:t xml:space="preserve"> </w:t>
      </w:r>
      <w:r w:rsidR="007C22DD" w:rsidRPr="004F3576">
        <w:t xml:space="preserve">patvirtintame </w:t>
      </w:r>
      <w:r w:rsidR="003A71E3" w:rsidRPr="004F3576">
        <w:rPr>
          <w:i/>
        </w:rPr>
        <w:t xml:space="preserve">Panevėžio </w:t>
      </w:r>
      <w:r w:rsidR="001D316C" w:rsidRPr="004F3576">
        <w:rPr>
          <w:i/>
        </w:rPr>
        <w:t>regiono</w:t>
      </w:r>
      <w:r w:rsidR="003A71E3" w:rsidRPr="004F3576">
        <w:rPr>
          <w:i/>
        </w:rPr>
        <w:t xml:space="preserve"> atliekų tvarkymo</w:t>
      </w:r>
      <w:r w:rsidR="00977430" w:rsidRPr="004F3576">
        <w:rPr>
          <w:i/>
        </w:rPr>
        <w:t xml:space="preserve"> plane 201</w:t>
      </w:r>
      <w:r w:rsidR="001D316C" w:rsidRPr="004F3576">
        <w:rPr>
          <w:i/>
        </w:rPr>
        <w:t>4</w:t>
      </w:r>
      <w:r w:rsidR="00977430" w:rsidRPr="004F3576">
        <w:rPr>
          <w:i/>
        </w:rPr>
        <w:t>-20</w:t>
      </w:r>
      <w:r w:rsidR="003A71E3" w:rsidRPr="004F3576">
        <w:rPr>
          <w:i/>
        </w:rPr>
        <w:t>20</w:t>
      </w:r>
      <w:r w:rsidR="00977430" w:rsidRPr="004F3576">
        <w:rPr>
          <w:i/>
        </w:rPr>
        <w:t xml:space="preserve"> m.</w:t>
      </w:r>
      <w:r w:rsidR="00977430" w:rsidRPr="004F3576">
        <w:t xml:space="preserve"> nustatytas užduotis</w:t>
      </w:r>
      <w:r w:rsidR="00FF4450" w:rsidRPr="004F3576">
        <w:t>.</w:t>
      </w:r>
      <w:r w:rsidR="00FF4450" w:rsidRPr="005F0728">
        <w:t xml:space="preserve"> </w:t>
      </w:r>
    </w:p>
    <w:p w:rsidR="00933E93" w:rsidRPr="005F0728" w:rsidRDefault="009857CB" w:rsidP="00933E93">
      <w:r w:rsidRPr="005F0728">
        <w:rPr>
          <w:i/>
        </w:rPr>
        <w:t xml:space="preserve">Panevėžio rajono savivaldybės atliekų tvarkymo </w:t>
      </w:r>
      <w:r w:rsidR="00AE5429" w:rsidRPr="005F0728">
        <w:rPr>
          <w:i/>
        </w:rPr>
        <w:t>plan</w:t>
      </w:r>
      <w:r w:rsidR="00C42179" w:rsidRPr="005F0728">
        <w:rPr>
          <w:i/>
        </w:rPr>
        <w:t>ą</w:t>
      </w:r>
      <w:r w:rsidR="00AE5429" w:rsidRPr="005F0728">
        <w:rPr>
          <w:i/>
        </w:rPr>
        <w:t xml:space="preserve"> </w:t>
      </w:r>
      <w:r w:rsidRPr="005F0728">
        <w:rPr>
          <w:i/>
        </w:rPr>
        <w:t xml:space="preserve">2014-2020 </w:t>
      </w:r>
      <w:r w:rsidR="00AE5429" w:rsidRPr="005F0728">
        <w:rPr>
          <w:i/>
        </w:rPr>
        <w:t>m.</w:t>
      </w:r>
      <w:r w:rsidR="00AE5429" w:rsidRPr="005F0728">
        <w:t xml:space="preserve"> </w:t>
      </w:r>
      <w:r w:rsidR="00933E93" w:rsidRPr="005F0728">
        <w:t xml:space="preserve">sudaro šios pagrindinės dalys:  </w:t>
      </w:r>
    </w:p>
    <w:p w:rsidR="001C16A2" w:rsidRPr="005F0728" w:rsidRDefault="001C16A2" w:rsidP="007E76A5">
      <w:pPr>
        <w:numPr>
          <w:ilvl w:val="0"/>
          <w:numId w:val="4"/>
        </w:numPr>
      </w:pPr>
      <w:bookmarkStart w:id="2" w:name="_Toc252193547"/>
      <w:bookmarkStart w:id="3" w:name="_Toc265503195"/>
      <w:bookmarkStart w:id="4" w:name="_Toc272844242"/>
      <w:r w:rsidRPr="005F0728">
        <w:t>Esamos komunalinių atliekų tvarkymo būklės apžvalga;</w:t>
      </w:r>
    </w:p>
    <w:p w:rsidR="001C16A2" w:rsidRPr="005F0728" w:rsidRDefault="001C16A2" w:rsidP="007E76A5">
      <w:pPr>
        <w:numPr>
          <w:ilvl w:val="0"/>
          <w:numId w:val="4"/>
        </w:numPr>
      </w:pPr>
      <w:r w:rsidRPr="005F0728">
        <w:t xml:space="preserve">Komunalinių atliekų tvarkymo tikslai, uždaviniai ir užduotys </w:t>
      </w:r>
      <w:r w:rsidR="009857CB" w:rsidRPr="005F0728">
        <w:t xml:space="preserve">2014-2020 </w:t>
      </w:r>
      <w:r w:rsidRPr="005F0728">
        <w:t>m.;</w:t>
      </w:r>
    </w:p>
    <w:p w:rsidR="001C16A2" w:rsidRPr="005F0728" w:rsidRDefault="001C16A2" w:rsidP="007E76A5">
      <w:pPr>
        <w:numPr>
          <w:ilvl w:val="0"/>
          <w:numId w:val="4"/>
        </w:numPr>
      </w:pPr>
      <w:r w:rsidRPr="005F0728">
        <w:t>Komunalinių atliekų srautų susidarymo ir tvarkymo ateityje vertinimas;</w:t>
      </w:r>
    </w:p>
    <w:p w:rsidR="001C16A2" w:rsidRPr="005F0728" w:rsidRDefault="001C16A2" w:rsidP="007E76A5">
      <w:pPr>
        <w:numPr>
          <w:ilvl w:val="0"/>
          <w:numId w:val="4"/>
        </w:numPr>
      </w:pPr>
      <w:r w:rsidRPr="005F0728">
        <w:t xml:space="preserve">Komunalinių atliekų tvarkymo sistemos plėtros priemonių planas </w:t>
      </w:r>
      <w:r w:rsidR="009857CB" w:rsidRPr="005F0728">
        <w:t xml:space="preserve">2014-2020 </w:t>
      </w:r>
      <w:r w:rsidRPr="005F0728">
        <w:t>m.;</w:t>
      </w:r>
    </w:p>
    <w:p w:rsidR="001C16A2" w:rsidRPr="005F0728" w:rsidRDefault="001C16A2" w:rsidP="007E76A5">
      <w:pPr>
        <w:numPr>
          <w:ilvl w:val="0"/>
          <w:numId w:val="4"/>
        </w:numPr>
      </w:pPr>
      <w:r w:rsidRPr="005F0728">
        <w:t>Plano įgyvendinimo poveikio įmokų už atliekų tvarkymą dydžiui;</w:t>
      </w:r>
    </w:p>
    <w:p w:rsidR="001C16A2" w:rsidRPr="005F0728" w:rsidRDefault="001C16A2" w:rsidP="007E76A5">
      <w:pPr>
        <w:numPr>
          <w:ilvl w:val="0"/>
          <w:numId w:val="4"/>
        </w:numPr>
        <w:rPr>
          <w:shd w:val="clear" w:color="auto" w:fill="FFFFFF"/>
        </w:rPr>
      </w:pPr>
      <w:r w:rsidRPr="005F0728">
        <w:rPr>
          <w:shd w:val="clear" w:color="auto" w:fill="FFFFFF"/>
        </w:rPr>
        <w:t>Plano įgyvendinimo vertinimo kriterijai.</w:t>
      </w:r>
    </w:p>
    <w:p w:rsidR="00285DAB" w:rsidRPr="005F0728" w:rsidRDefault="00285DAB" w:rsidP="00285DAB">
      <w:pPr>
        <w:rPr>
          <w:shd w:val="clear" w:color="auto" w:fill="FFFFFF"/>
        </w:rPr>
      </w:pPr>
      <w:r w:rsidRPr="005F0728">
        <w:rPr>
          <w:shd w:val="clear" w:color="auto" w:fill="FFFFFF"/>
        </w:rPr>
        <w:t xml:space="preserve">Už </w:t>
      </w:r>
      <w:r w:rsidR="009857CB" w:rsidRPr="005F0728">
        <w:rPr>
          <w:i/>
        </w:rPr>
        <w:t xml:space="preserve">Panevėžio rajono savivaldybės atliekų tvarkymo </w:t>
      </w:r>
      <w:r w:rsidR="00977430" w:rsidRPr="005F0728">
        <w:rPr>
          <w:i/>
        </w:rPr>
        <w:t xml:space="preserve">plano </w:t>
      </w:r>
      <w:r w:rsidR="009857CB" w:rsidRPr="005F0728">
        <w:rPr>
          <w:i/>
        </w:rPr>
        <w:t xml:space="preserve">2014-2020 </w:t>
      </w:r>
      <w:r w:rsidR="005130B7" w:rsidRPr="005F0728">
        <w:rPr>
          <w:i/>
        </w:rPr>
        <w:t xml:space="preserve">m. </w:t>
      </w:r>
      <w:r w:rsidRPr="005F0728">
        <w:rPr>
          <w:shd w:val="clear" w:color="auto" w:fill="FFFFFF"/>
        </w:rPr>
        <w:t xml:space="preserve">įgyvendinimą yra atsakinga </w:t>
      </w:r>
      <w:r w:rsidR="009857CB" w:rsidRPr="005F0728">
        <w:rPr>
          <w:shd w:val="clear" w:color="auto" w:fill="FFFFFF"/>
        </w:rPr>
        <w:t xml:space="preserve">Panevėžio rajono </w:t>
      </w:r>
      <w:r w:rsidR="00BF1BDF" w:rsidRPr="005F0728">
        <w:rPr>
          <w:shd w:val="clear" w:color="auto" w:fill="FFFFFF"/>
        </w:rPr>
        <w:t xml:space="preserve">savivaldybė ir UAB </w:t>
      </w:r>
      <w:r w:rsidR="003A71E3" w:rsidRPr="005F0728">
        <w:rPr>
          <w:shd w:val="clear" w:color="auto" w:fill="FFFFFF"/>
        </w:rPr>
        <w:t xml:space="preserve">Panevėžio </w:t>
      </w:r>
      <w:r w:rsidR="00977430" w:rsidRPr="005F0728">
        <w:rPr>
          <w:shd w:val="clear" w:color="auto" w:fill="FFFFFF"/>
        </w:rPr>
        <w:t>regiono</w:t>
      </w:r>
      <w:r w:rsidR="00BF1BDF" w:rsidRPr="005F0728">
        <w:rPr>
          <w:shd w:val="clear" w:color="auto" w:fill="FFFFFF"/>
        </w:rPr>
        <w:t xml:space="preserve"> atliekų tvarkymo centras</w:t>
      </w:r>
      <w:r w:rsidRPr="005F0728">
        <w:rPr>
          <w:shd w:val="clear" w:color="auto" w:fill="FFFFFF"/>
        </w:rPr>
        <w:t xml:space="preserve"> (</w:t>
      </w:r>
      <w:r w:rsidR="003A71E3" w:rsidRPr="005F0728">
        <w:rPr>
          <w:shd w:val="clear" w:color="auto" w:fill="FFFFFF"/>
        </w:rPr>
        <w:t>P</w:t>
      </w:r>
      <w:r w:rsidR="00977430" w:rsidRPr="005F0728">
        <w:rPr>
          <w:shd w:val="clear" w:color="auto" w:fill="FFFFFF"/>
        </w:rPr>
        <w:t>RATC</w:t>
      </w:r>
      <w:r w:rsidRPr="005F0728">
        <w:rPr>
          <w:shd w:val="clear" w:color="auto" w:fill="FFFFFF"/>
        </w:rPr>
        <w:t xml:space="preserve">). Sprendimus dėl </w:t>
      </w:r>
      <w:r w:rsidRPr="005F0728">
        <w:t>šio plano</w:t>
      </w:r>
      <w:r w:rsidRPr="005F0728">
        <w:rPr>
          <w:i/>
          <w:shd w:val="clear" w:color="auto" w:fill="FFFFFF"/>
        </w:rPr>
        <w:t xml:space="preserve"> </w:t>
      </w:r>
      <w:r w:rsidRPr="005F0728">
        <w:rPr>
          <w:shd w:val="clear" w:color="auto" w:fill="FFFFFF"/>
        </w:rPr>
        <w:t xml:space="preserve">pakeitimų priima </w:t>
      </w:r>
      <w:r w:rsidR="009857CB" w:rsidRPr="005F0728">
        <w:rPr>
          <w:shd w:val="clear" w:color="auto" w:fill="FFFFFF"/>
        </w:rPr>
        <w:t xml:space="preserve">Panevėžio rajono </w:t>
      </w:r>
      <w:r w:rsidRPr="005F0728">
        <w:rPr>
          <w:shd w:val="clear" w:color="auto" w:fill="FFFFFF"/>
        </w:rPr>
        <w:t xml:space="preserve">savivaldybės taryba, atsižvelgdama į </w:t>
      </w:r>
      <w:r w:rsidR="009857CB" w:rsidRPr="005F0728">
        <w:rPr>
          <w:shd w:val="clear" w:color="auto" w:fill="FFFFFF"/>
        </w:rPr>
        <w:t xml:space="preserve">Panevėžio rajono </w:t>
      </w:r>
      <w:r w:rsidRPr="005F0728">
        <w:rPr>
          <w:shd w:val="clear" w:color="auto" w:fill="FFFFFF"/>
        </w:rPr>
        <w:t xml:space="preserve">savivaldybės administracijos </w:t>
      </w:r>
      <w:r w:rsidR="004644CE" w:rsidRPr="005F0728">
        <w:rPr>
          <w:shd w:val="clear" w:color="auto" w:fill="FFFFFF"/>
        </w:rPr>
        <w:t xml:space="preserve">ir </w:t>
      </w:r>
      <w:r w:rsidR="003A71E3" w:rsidRPr="005F0728">
        <w:rPr>
          <w:shd w:val="clear" w:color="auto" w:fill="FFFFFF"/>
        </w:rPr>
        <w:t>P</w:t>
      </w:r>
      <w:r w:rsidR="004644CE" w:rsidRPr="005F0728">
        <w:rPr>
          <w:shd w:val="clear" w:color="auto" w:fill="FFFFFF"/>
        </w:rPr>
        <w:t xml:space="preserve">RATC </w:t>
      </w:r>
      <w:r w:rsidRPr="005F0728">
        <w:rPr>
          <w:shd w:val="clear" w:color="auto" w:fill="FFFFFF"/>
        </w:rPr>
        <w:t xml:space="preserve">siūlymus. </w:t>
      </w:r>
    </w:p>
    <w:p w:rsidR="00285DAB" w:rsidRPr="005F0728" w:rsidRDefault="00285DAB" w:rsidP="00285DAB">
      <w:pPr>
        <w:rPr>
          <w:shd w:val="clear" w:color="auto" w:fill="FFFFFF"/>
        </w:rPr>
      </w:pPr>
      <w:r w:rsidRPr="005F0728">
        <w:rPr>
          <w:shd w:val="clear" w:color="auto" w:fill="FFFFFF"/>
        </w:rPr>
        <w:t xml:space="preserve">Šiam planui, vadovaujantis </w:t>
      </w:r>
      <w:r w:rsidRPr="005F0728">
        <w:rPr>
          <w:i/>
          <w:shd w:val="clear" w:color="auto" w:fill="FFFFFF"/>
        </w:rPr>
        <w:t>Planų ir programų strateginio pasekmių aplinkai vertinimo tvarkos apraše</w:t>
      </w:r>
      <w:r w:rsidRPr="005F0728">
        <w:rPr>
          <w:shd w:val="clear" w:color="auto" w:fill="FFFFFF"/>
        </w:rPr>
        <w:t xml:space="preserve"> (Žin., 2004, Nr. 130-4650) numatyta tvarka, buvo atliktas strateginis pasekmių aplinkai vertinimas, įskaitant ir visuomenės informavimo procedūras.</w:t>
      </w:r>
    </w:p>
    <w:p w:rsidR="00285DAB" w:rsidRPr="005F0728" w:rsidRDefault="001C16A2" w:rsidP="00285DAB">
      <w:r w:rsidRPr="005F0728">
        <w:br w:type="page"/>
      </w:r>
    </w:p>
    <w:p w:rsidR="009857CB" w:rsidRPr="005F0728" w:rsidRDefault="009857CB" w:rsidP="009857CB">
      <w:pPr>
        <w:pStyle w:val="Heading1"/>
        <w:rPr>
          <w:lang w:val="lt-LT"/>
        </w:rPr>
      </w:pPr>
      <w:bookmarkStart w:id="5" w:name="_Toc368680352"/>
      <w:bookmarkStart w:id="6" w:name="_Toc404621995"/>
      <w:bookmarkEnd w:id="2"/>
      <w:bookmarkEnd w:id="3"/>
      <w:bookmarkEnd w:id="4"/>
      <w:r w:rsidRPr="005F0728">
        <w:rPr>
          <w:lang w:val="lt-LT"/>
        </w:rPr>
        <w:t>Esamos komunalinių atliekų tvarkymo būklės apžvalga</w:t>
      </w:r>
      <w:bookmarkEnd w:id="5"/>
      <w:bookmarkEnd w:id="6"/>
      <w:r w:rsidRPr="005F0728">
        <w:rPr>
          <w:lang w:val="lt-LT"/>
        </w:rPr>
        <w:t xml:space="preserve"> </w:t>
      </w:r>
    </w:p>
    <w:p w:rsidR="009857CB" w:rsidRPr="005F0728" w:rsidRDefault="009857CB" w:rsidP="009857CB">
      <w:pPr>
        <w:pStyle w:val="Heading2"/>
        <w:rPr>
          <w:lang w:val="lt-LT"/>
        </w:rPr>
      </w:pPr>
      <w:bookmarkStart w:id="7" w:name="_Toc265503196"/>
      <w:bookmarkStart w:id="8" w:name="_Toc272844243"/>
      <w:bookmarkStart w:id="9" w:name="_Toc265503197"/>
      <w:bookmarkStart w:id="10" w:name="_Toc272844244"/>
      <w:bookmarkStart w:id="11" w:name="_Toc368680353"/>
      <w:bookmarkStart w:id="12" w:name="_Toc404621996"/>
      <w:r w:rsidRPr="005F0728">
        <w:rPr>
          <w:lang w:val="lt-LT"/>
        </w:rPr>
        <w:t>Savivaldybės atliekų tvarkymo sistemos organizavimas</w:t>
      </w:r>
      <w:bookmarkEnd w:id="11"/>
      <w:bookmarkEnd w:id="12"/>
    </w:p>
    <w:p w:rsidR="009857CB" w:rsidRPr="005F0728" w:rsidRDefault="009857CB" w:rsidP="009857CB">
      <w:r w:rsidRPr="005F0728">
        <w:rPr>
          <w:lang w:eastAsia="en-US"/>
        </w:rPr>
        <w:t xml:space="preserve">Panevėžio rajono savivaldybės atliekų tvarkymo sistema apima komunalinių atliekų surinkimo, išvežimo, rūšiavimo, naudojimo ir šalinimo paslaugas visiems savivaldybės teritorijoje esantiems komunalinių atliekų turėtojams (fiziniams ir juridiniams asmenims). </w:t>
      </w:r>
      <w:r w:rsidRPr="005F0728">
        <w:t xml:space="preserve">Vadovaujantis </w:t>
      </w:r>
      <w:r w:rsidRPr="005F0728">
        <w:rPr>
          <w:i/>
        </w:rPr>
        <w:t xml:space="preserve">Lietuvos Respublikos atliekų tvarkymo įstatymo </w:t>
      </w:r>
      <w:r w:rsidRPr="005F0728">
        <w:t xml:space="preserve">nuostatomis, už komunalinių atliekų tvarkymo sistemų organizavimą savo teritorijose yra atsakingos savivaldos institucijos. Komunalinių atliekų tvarkymo sistemų organizavimą savivaldybės gali pavesti (kaip privalomą užduotį) savivaldybės ar kelių savivaldybių įsteigtai įmonei. </w:t>
      </w:r>
    </w:p>
    <w:p w:rsidR="009857CB" w:rsidRPr="005F0728" w:rsidRDefault="009857CB" w:rsidP="009857CB">
      <w:pPr>
        <w:shd w:val="clear" w:color="auto" w:fill="FFFFFF"/>
      </w:pPr>
      <w:r w:rsidRPr="005F0728">
        <w:t xml:space="preserve">Panevėžio rajono savivaldybės atliekų tvarkymo </w:t>
      </w:r>
      <w:r w:rsidRPr="005F0728">
        <w:rPr>
          <w:lang w:eastAsia="en-US"/>
        </w:rPr>
        <w:t>sistema yra Panevėžio</w:t>
      </w:r>
      <w:r w:rsidRPr="005F0728">
        <w:t xml:space="preserve"> komunalinių atliekų tvarkymo regiono (toliau – Panevėžio regiono) </w:t>
      </w:r>
      <w:r w:rsidRPr="005F0728">
        <w:rPr>
          <w:lang w:eastAsia="en-US"/>
        </w:rPr>
        <w:t xml:space="preserve">komunalinių atliekų tvarkymo sistemos </w:t>
      </w:r>
      <w:r w:rsidRPr="005F0728">
        <w:t xml:space="preserve">dalis. Kaip nustatyta </w:t>
      </w:r>
      <w:r w:rsidRPr="005F0728">
        <w:rPr>
          <w:i/>
        </w:rPr>
        <w:t>Valstybinio strateginio atliekų tvarkymo plano</w:t>
      </w:r>
      <w:r w:rsidRPr="005F0728">
        <w:t xml:space="preserve"> (Žin., 2002, Nr. 40-1499; 2007, Nr. 122-5003) 7 priede, Panevėžio regionas apima Biržų rajono, Kupiškio rajono, Panevėžio miesto, Panevėžio rajono, Pasvalio rajono ir Rokiškio rajono savivaldybių teritorijas. </w:t>
      </w:r>
    </w:p>
    <w:p w:rsidR="009857CB" w:rsidRPr="005F0728" w:rsidRDefault="009857CB" w:rsidP="009857CB">
      <w:pPr>
        <w:shd w:val="clear" w:color="auto" w:fill="FFFFFF"/>
      </w:pPr>
      <w:r w:rsidRPr="005F0728">
        <w:t>2005 m. liepos 1 d. šešios Panevėžio regiono savivaldybės (Panevėžio miesto, Panevėžio rajono, Rokiškio rajono, Biržų rajono, Pasvalio rajono, Kupiškio rajono) Jungtinės veiklos sutarties pagrindu įkūrė UAB Panevėžio regiono atliekų tvarkymo centrą (toliau – PRATC). Remiantis šia sutartimi, Panevėžio regiono komunalinių atliekų tvarkymo sistema yra vieninga komunalinių atliekų tvarkymo sistema, integruojanti savyje Biržų rajono, Kupiškio rajono, Panevėžio miesto, Panevėžio rajono, Pasvalio rajono ir Rokiškio rajono savivaldybių komunalinių atliekų tvarkymo sistemas. Panevėžio regiono komunalinių atliekų tvarkymo sistema turi įgyvendinti Lietuvos Respublikos atliekų tvarkymo įstatyme bei kituose teisės aktuose nustatytus komunalinių atliekų tvarkymo sistemoms reikalavimus.</w:t>
      </w:r>
    </w:p>
    <w:p w:rsidR="009857CB" w:rsidRDefault="009857CB" w:rsidP="009857CB">
      <w:r w:rsidRPr="005F0728">
        <w:t xml:space="preserve">2010 m. birželio 11 d. Panevėžio regiono plėtros tarybos sprendimu Nr. R2-42 buvo patvirtintas </w:t>
      </w:r>
      <w:r w:rsidRPr="005F0728">
        <w:rPr>
          <w:i/>
        </w:rPr>
        <w:t>Panevėžio apskrities atliekų tvarkymo planas 2010-2020 m.,</w:t>
      </w:r>
      <w:r w:rsidRPr="005F0728">
        <w:t xml:space="preserve"> kuriame numatyta Panevėžio regiono komunalinių atliekų tvarkymo sistemos plėtra. Šiuo planu numatyta įgyvendinti Europos Sąjungos finansuojamų projektų </w:t>
      </w:r>
      <w:r w:rsidRPr="005F0728">
        <w:rPr>
          <w:i/>
        </w:rPr>
        <w:t xml:space="preserve">„Panevėžio regiono atliekų tvarkymo sistemos sukūrimas“, „Panevėžio regiono senų sąvartynų ir šiukšlynų uždarymas“, „Panevėžio regiono didelių gabaritų atliekų surinkimo ir kompostavimo aikštelių įrengimas“ </w:t>
      </w:r>
      <w:r w:rsidRPr="005F0728">
        <w:t>bei</w:t>
      </w:r>
      <w:r w:rsidRPr="005F0728">
        <w:rPr>
          <w:i/>
        </w:rPr>
        <w:t xml:space="preserve"> „Panevėžio regiono komunalinių atliekų tvarkymo sistemos plėtra“ </w:t>
      </w:r>
      <w:r w:rsidRPr="005F0728">
        <w:t xml:space="preserve">priemones. 2013 m. birželio 18 d. PRATC su UAB „Ekoatliekos“ pasirašė sutartį dėl </w:t>
      </w:r>
      <w:r w:rsidRPr="005F0728">
        <w:rPr>
          <w:i/>
        </w:rPr>
        <w:t>Panevėžio regiono komunalinių atliekų tvarkymo sistemos infrastruktūros valdymo, priežiūros ir komunalinių atliekų mechaninio-biologinio apdorojimo paslaugų</w:t>
      </w:r>
      <w:r w:rsidRPr="005F0728">
        <w:t xml:space="preserve"> bei sutartį dėl </w:t>
      </w:r>
      <w:r w:rsidRPr="005F0728">
        <w:rPr>
          <w:i/>
        </w:rPr>
        <w:t>Panevėžio regiono komunalinių atliekų tvarkymo sistemos plėtros - komunalinių atliekų mechaninio ir biologinio apdorojimo įrenginių projektavimo, tiekimo ir statybos rangos</w:t>
      </w:r>
      <w:r w:rsidRPr="005F0728">
        <w:t>.</w:t>
      </w:r>
    </w:p>
    <w:p w:rsidR="00672F02" w:rsidRPr="004F3576" w:rsidRDefault="00672F02" w:rsidP="009857CB">
      <w:r w:rsidRPr="004F3576">
        <w:t xml:space="preserve">2014 m. rugsėjo 9 d. Panevėžio regiono plėtros tarybos sprendimu Nr. 51/4S-26 patvirtintas atnaujintas </w:t>
      </w:r>
      <w:r w:rsidRPr="004F3576">
        <w:rPr>
          <w:i/>
        </w:rPr>
        <w:t>Panevėžio regiono atliekų tvarkymo planas 2014-2020 m.</w:t>
      </w:r>
    </w:p>
    <w:p w:rsidR="009857CB" w:rsidRPr="005F0728" w:rsidRDefault="009857CB" w:rsidP="009857CB">
      <w:pPr>
        <w:shd w:val="clear" w:color="auto" w:fill="FFFFFF"/>
      </w:pPr>
      <w:r w:rsidRPr="004F3576">
        <w:t xml:space="preserve">Įgyvendindama įsipareigojimus, kuriant Panevėžio regiono komunalinių atliekų tvarkymo sistemą, 2008 m. spalio 16 d. Panevėžio rajono savivaldybės taryba sprendimu Nr.T- 199, patvirtino </w:t>
      </w:r>
      <w:r w:rsidRPr="004F3576">
        <w:rPr>
          <w:i/>
        </w:rPr>
        <w:t xml:space="preserve">Panevėžio rajono savivaldybės atliekų tvarkymo planą </w:t>
      </w:r>
      <w:r w:rsidR="0073785F" w:rsidRPr="004F3576">
        <w:rPr>
          <w:i/>
        </w:rPr>
        <w:t xml:space="preserve">(ilgalaikė strateginė veiksmų </w:t>
      </w:r>
      <w:r w:rsidR="005F2EF6" w:rsidRPr="004F3576">
        <w:rPr>
          <w:i/>
        </w:rPr>
        <w:t xml:space="preserve">programa parengta </w:t>
      </w:r>
      <w:r w:rsidRPr="004F3576">
        <w:rPr>
          <w:i/>
        </w:rPr>
        <w:t>2008-2018 m.</w:t>
      </w:r>
      <w:r w:rsidR="005F2EF6" w:rsidRPr="004F3576">
        <w:rPr>
          <w:i/>
        </w:rPr>
        <w:t>).</w:t>
      </w:r>
    </w:p>
    <w:p w:rsidR="009857CB" w:rsidRPr="005F0728" w:rsidRDefault="009857CB" w:rsidP="009857CB">
      <w:r w:rsidRPr="005F0728">
        <w:t xml:space="preserve">Komunalinių atliekų tvarkymo paslaugų teikimą Panevėžio rajono savivaldybės teritorijoje reglamentuoja Panevėžio rajono savivaldybės tarybos 2009 m. birželio  26  d. sprendimu Nr. T- 177 patvirtintos </w:t>
      </w:r>
      <w:r w:rsidRPr="005F0728">
        <w:rPr>
          <w:i/>
        </w:rPr>
        <w:t>Panevėžio rajono savivaldybės atliekų tvarkymo taisyklės</w:t>
      </w:r>
      <w:r w:rsidRPr="005F0728">
        <w:t>.</w:t>
      </w:r>
    </w:p>
    <w:p w:rsidR="009857CB" w:rsidRPr="005F0728" w:rsidRDefault="009857CB" w:rsidP="009857CB">
      <w:r w:rsidRPr="005F0728">
        <w:lastRenderedPageBreak/>
        <w:t xml:space="preserve">Panevėžio rajono komunalinių atliekų turėtojams teikiamos šios komunalinių atliekų tvarkymo paslaugos: </w:t>
      </w:r>
    </w:p>
    <w:p w:rsidR="009857CB" w:rsidRPr="005F0728" w:rsidRDefault="009857CB" w:rsidP="009857CB">
      <w:pPr>
        <w:numPr>
          <w:ilvl w:val="0"/>
          <w:numId w:val="26"/>
        </w:numPr>
      </w:pPr>
      <w:r w:rsidRPr="005F0728">
        <w:t>mišrių komunalinių atliekų tvarkymas;</w:t>
      </w:r>
    </w:p>
    <w:p w:rsidR="009857CB" w:rsidRPr="005F0728" w:rsidRDefault="009857CB" w:rsidP="009857CB">
      <w:pPr>
        <w:numPr>
          <w:ilvl w:val="0"/>
          <w:numId w:val="26"/>
        </w:numPr>
      </w:pPr>
      <w:r w:rsidRPr="005F0728">
        <w:t>antrinių žaliavų, įskaitant pakuočių atliekas, tvarkymas;</w:t>
      </w:r>
    </w:p>
    <w:p w:rsidR="009857CB" w:rsidRPr="005F0728" w:rsidRDefault="009857CB" w:rsidP="009857CB">
      <w:pPr>
        <w:numPr>
          <w:ilvl w:val="0"/>
          <w:numId w:val="26"/>
        </w:numPr>
      </w:pPr>
      <w:r w:rsidRPr="005F0728">
        <w:t>žaliųjų atliekų tvarkymas;</w:t>
      </w:r>
    </w:p>
    <w:p w:rsidR="009857CB" w:rsidRPr="005F0728" w:rsidRDefault="009857CB" w:rsidP="009857CB">
      <w:pPr>
        <w:numPr>
          <w:ilvl w:val="0"/>
          <w:numId w:val="26"/>
        </w:numPr>
      </w:pPr>
      <w:r w:rsidRPr="005F0728">
        <w:t>didžiųjų atliekų, įskaitant naudotas padangas, tvarkymas;</w:t>
      </w:r>
    </w:p>
    <w:p w:rsidR="009857CB" w:rsidRPr="005F0728" w:rsidRDefault="009857CB" w:rsidP="009857CB">
      <w:pPr>
        <w:numPr>
          <w:ilvl w:val="0"/>
          <w:numId w:val="26"/>
        </w:numPr>
      </w:pPr>
      <w:r w:rsidRPr="005F0728">
        <w:t>elektros ir elektroninės įrangos atliekų tvarkymas;</w:t>
      </w:r>
    </w:p>
    <w:p w:rsidR="009857CB" w:rsidRDefault="009857CB" w:rsidP="009857CB">
      <w:pPr>
        <w:numPr>
          <w:ilvl w:val="0"/>
          <w:numId w:val="26"/>
        </w:numPr>
        <w:shd w:val="clear" w:color="auto" w:fill="FFFFFF"/>
      </w:pPr>
      <w:r w:rsidRPr="005F0728">
        <w:t>buityje susidaranči</w:t>
      </w:r>
      <w:r w:rsidR="003E278D">
        <w:t>ų pavojingųjų atliekų tvarkymas;</w:t>
      </w:r>
    </w:p>
    <w:p w:rsidR="003E278D" w:rsidRPr="004F3576" w:rsidRDefault="003E278D" w:rsidP="003E278D">
      <w:pPr>
        <w:numPr>
          <w:ilvl w:val="0"/>
          <w:numId w:val="26"/>
        </w:numPr>
        <w:shd w:val="clear" w:color="auto" w:fill="FFFFFF"/>
      </w:pPr>
      <w:r w:rsidRPr="004F3576">
        <w:t>statybos ir griovimo atliekų tvarkymas.</w:t>
      </w:r>
    </w:p>
    <w:p w:rsidR="009857CB" w:rsidRPr="005F0728" w:rsidRDefault="009857CB" w:rsidP="009857CB">
      <w:pPr>
        <w:rPr>
          <w:color w:val="FF0000"/>
        </w:rPr>
      </w:pPr>
      <w:r w:rsidRPr="005F0728">
        <w:rPr>
          <w:i/>
        </w:rPr>
        <w:t>Lietuvos Respublikos atliekų tvarkymo įstatyme</w:t>
      </w:r>
      <w:r w:rsidRPr="005F0728">
        <w:t xml:space="preserve"> nustatyta, kad įmonės, kurios vykdo komunalinių atliekų surinkimą, įskaitant antrinių žaliavų surinkimą, šią veiklą savivaldybės teritorijoje gali vykdyti tik tuo atveju, jeigu yra sudariusios sutartis su savivaldybe (arba savivaldybės (kelių savivaldybių) įsteigtu juridiniu asmeniu, kuriam pavesta administruoti komunalinių atliekų tvarkymo sistemą).</w:t>
      </w:r>
      <w:r w:rsidRPr="005F0728">
        <w:rPr>
          <w:color w:val="1F497D"/>
        </w:rPr>
        <w:t xml:space="preserve"> </w:t>
      </w:r>
      <w:r w:rsidRPr="005F0728">
        <w:t>Organizuodamas komunalinių atliekų surinkimo Panevėžio rajono savivaldybės teritorijoje paslaugas, Panevėžio rajono savivaldybės administracija 2003 m. liepos 24 d. pasirašė sutartį su UAB „Švaros komanda“ bei 2003 m. spalio 23 d. pasirašė sutartį su AB „Panevėžio specialus autotransportas” dėl komunalinių atliekų surinkimo. 2007 m. kovo 30 d. su AB „Panevėžio specialus autotransportas” buvo pasirašyta papildoma sutartis dėl antrinių žaliavų surinkimo.</w:t>
      </w:r>
      <w:r w:rsidRPr="005F0728">
        <w:rPr>
          <w:color w:val="FF0000"/>
        </w:rPr>
        <w:t xml:space="preserve"> </w:t>
      </w:r>
    </w:p>
    <w:p w:rsidR="009857CB" w:rsidRPr="005F0728" w:rsidRDefault="009857CB" w:rsidP="009857CB">
      <w:pPr>
        <w:rPr>
          <w:color w:val="FF0000"/>
        </w:rPr>
      </w:pPr>
      <w:r w:rsidRPr="005F0728">
        <w:rPr>
          <w:i/>
        </w:rPr>
        <w:t>Lietuvos Respublikos atliekų tvarkymo įstatyme</w:t>
      </w:r>
      <w:r w:rsidRPr="005F0728">
        <w:t xml:space="preserve"> taip pat nustatyta, kad Vyriausybės gamintojams ir importuotojams nustatytų alyvų, transporto priemonių, elektros ir elektroninės įrangos (EEĮ), apmokestinamųjų gaminių ir pakuočių atliekų tvarkymo užduotims įgyvendinti gali būti diegiamos savivaldybės organizuojamą komunalinių atliekų tvarkymo sistemą papildančios atliekų surinkimo sistemos. Nuo 2011 m. Panevėžio rajono savivaldybės teritorijoje veikia Asociacijos EEPA įdiegta ir UAB „EMP recycling“ eksploatuojama komunalinių atliekų tvarkymo sistemą papildanti elektros ir elektroninės įrangos bei baterijų ir akumuliatorių surinkimo sistema. </w:t>
      </w:r>
    </w:p>
    <w:p w:rsidR="009857CB" w:rsidRPr="005F0728" w:rsidRDefault="009857CB" w:rsidP="009857CB">
      <w:pPr>
        <w:pStyle w:val="Heading2"/>
        <w:rPr>
          <w:lang w:val="lt-LT"/>
        </w:rPr>
      </w:pPr>
      <w:bookmarkStart w:id="13" w:name="_Toc265503202"/>
      <w:bookmarkStart w:id="14" w:name="_Toc272844249"/>
      <w:bookmarkStart w:id="15" w:name="_Toc368680354"/>
      <w:bookmarkStart w:id="16" w:name="_Toc404621997"/>
      <w:bookmarkEnd w:id="7"/>
      <w:bookmarkEnd w:id="8"/>
      <w:bookmarkEnd w:id="9"/>
      <w:bookmarkEnd w:id="10"/>
      <w:r w:rsidRPr="005F0728">
        <w:rPr>
          <w:lang w:val="lt-LT"/>
        </w:rPr>
        <w:t>Komunalinių atliekų tvarkymo sistemos finansavimas</w:t>
      </w:r>
      <w:bookmarkEnd w:id="13"/>
      <w:bookmarkEnd w:id="14"/>
      <w:bookmarkEnd w:id="15"/>
      <w:bookmarkEnd w:id="16"/>
      <w:r w:rsidRPr="005F0728">
        <w:rPr>
          <w:lang w:val="lt-LT"/>
        </w:rPr>
        <w:t xml:space="preserve"> </w:t>
      </w:r>
    </w:p>
    <w:p w:rsidR="009857CB" w:rsidRPr="005F0728" w:rsidRDefault="009857CB" w:rsidP="009857CB">
      <w:pPr>
        <w:rPr>
          <w:lang w:eastAsia="en-US"/>
        </w:rPr>
      </w:pPr>
      <w:r w:rsidRPr="005F0728">
        <w:rPr>
          <w:lang w:eastAsia="en-US"/>
        </w:rPr>
        <w:t xml:space="preserve">Panevėžio regiono ir Panevėžio rajono savivaldybės atliekų tvarkymo sistemos plėtra finansuojama iš šių šaltinių: Europos Sąjungos ir valstybės paramos lėšų, PRATC </w:t>
      </w:r>
      <w:r w:rsidR="005F2EF6" w:rsidRPr="004F3576">
        <w:rPr>
          <w:lang w:eastAsia="en-US"/>
        </w:rPr>
        <w:t xml:space="preserve">ir </w:t>
      </w:r>
      <w:r w:rsidRPr="004F3576">
        <w:rPr>
          <w:lang w:eastAsia="en-US"/>
        </w:rPr>
        <w:t>skolintų</w:t>
      </w:r>
      <w:r w:rsidRPr="005F0728">
        <w:rPr>
          <w:lang w:eastAsia="en-US"/>
        </w:rPr>
        <w:t xml:space="preserve"> lėšų, įmokų </w:t>
      </w:r>
      <w:r w:rsidRPr="005F0728">
        <w:t>už komunalinių atliekų surinkimą ir tvarkymą,</w:t>
      </w:r>
      <w:r w:rsidRPr="005F0728">
        <w:rPr>
          <w:lang w:eastAsia="en-US"/>
        </w:rPr>
        <w:t xml:space="preserve"> kitų savivaldybės biudžeto lėšų, kitų lėšų.</w:t>
      </w:r>
    </w:p>
    <w:p w:rsidR="009857CB" w:rsidRPr="005F0728" w:rsidRDefault="009857CB" w:rsidP="009857CB">
      <w:pPr>
        <w:rPr>
          <w:lang w:eastAsia="en-US"/>
        </w:rPr>
      </w:pPr>
      <w:r w:rsidRPr="005F0728">
        <w:rPr>
          <w:i/>
          <w:lang w:eastAsia="en-US"/>
        </w:rPr>
        <w:t xml:space="preserve">Panevėžio apskrities atliekų tvarkymo plane 2010-2020 m. </w:t>
      </w:r>
      <w:r w:rsidRPr="005F0728">
        <w:rPr>
          <w:lang w:eastAsia="en-US"/>
        </w:rPr>
        <w:t>nurodyta, kad Panevėžio apskrities savivaldybėse iš atliekų turėtojų surenkamos įmokos už komunalinių atliekų tvarkymą nepakankamos. Iš dalies tai yra sąlygota to, kad ne visi gyventojai ir kiti komunalinių atliekų turėtojai, kurie naudojasi komunalinių atliekų tvarkymo paslauga, moka už ją arba mokėjimų dydis yra nustatytas per mažas. Taip pat ne visos esamos sąnaudos yra dengiamos iš atliekų turėtojų surinktų įmokų – komunalinių atliekų tvarkymui yra naudojamos savivaldybių biudžetų lėšos. Ši situacija yra nepatenkinama, kadangi neleidžia pasiekti reikiamo atliekų tvarkymo paslaugos kokybės lygio bei neatitinka realių paslaugos teikimo sąnaudų.</w:t>
      </w:r>
    </w:p>
    <w:p w:rsidR="009857CB" w:rsidRPr="005F0728" w:rsidRDefault="009857CB" w:rsidP="009857CB">
      <w:pPr>
        <w:pStyle w:val="Heading3"/>
        <w:rPr>
          <w:lang w:val="lt-LT"/>
        </w:rPr>
      </w:pPr>
      <w:bookmarkStart w:id="17" w:name="_Toc317680334"/>
      <w:bookmarkStart w:id="18" w:name="_Toc368680355"/>
      <w:bookmarkStart w:id="19" w:name="_Toc404621998"/>
      <w:r w:rsidRPr="005F0728">
        <w:rPr>
          <w:lang w:val="lt-LT"/>
        </w:rPr>
        <w:t>Principo „teršėjas moka“ įgyvendinimas</w:t>
      </w:r>
      <w:bookmarkEnd w:id="18"/>
      <w:bookmarkEnd w:id="19"/>
    </w:p>
    <w:p w:rsidR="009857CB" w:rsidRPr="005F0728" w:rsidRDefault="009857CB" w:rsidP="009857CB">
      <w:r w:rsidRPr="005F0728">
        <w:t xml:space="preserve">Vadovaujantis galiojančiais teisės aktais, komunalinių atliekų tvarkymo finansavimo sistema turi remtis principu „teršėjas moka“. Šis principas reikalauja, kad atliekų tvarkymo išlaidas </w:t>
      </w:r>
      <w:r w:rsidRPr="005F0728">
        <w:lastRenderedPageBreak/>
        <w:t>apmokėtų atliekų turėtojas ir (arba) medžiagų ir gaminių, dėl kurių naudojimo susidaro atliekos, gamintojas arba importuotojas (gamintojo atsakomybės principas). Įgyvendinti šį principą, Panevėžio rajono savivaldybėje įdiegta įmokos (tarifo) už komunalinių atliekų tvarkymą sistema, t.y. tarifinė arba sutartinė sistema. Esant tokiam apmokestinimui, atliekų turėtojai atsiskaito tiesiogiai su atliekų vežėju pagal vežėjo nustatytą įkainį. Šiuo metu galiojantys atliekų vežėjų įkainiai Panevėžio rajono savivaldybės teritorijoje pateikti 1 lentelėje.</w:t>
      </w:r>
    </w:p>
    <w:p w:rsidR="009857CB" w:rsidRPr="005F0728" w:rsidRDefault="009857CB" w:rsidP="009857CB">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w:t>
      </w:r>
      <w:r w:rsidRPr="005F0728">
        <w:rPr>
          <w:lang w:val="lt-LT"/>
        </w:rPr>
        <w:fldChar w:fldCharType="end"/>
      </w:r>
      <w:r w:rsidRPr="005F0728">
        <w:rPr>
          <w:lang w:val="lt-LT"/>
        </w:rPr>
        <w:t xml:space="preserve"> lentelė.  Atliekų vežėjų patvirtinti įkainiai už komunalinių atliekų surinkimą ir sutvarkymą Panevėžio rajono savivaldybės teritorijoje, 2013 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71"/>
        <w:gridCol w:w="4767"/>
      </w:tblGrid>
      <w:tr w:rsidR="009857CB" w:rsidRPr="005F0728" w:rsidTr="000D2D73">
        <w:tc>
          <w:tcPr>
            <w:tcW w:w="1318" w:type="pct"/>
            <w:shd w:val="clear" w:color="auto" w:fill="DEEAF6"/>
            <w:vAlign w:val="center"/>
          </w:tcPr>
          <w:p w:rsidR="009857CB" w:rsidRPr="005F0728" w:rsidRDefault="009857CB" w:rsidP="0020288F">
            <w:pPr>
              <w:spacing w:before="0"/>
              <w:jc w:val="center"/>
              <w:rPr>
                <w:b/>
                <w:sz w:val="20"/>
              </w:rPr>
            </w:pPr>
            <w:r w:rsidRPr="005F0728">
              <w:rPr>
                <w:b/>
                <w:sz w:val="20"/>
              </w:rPr>
              <w:t>Atliekų vežėjas</w:t>
            </w:r>
          </w:p>
        </w:tc>
        <w:tc>
          <w:tcPr>
            <w:tcW w:w="1115" w:type="pct"/>
            <w:shd w:val="clear" w:color="auto" w:fill="DEEAF6"/>
            <w:vAlign w:val="center"/>
          </w:tcPr>
          <w:p w:rsidR="009857CB" w:rsidRPr="005F0728" w:rsidRDefault="009857CB" w:rsidP="0020288F">
            <w:pPr>
              <w:spacing w:before="0"/>
              <w:jc w:val="center"/>
              <w:rPr>
                <w:b/>
                <w:sz w:val="20"/>
              </w:rPr>
            </w:pPr>
            <w:r w:rsidRPr="005F0728">
              <w:rPr>
                <w:b/>
                <w:sz w:val="20"/>
              </w:rPr>
              <w:t>Tarifas, besinaudojantiems kolektyviniu konteineriu</w:t>
            </w:r>
          </w:p>
        </w:tc>
        <w:tc>
          <w:tcPr>
            <w:tcW w:w="2567" w:type="pct"/>
            <w:shd w:val="clear" w:color="auto" w:fill="DEEAF6"/>
            <w:vAlign w:val="center"/>
          </w:tcPr>
          <w:p w:rsidR="009857CB" w:rsidRPr="005F0728" w:rsidRDefault="009857CB" w:rsidP="0020288F">
            <w:pPr>
              <w:spacing w:before="0"/>
              <w:jc w:val="center"/>
              <w:rPr>
                <w:b/>
                <w:sz w:val="20"/>
              </w:rPr>
            </w:pPr>
            <w:r w:rsidRPr="005F0728">
              <w:rPr>
                <w:b/>
                <w:sz w:val="20"/>
              </w:rPr>
              <w:t>Tarifas, besinaudojantiems individualiu konteineriu</w:t>
            </w:r>
          </w:p>
        </w:tc>
      </w:tr>
      <w:tr w:rsidR="009857CB" w:rsidRPr="005F0728" w:rsidTr="00F705F8">
        <w:tc>
          <w:tcPr>
            <w:tcW w:w="1318" w:type="pct"/>
          </w:tcPr>
          <w:p w:rsidR="009857CB" w:rsidRPr="005F0728" w:rsidRDefault="009857CB" w:rsidP="00F705F8">
            <w:pPr>
              <w:spacing w:before="0"/>
              <w:rPr>
                <w:sz w:val="20"/>
              </w:rPr>
            </w:pPr>
            <w:r w:rsidRPr="005F0728">
              <w:rPr>
                <w:sz w:val="20"/>
              </w:rPr>
              <w:t>AB „Panevėžio specialus autotransportas“</w:t>
            </w:r>
          </w:p>
        </w:tc>
        <w:tc>
          <w:tcPr>
            <w:tcW w:w="1115" w:type="pct"/>
          </w:tcPr>
          <w:p w:rsidR="009857CB" w:rsidRPr="004F3576" w:rsidRDefault="009857CB" w:rsidP="00C43422">
            <w:pPr>
              <w:spacing w:before="0"/>
              <w:rPr>
                <w:sz w:val="20"/>
              </w:rPr>
            </w:pPr>
            <w:r w:rsidRPr="004F3576">
              <w:rPr>
                <w:sz w:val="20"/>
              </w:rPr>
              <w:t>6,</w:t>
            </w:r>
            <w:r w:rsidR="00C43422" w:rsidRPr="004F3576">
              <w:rPr>
                <w:sz w:val="20"/>
              </w:rPr>
              <w:t>61</w:t>
            </w:r>
            <w:r w:rsidR="00F136FA" w:rsidRPr="004F3576">
              <w:rPr>
                <w:sz w:val="20"/>
              </w:rPr>
              <w:t xml:space="preserve"> </w:t>
            </w:r>
            <w:r w:rsidRPr="004F3576">
              <w:rPr>
                <w:sz w:val="20"/>
              </w:rPr>
              <w:t>Lt/mėn./gyventojui</w:t>
            </w:r>
          </w:p>
          <w:p w:rsidR="00F136FA" w:rsidRPr="004F3576" w:rsidRDefault="00F136FA" w:rsidP="00C43422">
            <w:pPr>
              <w:spacing w:before="0"/>
              <w:rPr>
                <w:sz w:val="20"/>
              </w:rPr>
            </w:pPr>
            <w:r w:rsidRPr="004F3576">
              <w:rPr>
                <w:sz w:val="20"/>
              </w:rPr>
              <w:t>(1,91 Eur/mėn./gyventojui)</w:t>
            </w:r>
          </w:p>
        </w:tc>
        <w:tc>
          <w:tcPr>
            <w:tcW w:w="2567" w:type="pct"/>
          </w:tcPr>
          <w:p w:rsidR="009857CB" w:rsidRPr="004F3576" w:rsidRDefault="00C43422" w:rsidP="00F705F8">
            <w:pPr>
              <w:spacing w:before="0"/>
              <w:rPr>
                <w:sz w:val="20"/>
              </w:rPr>
            </w:pPr>
            <w:r w:rsidRPr="004F3576">
              <w:rPr>
                <w:sz w:val="20"/>
              </w:rPr>
              <w:t>6,63</w:t>
            </w:r>
            <w:r w:rsidR="009857CB" w:rsidRPr="004F3576">
              <w:rPr>
                <w:sz w:val="20"/>
              </w:rPr>
              <w:t xml:space="preserve"> Lt </w:t>
            </w:r>
            <w:r w:rsidR="00F136FA" w:rsidRPr="004F3576">
              <w:rPr>
                <w:sz w:val="20"/>
              </w:rPr>
              <w:t xml:space="preserve">(1,92 Eur) </w:t>
            </w:r>
            <w:r w:rsidR="009857CB" w:rsidRPr="004F3576">
              <w:rPr>
                <w:sz w:val="20"/>
              </w:rPr>
              <w:t>už 120 l talpos konteinerio ištuštinimą;</w:t>
            </w:r>
          </w:p>
          <w:p w:rsidR="009857CB" w:rsidRPr="004F3576" w:rsidRDefault="00C43422" w:rsidP="00F705F8">
            <w:pPr>
              <w:spacing w:before="0"/>
              <w:rPr>
                <w:sz w:val="20"/>
              </w:rPr>
            </w:pPr>
            <w:r w:rsidRPr="004F3576">
              <w:rPr>
                <w:sz w:val="20"/>
              </w:rPr>
              <w:t>13,26</w:t>
            </w:r>
            <w:r w:rsidR="009857CB" w:rsidRPr="004F3576">
              <w:rPr>
                <w:sz w:val="20"/>
              </w:rPr>
              <w:t xml:space="preserve"> Lt </w:t>
            </w:r>
            <w:r w:rsidR="00F136FA" w:rsidRPr="004F3576">
              <w:rPr>
                <w:sz w:val="20"/>
              </w:rPr>
              <w:t xml:space="preserve">(3,84 Eur) </w:t>
            </w:r>
            <w:r w:rsidR="009857CB" w:rsidRPr="004F3576">
              <w:rPr>
                <w:sz w:val="20"/>
              </w:rPr>
              <w:t>už 240 l talpos konteinerio ištuštinimą;</w:t>
            </w:r>
          </w:p>
          <w:p w:rsidR="009857CB" w:rsidRPr="004F3576" w:rsidRDefault="00C43422" w:rsidP="00F705F8">
            <w:pPr>
              <w:spacing w:before="0"/>
              <w:rPr>
                <w:sz w:val="20"/>
              </w:rPr>
            </w:pPr>
            <w:r w:rsidRPr="004F3576">
              <w:rPr>
                <w:sz w:val="20"/>
              </w:rPr>
              <w:t>60,78</w:t>
            </w:r>
            <w:r w:rsidR="009857CB" w:rsidRPr="004F3576">
              <w:rPr>
                <w:sz w:val="20"/>
              </w:rPr>
              <w:t xml:space="preserve"> Lt</w:t>
            </w:r>
            <w:r w:rsidR="00F136FA" w:rsidRPr="004F3576">
              <w:rPr>
                <w:sz w:val="20"/>
              </w:rPr>
              <w:t xml:space="preserve"> (17,59 Eur)</w:t>
            </w:r>
            <w:r w:rsidR="009857CB" w:rsidRPr="004F3576">
              <w:rPr>
                <w:sz w:val="20"/>
              </w:rPr>
              <w:t xml:space="preserve"> už 1,1 m</w:t>
            </w:r>
            <w:r w:rsidR="009857CB" w:rsidRPr="004F3576">
              <w:rPr>
                <w:sz w:val="20"/>
                <w:vertAlign w:val="superscript"/>
              </w:rPr>
              <w:t>3</w:t>
            </w:r>
            <w:r w:rsidR="009857CB" w:rsidRPr="004F3576">
              <w:rPr>
                <w:sz w:val="20"/>
              </w:rPr>
              <w:t xml:space="preserve"> talpos konteinerio ištuštinimą;</w:t>
            </w:r>
          </w:p>
          <w:p w:rsidR="00C43422" w:rsidRPr="004F3576" w:rsidRDefault="00C43422" w:rsidP="00F705F8">
            <w:pPr>
              <w:spacing w:before="0"/>
              <w:rPr>
                <w:sz w:val="20"/>
              </w:rPr>
            </w:pPr>
            <w:r w:rsidRPr="004F3576">
              <w:rPr>
                <w:sz w:val="20"/>
              </w:rPr>
              <w:t>100 l talpos komunalinių atliekų maišo išvežimo kaina yra 5,53 Lt</w:t>
            </w:r>
            <w:r w:rsidR="00F136FA" w:rsidRPr="004F3576">
              <w:rPr>
                <w:sz w:val="20"/>
              </w:rPr>
              <w:t xml:space="preserve"> (1,60 Eur)</w:t>
            </w:r>
            <w:r w:rsidRPr="004F3576">
              <w:rPr>
                <w:sz w:val="20"/>
              </w:rPr>
              <w:t>.</w:t>
            </w:r>
          </w:p>
          <w:p w:rsidR="00F136FA" w:rsidRPr="004F3576" w:rsidRDefault="00F136FA" w:rsidP="00F136FA">
            <w:pPr>
              <w:spacing w:before="0"/>
              <w:rPr>
                <w:sz w:val="20"/>
              </w:rPr>
            </w:pPr>
            <w:r w:rsidRPr="004F3576">
              <w:rPr>
                <w:sz w:val="20"/>
              </w:rPr>
              <w:t>(Liūdynės, Velžio ir Velželio individualių namų valdų savininkai, kurie naudojasi 120 l, 240 l ir 1,1 m</w:t>
            </w:r>
            <w:r w:rsidRPr="004F3576">
              <w:rPr>
                <w:sz w:val="20"/>
                <w:vertAlign w:val="superscript"/>
              </w:rPr>
              <w:t>3</w:t>
            </w:r>
            <w:r w:rsidRPr="004F3576">
              <w:rPr>
                <w:sz w:val="20"/>
              </w:rPr>
              <w:t xml:space="preserve"> talpos konteineriais, už buitinių atliekų išvežimą turi mokėti atitinkamai: už 120 l - 5,97 Lt (1,73 Eur); 240 l - 11,94 Lt (3,46 Eur); 1,1 m</w:t>
            </w:r>
            <w:r w:rsidRPr="004F3576">
              <w:rPr>
                <w:sz w:val="20"/>
                <w:vertAlign w:val="superscript"/>
              </w:rPr>
              <w:t>3</w:t>
            </w:r>
            <w:r w:rsidRPr="004F3576">
              <w:rPr>
                <w:sz w:val="20"/>
              </w:rPr>
              <w:t xml:space="preserve"> - 54,70 Lt (15,83 Eur)</w:t>
            </w:r>
            <w:r w:rsidR="008E7C4B" w:rsidRPr="004F3576">
              <w:rPr>
                <w:sz w:val="20"/>
              </w:rPr>
              <w:t>)</w:t>
            </w:r>
            <w:r w:rsidRPr="004F3576">
              <w:rPr>
                <w:sz w:val="20"/>
              </w:rPr>
              <w:t>.</w:t>
            </w:r>
          </w:p>
        </w:tc>
      </w:tr>
      <w:tr w:rsidR="009857CB" w:rsidRPr="005F0728" w:rsidTr="00F705F8">
        <w:tc>
          <w:tcPr>
            <w:tcW w:w="1318" w:type="pct"/>
          </w:tcPr>
          <w:p w:rsidR="009857CB" w:rsidRPr="005F0728" w:rsidRDefault="009857CB" w:rsidP="00F705F8">
            <w:pPr>
              <w:spacing w:before="0"/>
              <w:rPr>
                <w:sz w:val="20"/>
              </w:rPr>
            </w:pPr>
            <w:r w:rsidRPr="005F0728">
              <w:rPr>
                <w:sz w:val="20"/>
              </w:rPr>
              <w:t>UAB „Švaros komanda“</w:t>
            </w:r>
          </w:p>
        </w:tc>
        <w:tc>
          <w:tcPr>
            <w:tcW w:w="1115" w:type="pct"/>
          </w:tcPr>
          <w:p w:rsidR="009857CB" w:rsidRPr="004F3576" w:rsidRDefault="009857CB" w:rsidP="00F705F8">
            <w:pPr>
              <w:spacing w:before="0"/>
              <w:rPr>
                <w:sz w:val="20"/>
              </w:rPr>
            </w:pPr>
            <w:r w:rsidRPr="004F3576">
              <w:rPr>
                <w:sz w:val="20"/>
              </w:rPr>
              <w:t>5 Lt/mėn./gyventojui</w:t>
            </w:r>
            <w:r w:rsidR="008E7C4B" w:rsidRPr="004F3576">
              <w:rPr>
                <w:sz w:val="20"/>
              </w:rPr>
              <w:t xml:space="preserve"> (1,45 Eur/mėn./gyventojui)</w:t>
            </w:r>
          </w:p>
          <w:p w:rsidR="008E7C4B" w:rsidRPr="004F3576" w:rsidRDefault="008E7C4B" w:rsidP="00F705F8">
            <w:pPr>
              <w:spacing w:before="0"/>
              <w:rPr>
                <w:sz w:val="20"/>
              </w:rPr>
            </w:pPr>
          </w:p>
        </w:tc>
        <w:tc>
          <w:tcPr>
            <w:tcW w:w="2567" w:type="pct"/>
          </w:tcPr>
          <w:p w:rsidR="009857CB" w:rsidRPr="004F3576" w:rsidRDefault="009857CB" w:rsidP="00F705F8">
            <w:pPr>
              <w:spacing w:before="0"/>
              <w:rPr>
                <w:sz w:val="20"/>
              </w:rPr>
            </w:pPr>
            <w:r w:rsidRPr="004F3576">
              <w:rPr>
                <w:sz w:val="20"/>
              </w:rPr>
              <w:t>8 Lt</w:t>
            </w:r>
            <w:r w:rsidR="008E7C4B" w:rsidRPr="004F3576">
              <w:rPr>
                <w:sz w:val="20"/>
              </w:rPr>
              <w:t xml:space="preserve"> (2,32 Eur)</w:t>
            </w:r>
            <w:r w:rsidRPr="004F3576">
              <w:rPr>
                <w:sz w:val="20"/>
              </w:rPr>
              <w:t xml:space="preserve"> už 240 l talpos konteinerio ištuštinimą priemiestinėse gyvenvietėse;</w:t>
            </w:r>
          </w:p>
          <w:p w:rsidR="009857CB" w:rsidRPr="004F3576" w:rsidRDefault="009857CB" w:rsidP="00F705F8">
            <w:pPr>
              <w:spacing w:before="0"/>
              <w:rPr>
                <w:sz w:val="20"/>
              </w:rPr>
            </w:pPr>
            <w:r w:rsidRPr="004F3576">
              <w:rPr>
                <w:sz w:val="20"/>
              </w:rPr>
              <w:t xml:space="preserve">9 Lt </w:t>
            </w:r>
            <w:r w:rsidR="008E7C4B" w:rsidRPr="004F3576">
              <w:rPr>
                <w:sz w:val="20"/>
              </w:rPr>
              <w:t xml:space="preserve">(2,61 Eur) </w:t>
            </w:r>
            <w:r w:rsidRPr="004F3576">
              <w:rPr>
                <w:sz w:val="20"/>
              </w:rPr>
              <w:t>už 240 l talpos konteinerio ištuštinimą kitose Panevėžio rajono gyvenvietėse;</w:t>
            </w:r>
          </w:p>
        </w:tc>
      </w:tr>
    </w:tbl>
    <w:p w:rsidR="009857CB" w:rsidRPr="005F0728" w:rsidRDefault="009857CB" w:rsidP="009857CB">
      <w:r w:rsidRPr="005F0728">
        <w:t xml:space="preserve">AB „Panevėžio specialus autotransportas“ Panevėžio rajono savivaldybės daugiabučių namų savininkams, nuomininkams ir individualių namų valdų savininkams, kurie naudojasi kolektyviniais konteineriais, už komunalinių atliekų išvežimą taiko Panevėžio miesto gyventojams taikomus įkainius. Daugiavaikėms šeimoms, kaip ir Panevėžio mieste, taikoma diferencijuota atliekų susikaupimo norma priklausomai nuo vaikų skaičiaus, t.y. tam tikra mokestinė lengvata. Daugiavaikės šeimos privalo nurodyti tikslų vaikų skaičių šeimoje, pristatant šeimos sudėtį patvirtinantį dokumentą iš rajono seniūnijos. Gyventojai privalo pateikti pažymas ir iš mokymo įstaigų, jei vaikai, kuriems yra daugiau kaip 18 metų, studijuoja. </w:t>
      </w:r>
    </w:p>
    <w:p w:rsidR="009857CB" w:rsidRPr="005F0728" w:rsidRDefault="009857CB" w:rsidP="009857CB">
      <w:r w:rsidRPr="005F0728">
        <w:t xml:space="preserve">Panevėžio rajono savivaldybės duomenimis, 2012 m. komunalinių atliekų surinkimo paslauga buvo teikiama </w:t>
      </w:r>
      <w:r w:rsidR="004444B2" w:rsidRPr="004F3576">
        <w:t>98,8 proc. miestų ir 85,2 proc. kaimo vietovių atliekų turėtojų</w:t>
      </w:r>
      <w:r w:rsidRPr="004F3576">
        <w:t>.</w:t>
      </w:r>
    </w:p>
    <w:p w:rsidR="009857CB" w:rsidRPr="005F0728" w:rsidRDefault="009857CB" w:rsidP="00401C7F">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2</w:t>
      </w:r>
      <w:r w:rsidRPr="005F0728">
        <w:rPr>
          <w:lang w:val="lt-LT"/>
        </w:rPr>
        <w:fldChar w:fldCharType="end"/>
      </w:r>
      <w:r w:rsidRPr="005F0728">
        <w:rPr>
          <w:lang w:val="lt-LT"/>
        </w:rPr>
        <w:t xml:space="preserve"> lentelė. Viešosios komunalinių atliekų tvarkymo paslaugos teikimas Panevėžio rajono savivaldybėje 2012 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350"/>
        <w:gridCol w:w="1345"/>
        <w:gridCol w:w="1331"/>
        <w:gridCol w:w="1364"/>
        <w:gridCol w:w="1275"/>
        <w:gridCol w:w="1261"/>
      </w:tblGrid>
      <w:tr w:rsidR="009857CB" w:rsidRPr="005F0728" w:rsidTr="000D2D73">
        <w:tc>
          <w:tcPr>
            <w:tcW w:w="0" w:type="auto"/>
            <w:gridSpan w:val="2"/>
            <w:tcBorders>
              <w:right w:val="single" w:sz="4" w:space="0" w:color="auto"/>
            </w:tcBorders>
            <w:shd w:val="clear" w:color="auto" w:fill="DEEAF6"/>
          </w:tcPr>
          <w:p w:rsidR="009857CB" w:rsidRPr="005F0728" w:rsidRDefault="009857CB" w:rsidP="00401C7F">
            <w:pPr>
              <w:keepNext/>
              <w:rPr>
                <w:b/>
                <w:sz w:val="20"/>
              </w:rPr>
            </w:pPr>
            <w:r w:rsidRPr="005F0728">
              <w:rPr>
                <w:b/>
                <w:sz w:val="20"/>
              </w:rPr>
              <w:t>Gyventojų skaičius pagal deklaruojamą gyvenamąją vietą,</w:t>
            </w:r>
          </w:p>
        </w:tc>
        <w:tc>
          <w:tcPr>
            <w:tcW w:w="0" w:type="auto"/>
            <w:vMerge w:val="restart"/>
            <w:tcBorders>
              <w:left w:val="single" w:sz="4" w:space="0" w:color="auto"/>
            </w:tcBorders>
            <w:shd w:val="clear" w:color="auto" w:fill="DEEAF6"/>
            <w:vAlign w:val="center"/>
          </w:tcPr>
          <w:p w:rsidR="009857CB" w:rsidRPr="005F0728" w:rsidRDefault="009857CB" w:rsidP="00401C7F">
            <w:pPr>
              <w:keepNext/>
              <w:jc w:val="center"/>
              <w:rPr>
                <w:b/>
                <w:color w:val="000000"/>
                <w:sz w:val="20"/>
                <w:szCs w:val="24"/>
              </w:rPr>
            </w:pPr>
            <w:r w:rsidRPr="005F0728">
              <w:rPr>
                <w:b/>
                <w:color w:val="000000"/>
                <w:sz w:val="20"/>
              </w:rPr>
              <w:t>Gyventojų skaičius, kuriems teikiama paslauga, skaičius</w:t>
            </w:r>
          </w:p>
        </w:tc>
        <w:tc>
          <w:tcPr>
            <w:tcW w:w="0" w:type="auto"/>
            <w:vMerge w:val="restart"/>
            <w:shd w:val="clear" w:color="auto" w:fill="DEEAF6"/>
          </w:tcPr>
          <w:p w:rsidR="009857CB" w:rsidRPr="005F0728" w:rsidRDefault="009857CB" w:rsidP="00401C7F">
            <w:pPr>
              <w:keepNext/>
              <w:jc w:val="center"/>
              <w:rPr>
                <w:b/>
                <w:sz w:val="20"/>
              </w:rPr>
            </w:pPr>
            <w:r w:rsidRPr="005F0728">
              <w:rPr>
                <w:b/>
                <w:color w:val="000000"/>
                <w:sz w:val="20"/>
              </w:rPr>
              <w:t>Gyventojų skaičius, kuriems teikiama paslauga, proc.</w:t>
            </w:r>
          </w:p>
        </w:tc>
        <w:tc>
          <w:tcPr>
            <w:tcW w:w="0" w:type="auto"/>
            <w:vMerge w:val="restart"/>
            <w:shd w:val="clear" w:color="auto" w:fill="DEEAF6"/>
            <w:vAlign w:val="center"/>
          </w:tcPr>
          <w:p w:rsidR="009857CB" w:rsidRPr="005F0728" w:rsidRDefault="009857CB" w:rsidP="00401C7F">
            <w:pPr>
              <w:keepNext/>
              <w:jc w:val="center"/>
              <w:rPr>
                <w:b/>
                <w:sz w:val="20"/>
                <w:szCs w:val="24"/>
              </w:rPr>
            </w:pPr>
            <w:r w:rsidRPr="005F0728">
              <w:rPr>
                <w:b/>
                <w:sz w:val="20"/>
              </w:rPr>
              <w:t>Įregistruotų ūkio subjektų skaičius</w:t>
            </w:r>
          </w:p>
        </w:tc>
        <w:tc>
          <w:tcPr>
            <w:tcW w:w="0" w:type="auto"/>
            <w:vMerge w:val="restart"/>
            <w:shd w:val="clear" w:color="auto" w:fill="DEEAF6"/>
            <w:vAlign w:val="center"/>
          </w:tcPr>
          <w:p w:rsidR="009857CB" w:rsidRPr="005F0728" w:rsidRDefault="009857CB" w:rsidP="00401C7F">
            <w:pPr>
              <w:keepNext/>
              <w:jc w:val="center"/>
              <w:rPr>
                <w:b/>
                <w:color w:val="000000"/>
                <w:sz w:val="20"/>
                <w:szCs w:val="24"/>
              </w:rPr>
            </w:pPr>
            <w:r w:rsidRPr="005F0728">
              <w:rPr>
                <w:b/>
                <w:color w:val="000000"/>
                <w:sz w:val="20"/>
              </w:rPr>
              <w:t>Ūkio subjektų skaičius, kuriems teikiama paslauga, skaičius</w:t>
            </w:r>
          </w:p>
        </w:tc>
        <w:tc>
          <w:tcPr>
            <w:tcW w:w="0" w:type="auto"/>
            <w:vMerge w:val="restart"/>
            <w:shd w:val="clear" w:color="auto" w:fill="DEEAF6"/>
          </w:tcPr>
          <w:p w:rsidR="009857CB" w:rsidRPr="005F0728" w:rsidRDefault="009857CB" w:rsidP="00401C7F">
            <w:pPr>
              <w:keepNext/>
              <w:jc w:val="center"/>
              <w:rPr>
                <w:b/>
                <w:color w:val="000000"/>
                <w:sz w:val="20"/>
              </w:rPr>
            </w:pPr>
            <w:r w:rsidRPr="005F0728">
              <w:rPr>
                <w:b/>
                <w:color w:val="000000"/>
                <w:sz w:val="20"/>
              </w:rPr>
              <w:t>Ūkio subjektų skaičius, kuriems teikiama paslauga, proc.</w:t>
            </w:r>
          </w:p>
        </w:tc>
      </w:tr>
      <w:tr w:rsidR="009857CB" w:rsidRPr="005F0728" w:rsidTr="000D2D73">
        <w:tc>
          <w:tcPr>
            <w:tcW w:w="0" w:type="auto"/>
            <w:shd w:val="clear" w:color="auto" w:fill="DEEAF6"/>
            <w:vAlign w:val="center"/>
          </w:tcPr>
          <w:p w:rsidR="009857CB" w:rsidRPr="005F0728" w:rsidRDefault="009857CB" w:rsidP="00401C7F">
            <w:pPr>
              <w:keepNext/>
              <w:jc w:val="center"/>
              <w:rPr>
                <w:b/>
                <w:color w:val="000000"/>
                <w:sz w:val="20"/>
                <w:szCs w:val="24"/>
              </w:rPr>
            </w:pPr>
            <w:r w:rsidRPr="005F0728">
              <w:rPr>
                <w:b/>
                <w:color w:val="000000"/>
                <w:sz w:val="20"/>
              </w:rPr>
              <w:t>Miesteliuose  nuo 500 iki 3000</w:t>
            </w:r>
          </w:p>
        </w:tc>
        <w:tc>
          <w:tcPr>
            <w:tcW w:w="0" w:type="auto"/>
            <w:tcBorders>
              <w:right w:val="single" w:sz="4" w:space="0" w:color="auto"/>
            </w:tcBorders>
            <w:shd w:val="clear" w:color="auto" w:fill="DEEAF6"/>
            <w:vAlign w:val="center"/>
          </w:tcPr>
          <w:p w:rsidR="009857CB" w:rsidRPr="005F0728" w:rsidRDefault="009857CB" w:rsidP="00401C7F">
            <w:pPr>
              <w:keepNext/>
              <w:jc w:val="center"/>
              <w:rPr>
                <w:b/>
                <w:color w:val="000000"/>
                <w:sz w:val="20"/>
                <w:szCs w:val="24"/>
              </w:rPr>
            </w:pPr>
            <w:r w:rsidRPr="005F0728">
              <w:rPr>
                <w:b/>
                <w:color w:val="000000"/>
                <w:sz w:val="20"/>
              </w:rPr>
              <w:t>Miesteliuose mažiau nei 500</w:t>
            </w:r>
          </w:p>
        </w:tc>
        <w:tc>
          <w:tcPr>
            <w:tcW w:w="0" w:type="auto"/>
            <w:vMerge/>
            <w:tcBorders>
              <w:left w:val="single" w:sz="4" w:space="0" w:color="auto"/>
            </w:tcBorders>
            <w:vAlign w:val="center"/>
          </w:tcPr>
          <w:p w:rsidR="009857CB" w:rsidRPr="005F0728" w:rsidRDefault="009857CB" w:rsidP="00401C7F">
            <w:pPr>
              <w:keepNext/>
              <w:jc w:val="center"/>
              <w:rPr>
                <w:color w:val="000000"/>
                <w:sz w:val="20"/>
                <w:szCs w:val="24"/>
              </w:rPr>
            </w:pPr>
          </w:p>
        </w:tc>
        <w:tc>
          <w:tcPr>
            <w:tcW w:w="0" w:type="auto"/>
            <w:vMerge/>
          </w:tcPr>
          <w:p w:rsidR="009857CB" w:rsidRPr="005F0728" w:rsidRDefault="009857CB" w:rsidP="00401C7F">
            <w:pPr>
              <w:keepNext/>
              <w:jc w:val="center"/>
              <w:rPr>
                <w:sz w:val="20"/>
                <w:szCs w:val="24"/>
              </w:rPr>
            </w:pPr>
          </w:p>
        </w:tc>
        <w:tc>
          <w:tcPr>
            <w:tcW w:w="0" w:type="auto"/>
            <w:vMerge/>
            <w:vAlign w:val="center"/>
          </w:tcPr>
          <w:p w:rsidR="009857CB" w:rsidRPr="005F0728" w:rsidRDefault="009857CB" w:rsidP="00401C7F">
            <w:pPr>
              <w:keepNext/>
              <w:jc w:val="center"/>
              <w:rPr>
                <w:sz w:val="20"/>
                <w:szCs w:val="24"/>
              </w:rPr>
            </w:pPr>
          </w:p>
        </w:tc>
        <w:tc>
          <w:tcPr>
            <w:tcW w:w="0" w:type="auto"/>
            <w:vMerge/>
            <w:vAlign w:val="center"/>
          </w:tcPr>
          <w:p w:rsidR="009857CB" w:rsidRPr="005F0728" w:rsidRDefault="009857CB" w:rsidP="00401C7F">
            <w:pPr>
              <w:keepNext/>
              <w:jc w:val="center"/>
              <w:rPr>
                <w:color w:val="000000"/>
                <w:sz w:val="20"/>
                <w:szCs w:val="24"/>
              </w:rPr>
            </w:pPr>
          </w:p>
        </w:tc>
        <w:tc>
          <w:tcPr>
            <w:tcW w:w="0" w:type="auto"/>
            <w:vMerge/>
          </w:tcPr>
          <w:p w:rsidR="009857CB" w:rsidRPr="005F0728" w:rsidRDefault="009857CB" w:rsidP="00401C7F">
            <w:pPr>
              <w:keepNext/>
              <w:jc w:val="center"/>
              <w:rPr>
                <w:color w:val="000000"/>
                <w:sz w:val="20"/>
                <w:szCs w:val="24"/>
              </w:rPr>
            </w:pPr>
          </w:p>
        </w:tc>
      </w:tr>
      <w:tr w:rsidR="009857CB" w:rsidRPr="005F0728" w:rsidTr="00F705F8">
        <w:tc>
          <w:tcPr>
            <w:tcW w:w="0" w:type="auto"/>
            <w:vAlign w:val="center"/>
          </w:tcPr>
          <w:p w:rsidR="009857CB" w:rsidRPr="005F0728" w:rsidRDefault="009857CB" w:rsidP="00401C7F">
            <w:pPr>
              <w:keepNext/>
              <w:jc w:val="center"/>
              <w:rPr>
                <w:sz w:val="20"/>
              </w:rPr>
            </w:pPr>
            <w:r w:rsidRPr="005F0728">
              <w:rPr>
                <w:sz w:val="20"/>
              </w:rPr>
              <w:t>20.782</w:t>
            </w:r>
          </w:p>
        </w:tc>
        <w:tc>
          <w:tcPr>
            <w:tcW w:w="0" w:type="auto"/>
            <w:vAlign w:val="center"/>
          </w:tcPr>
          <w:p w:rsidR="009857CB" w:rsidRPr="005F0728" w:rsidRDefault="009857CB" w:rsidP="00401C7F">
            <w:pPr>
              <w:keepNext/>
              <w:jc w:val="center"/>
              <w:rPr>
                <w:sz w:val="20"/>
              </w:rPr>
            </w:pPr>
            <w:r w:rsidRPr="005F0728">
              <w:rPr>
                <w:sz w:val="20"/>
              </w:rPr>
              <w:t>18.055</w:t>
            </w:r>
          </w:p>
        </w:tc>
        <w:tc>
          <w:tcPr>
            <w:tcW w:w="0" w:type="auto"/>
            <w:vAlign w:val="center"/>
          </w:tcPr>
          <w:p w:rsidR="009857CB" w:rsidRPr="005F0728" w:rsidRDefault="009857CB" w:rsidP="00401C7F">
            <w:pPr>
              <w:keepNext/>
              <w:jc w:val="center"/>
              <w:rPr>
                <w:sz w:val="20"/>
              </w:rPr>
            </w:pPr>
            <w:r w:rsidRPr="005F0728">
              <w:rPr>
                <w:sz w:val="20"/>
              </w:rPr>
              <w:t>33.170</w:t>
            </w:r>
          </w:p>
        </w:tc>
        <w:tc>
          <w:tcPr>
            <w:tcW w:w="0" w:type="auto"/>
            <w:vAlign w:val="center"/>
          </w:tcPr>
          <w:p w:rsidR="009857CB" w:rsidRPr="005F0728" w:rsidRDefault="009857CB" w:rsidP="00401C7F">
            <w:pPr>
              <w:keepNext/>
              <w:jc w:val="center"/>
              <w:rPr>
                <w:sz w:val="20"/>
              </w:rPr>
            </w:pPr>
            <w:r w:rsidRPr="005F0728">
              <w:rPr>
                <w:sz w:val="20"/>
              </w:rPr>
              <w:t>85%</w:t>
            </w:r>
          </w:p>
        </w:tc>
        <w:tc>
          <w:tcPr>
            <w:tcW w:w="0" w:type="auto"/>
            <w:vAlign w:val="center"/>
          </w:tcPr>
          <w:p w:rsidR="009857CB" w:rsidRPr="005F0728" w:rsidRDefault="009857CB" w:rsidP="00401C7F">
            <w:pPr>
              <w:keepNext/>
              <w:jc w:val="center"/>
              <w:rPr>
                <w:sz w:val="20"/>
              </w:rPr>
            </w:pPr>
            <w:r w:rsidRPr="005F0728">
              <w:rPr>
                <w:sz w:val="20"/>
              </w:rPr>
              <w:t>530</w:t>
            </w:r>
          </w:p>
        </w:tc>
        <w:tc>
          <w:tcPr>
            <w:tcW w:w="0" w:type="auto"/>
            <w:vAlign w:val="center"/>
          </w:tcPr>
          <w:p w:rsidR="009857CB" w:rsidRPr="005F0728" w:rsidRDefault="009857CB" w:rsidP="00401C7F">
            <w:pPr>
              <w:keepNext/>
              <w:jc w:val="center"/>
              <w:rPr>
                <w:sz w:val="20"/>
              </w:rPr>
            </w:pPr>
            <w:r w:rsidRPr="005F0728">
              <w:rPr>
                <w:sz w:val="20"/>
              </w:rPr>
              <w:t>503</w:t>
            </w:r>
          </w:p>
        </w:tc>
        <w:tc>
          <w:tcPr>
            <w:tcW w:w="0" w:type="auto"/>
            <w:vAlign w:val="center"/>
          </w:tcPr>
          <w:p w:rsidR="009857CB" w:rsidRPr="005F0728" w:rsidRDefault="009857CB" w:rsidP="00401C7F">
            <w:pPr>
              <w:keepNext/>
              <w:jc w:val="center"/>
              <w:rPr>
                <w:sz w:val="20"/>
              </w:rPr>
            </w:pPr>
            <w:r w:rsidRPr="005F0728">
              <w:rPr>
                <w:sz w:val="20"/>
              </w:rPr>
              <w:t>95%</w:t>
            </w:r>
          </w:p>
        </w:tc>
      </w:tr>
    </w:tbl>
    <w:p w:rsidR="009857CB" w:rsidRPr="005F0728" w:rsidRDefault="009857CB" w:rsidP="009857CB">
      <w:r w:rsidRPr="005F0728">
        <w:t xml:space="preserve">Principas „teršėjas moka“ reikalauja, kad atliekų tvarkymo išlaidas apmokėtų ne tik atliekų turėtojas, bet ir (arba) medžiagų ir gaminių, dėl kurių naudojimo susidaro atliekos, gamintojas arba importuotojas. Lietuvoje gamintojo atsakomybės principas taikomas pakuočių, elektros ir elektroninės įrangos, transporto priemonių, alyvų, baterijų ir akumuliatorių bei kitų apmokestinamųjų gaminių (pvz., naudotų padangų) atliekų tvarkymui. Šių atliekų tvarkymas pagal gamintojo atsakomybės principą turėtų būti dengiamas šių gaminių gamintojų / importuotojų ir neįskaitomas į įmoką už komunalinių atliekų tvarkymą. </w:t>
      </w:r>
    </w:p>
    <w:p w:rsidR="009857CB" w:rsidRPr="005F0728" w:rsidRDefault="009857CB" w:rsidP="009857CB">
      <w:pPr>
        <w:pStyle w:val="Heading3"/>
        <w:keepLines/>
        <w:spacing w:before="200" w:after="120"/>
        <w:ind w:left="720"/>
        <w:rPr>
          <w:szCs w:val="24"/>
          <w:lang w:val="lt-LT"/>
        </w:rPr>
      </w:pPr>
      <w:bookmarkStart w:id="20" w:name="_Toc328474095"/>
      <w:bookmarkStart w:id="21" w:name="_Toc368680356"/>
      <w:bookmarkStart w:id="22" w:name="_Toc404621999"/>
      <w:r w:rsidRPr="005F0728">
        <w:rPr>
          <w:lang w:val="lt-LT"/>
        </w:rPr>
        <w:t>Komunalinių atliekų tvarkymo sąnaudos</w:t>
      </w:r>
      <w:bookmarkEnd w:id="20"/>
      <w:bookmarkEnd w:id="21"/>
      <w:bookmarkEnd w:id="22"/>
    </w:p>
    <w:p w:rsidR="009857CB" w:rsidRPr="005F0728" w:rsidRDefault="009857CB" w:rsidP="009857CB">
      <w:r w:rsidRPr="005F0728">
        <w:t xml:space="preserve">„Visų sąnaudų padengimo“ principas nustato, kad mokėjimai už komunalinių atliekų tvarkymą turi padengti visas tiesiogines ir netiesiogines atliekų tvarkymo sąnaudas. Taigi įmokos už komunalinių atliekų surinkimą iš atliekų turėtojų ir atliekų tvarkymą dydžiai turi būti nustatomi tokiu būdu, kad surinktos lėšos dengtų suplanuotas Panevėžio rajono komunalinių atliekų tvarkymo sistemos sąnaudas: komunalinių atliekų surinkimo ir transportavimo, Panevėžio regioninio sąvartyno Dvarininkų k., Panevėžio raj., eksploatavimo, senų sąvartynų uždarymo, rekultivavimo ir priežiūros po uždarymo, kitos atliekų tvarkymo infrastruktūros eksploatavimo ir plėtros, komunalinių atliekų tvarkymo sistemos administravimo  bei kitas su atliekų tvarkymu susijusias išlaidas. </w:t>
      </w:r>
    </w:p>
    <w:p w:rsidR="009857CB" w:rsidRPr="005F0728" w:rsidRDefault="009857CB" w:rsidP="009857CB">
      <w:r w:rsidRPr="005F0728">
        <w:t>Komunalinių atliekų tvarkymo sąnaudos, t. y. įmokos (tarifo) už komunalinių atliekų tvarkymą, susideda iš šių dedamųjų:</w:t>
      </w:r>
    </w:p>
    <w:p w:rsidR="009857CB" w:rsidRPr="005F0728" w:rsidRDefault="009857CB" w:rsidP="009857CB">
      <w:pPr>
        <w:numPr>
          <w:ilvl w:val="0"/>
          <w:numId w:val="22"/>
        </w:numPr>
        <w:suppressAutoHyphens/>
      </w:pPr>
      <w:r w:rsidRPr="005F0728">
        <w:t>Komunalinių atliekų surinkimo ir pervežimo iki regioninio sąvartyno  sąnaudos;</w:t>
      </w:r>
    </w:p>
    <w:p w:rsidR="009857CB" w:rsidRPr="005F0728" w:rsidRDefault="009857CB" w:rsidP="009857CB">
      <w:pPr>
        <w:numPr>
          <w:ilvl w:val="0"/>
          <w:numId w:val="22"/>
        </w:numPr>
        <w:suppressAutoHyphens/>
      </w:pPr>
      <w:r w:rsidRPr="005F0728">
        <w:t>Komunalinių atliekų šalinimo sąnaudos (regioninis sąvartynas ir kita komunalinių atliekų tvarkymo infrastruktūra regione), kurios nustatomos atsižvelgiant į PRATC vykdomas funkcijas (sąvartyno vartų mokestis, patvirtintas PRATC);</w:t>
      </w:r>
    </w:p>
    <w:p w:rsidR="009857CB" w:rsidRPr="005F0728" w:rsidRDefault="009857CB" w:rsidP="009857CB">
      <w:pPr>
        <w:numPr>
          <w:ilvl w:val="0"/>
          <w:numId w:val="22"/>
        </w:numPr>
      </w:pPr>
      <w:r w:rsidRPr="005F0728">
        <w:t>Komunalinių atliekų tvarkymo sistemos administravimo sąnaudos.</w:t>
      </w:r>
    </w:p>
    <w:p w:rsidR="009857CB" w:rsidRPr="005F0728" w:rsidRDefault="009857CB" w:rsidP="009857CB">
      <w:r w:rsidRPr="005F0728">
        <w:t xml:space="preserve">Panevėžio rajono savivaldybėje susidarančioms atliekoms Panevėžio regioniniame sąvartyne taikomas vienos tonos mišrių komunalinių atliekų šalinimo (deponavimo) „vartų“ mokestis – </w:t>
      </w:r>
      <w:r w:rsidR="000803C2" w:rsidRPr="004F3576">
        <w:t>83,13</w:t>
      </w:r>
      <w:r w:rsidRPr="004F3576">
        <w:t xml:space="preserve"> Lt </w:t>
      </w:r>
      <w:r w:rsidR="00306D0A" w:rsidRPr="004F3576">
        <w:t xml:space="preserve">(24,08 Eur) </w:t>
      </w:r>
      <w:r w:rsidRPr="004F3576">
        <w:t xml:space="preserve">(su PVM), kitoms šalinamoms atliekoms taikomas „vartų“ mokestis – </w:t>
      </w:r>
      <w:r w:rsidR="000803C2" w:rsidRPr="004F3576">
        <w:t>79</w:t>
      </w:r>
      <w:r w:rsidRPr="004F3576">
        <w:t xml:space="preserve">,33 Lt </w:t>
      </w:r>
      <w:r w:rsidR="00306D0A" w:rsidRPr="004F3576">
        <w:t xml:space="preserve">(22,98 Eur) </w:t>
      </w:r>
      <w:r w:rsidRPr="004F3576">
        <w:t xml:space="preserve">(su PVM). Mišrių komunalinių atliekų šalinimo „vartų“ mokestis nustatytas vadovaujantis „solidarumo“ principu (t. y. kuo labiau nutolusi savivaldybė arba transportavimo kaštai didesni, tuo „sąvartyno vartų” mokestis mažesnis; pavyzdžiui Kupiškio rajono savivaldybei patvirtintas sąvartyno „vartų“ mokestis už šalinamas mišrias komunalines atliekas sudaro </w:t>
      </w:r>
      <w:r w:rsidR="000803C2" w:rsidRPr="004F3576">
        <w:t>62,80</w:t>
      </w:r>
      <w:r w:rsidR="00306D0A" w:rsidRPr="004F3576">
        <w:t xml:space="preserve"> Lt (18,19 Eur)</w:t>
      </w:r>
      <w:r w:rsidRPr="004F3576">
        <w:t xml:space="preserve"> (su</w:t>
      </w:r>
      <w:r w:rsidRPr="005F0728">
        <w:t xml:space="preserve"> PVM)). </w:t>
      </w:r>
    </w:p>
    <w:p w:rsidR="009857CB" w:rsidRPr="005F0728" w:rsidRDefault="00051113" w:rsidP="009857CB">
      <w:r>
        <w:rPr>
          <w:noProof/>
        </w:rPr>
        <w:lastRenderedPageBreak/>
        <mc:AlternateContent>
          <mc:Choice Requires="wps">
            <w:drawing>
              <wp:anchor distT="0" distB="0" distL="114300" distR="114300" simplePos="0" relativeHeight="251671040" behindDoc="0" locked="0" layoutInCell="1" allowOverlap="1">
                <wp:simplePos x="0" y="0"/>
                <wp:positionH relativeFrom="column">
                  <wp:posOffset>-62230</wp:posOffset>
                </wp:positionH>
                <wp:positionV relativeFrom="paragraph">
                  <wp:posOffset>2535555</wp:posOffset>
                </wp:positionV>
                <wp:extent cx="3829050" cy="444500"/>
                <wp:effectExtent l="4445" t="1905" r="0" b="1270"/>
                <wp:wrapSquare wrapText="bothSides"/>
                <wp:docPr id="104"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5F8" w:rsidRPr="00F50569" w:rsidRDefault="00F705F8" w:rsidP="0020288F">
                            <w:pPr>
                              <w:pStyle w:val="Caption"/>
                              <w:jc w:val="center"/>
                              <w:rPr>
                                <w:noProof/>
                                <w:sz w:val="24"/>
                                <w:lang w:val="lt-LT" w:eastAsia="lt-LT"/>
                              </w:rPr>
                            </w:pPr>
                            <w:bookmarkStart w:id="23" w:name="_Ref368656240"/>
                            <w:r>
                              <w:t xml:space="preserve">Pav. </w:t>
                            </w:r>
                            <w:fldSimple w:instr=" SEQ Pav. \* ARABIC ">
                              <w:r w:rsidR="00B937E7">
                                <w:rPr>
                                  <w:noProof/>
                                </w:rPr>
                                <w:t>1</w:t>
                              </w:r>
                            </w:fldSimple>
                            <w:bookmarkEnd w:id="23"/>
                            <w:r>
                              <w:rPr>
                                <w:lang w:val="lt-LT"/>
                              </w:rPr>
                              <w:t xml:space="preserve">. </w:t>
                            </w:r>
                            <w:r w:rsidRPr="00F50569">
                              <w:rPr>
                                <w:lang w:val="lt-LT"/>
                              </w:rPr>
                              <w:t>Komunalinių atliekų tvarkymo sistemos eksploatacinių kaštų sudedamosios dalys (vienai tonai komunalinių atliekų)</w:t>
                            </w:r>
                            <w:r>
                              <w:rPr>
                                <w:lang w:val="lt-LT"/>
                              </w:rPr>
                              <w:t>, 2012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1026" type="#_x0000_t202" style="position:absolute;left:0;text-align:left;margin-left:-4.9pt;margin-top:199.65pt;width:301.5pt;height: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BcewIAAAM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" stroked="f">
                <v:textbox style="mso-fit-shape-to-text:t" inset="0,0,0,0">
                  <w:txbxContent>
                    <w:p w:rsidR="00F705F8" w:rsidRPr="00F50569" w:rsidRDefault="00F705F8" w:rsidP="0020288F">
                      <w:pPr>
                        <w:pStyle w:val="Caption"/>
                        <w:jc w:val="center"/>
                        <w:rPr>
                          <w:noProof/>
                          <w:sz w:val="24"/>
                          <w:lang w:val="lt-LT" w:eastAsia="lt-LT"/>
                        </w:rPr>
                      </w:pPr>
                      <w:bookmarkStart w:id="24" w:name="_Ref368656240"/>
                      <w:r>
                        <w:t xml:space="preserve">Pav. </w:t>
                      </w:r>
                      <w:fldSimple w:instr=" SEQ Pav. \* ARABIC ">
                        <w:r w:rsidR="00B937E7">
                          <w:rPr>
                            <w:noProof/>
                          </w:rPr>
                          <w:t>1</w:t>
                        </w:r>
                      </w:fldSimple>
                      <w:bookmarkEnd w:id="24"/>
                      <w:r>
                        <w:rPr>
                          <w:lang w:val="lt-LT"/>
                        </w:rPr>
                        <w:t xml:space="preserve">. </w:t>
                      </w:r>
                      <w:r w:rsidRPr="00F50569">
                        <w:rPr>
                          <w:lang w:val="lt-LT"/>
                        </w:rPr>
                        <w:t>Komunalinių atliekų tvarkymo sistemos eksploatacinių kaštų sudedamosios dalys (vienai tonai komunalinių atliekų)</w:t>
                      </w:r>
                      <w:r>
                        <w:rPr>
                          <w:lang w:val="lt-LT"/>
                        </w:rPr>
                        <w:t>, 2012 m.</w:t>
                      </w:r>
                    </w:p>
                  </w:txbxContent>
                </v:textbox>
                <w10:wrap type="square"/>
              </v:shape>
            </w:pict>
          </mc:Fallback>
        </mc:AlternateContent>
      </w:r>
      <w:r>
        <w:rPr>
          <w:noProof/>
        </w:rPr>
        <w:drawing>
          <wp:anchor distT="0" distB="0" distL="114300" distR="114300" simplePos="0" relativeHeight="251670016" behindDoc="0" locked="0" layoutInCell="1" allowOverlap="1">
            <wp:simplePos x="0" y="0"/>
            <wp:positionH relativeFrom="column">
              <wp:posOffset>-62230</wp:posOffset>
            </wp:positionH>
            <wp:positionV relativeFrom="paragraph">
              <wp:posOffset>145415</wp:posOffset>
            </wp:positionV>
            <wp:extent cx="3611880" cy="2200910"/>
            <wp:effectExtent l="0" t="0" r="7620" b="8890"/>
            <wp:wrapSquare wrapText="bothSides"/>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9">
                      <a:extLst>
                        <a:ext uri="{28A0092B-C50C-407E-A947-70E740481C1C}">
                          <a14:useLocalDpi xmlns:a14="http://schemas.microsoft.com/office/drawing/2010/main" val="0"/>
                        </a:ext>
                      </a:extLst>
                    </a:blip>
                    <a:srcRect l="1143" t="10985" r="10286" b="26802"/>
                    <a:stretch>
                      <a:fillRect/>
                    </a:stretch>
                  </pic:blipFill>
                  <pic:spPr bwMode="auto">
                    <a:xfrm>
                      <a:off x="0" y="0"/>
                      <a:ext cx="3611880" cy="220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7CB" w:rsidRPr="005F0728">
        <w:t>Panevėžio rajono savivaldybės duomenimis, 2012 m. išlaidos už komunalinių atliekų tvarkymą, tenkančios namų ūkiui daugiabutyje sudarė vidutiniškai 12,5 Lt/mėn</w:t>
      </w:r>
      <w:r w:rsidR="009857CB" w:rsidRPr="004F3576">
        <w:t>.</w:t>
      </w:r>
      <w:r w:rsidR="00306D0A" w:rsidRPr="004F3576">
        <w:t xml:space="preserve"> (3,62 Eur/mėn.)</w:t>
      </w:r>
      <w:r w:rsidR="009857CB" w:rsidRPr="004F3576">
        <w:t>, o individualiame name – 9 Lt/mėn.</w:t>
      </w:r>
      <w:r w:rsidR="00306D0A" w:rsidRPr="004F3576">
        <w:t xml:space="preserve"> (2,61 Eur/mėn.).</w:t>
      </w:r>
      <w:r w:rsidR="009857CB" w:rsidRPr="004F3576">
        <w:t xml:space="preserve"> 2012 m. didžiąją dalį Panevėžio rajono</w:t>
      </w:r>
      <w:r w:rsidR="009857CB" w:rsidRPr="005F0728">
        <w:t xml:space="preserve"> komunalinių atliekų tvarkymo sistemos sąnaudų sudarė komunalinių atliekų surinkimo ir transportavimo sąnaudos (38 proc.), o šalinimo sąnaudos – 23 proc. (</w:t>
      </w:r>
      <w:r w:rsidR="009857CB" w:rsidRPr="005F0728">
        <w:fldChar w:fldCharType="begin"/>
      </w:r>
      <w:r w:rsidR="009857CB" w:rsidRPr="005F0728">
        <w:instrText xml:space="preserve"> REF _Ref368656240 \h </w:instrText>
      </w:r>
      <w:r w:rsidR="009857CB" w:rsidRPr="005F0728">
        <w:fldChar w:fldCharType="separate"/>
      </w:r>
      <w:r w:rsidR="00B937E7">
        <w:t xml:space="preserve">Pav. </w:t>
      </w:r>
      <w:r w:rsidR="00B937E7">
        <w:rPr>
          <w:noProof/>
        </w:rPr>
        <w:t>1</w:t>
      </w:r>
      <w:r w:rsidR="009857CB" w:rsidRPr="005F0728">
        <w:fldChar w:fldCharType="end"/>
      </w:r>
      <w:r w:rsidR="009857CB" w:rsidRPr="005F0728">
        <w:t>).</w:t>
      </w:r>
    </w:p>
    <w:p w:rsidR="009857CB" w:rsidRDefault="009857CB" w:rsidP="009857CB"/>
    <w:p w:rsidR="00401C7F" w:rsidRDefault="00401C7F" w:rsidP="009857CB"/>
    <w:p w:rsidR="00401C7F" w:rsidRPr="005F0728" w:rsidRDefault="00401C7F" w:rsidP="009857CB"/>
    <w:p w:rsidR="009857CB" w:rsidRPr="005F0728" w:rsidRDefault="009857CB" w:rsidP="009857CB">
      <w:pPr>
        <w:pStyle w:val="Heading3"/>
        <w:keepLines/>
        <w:spacing w:before="200" w:after="120"/>
        <w:ind w:left="720"/>
        <w:rPr>
          <w:lang w:val="lt-LT"/>
        </w:rPr>
      </w:pPr>
      <w:bookmarkStart w:id="25" w:name="_Toc368680357"/>
      <w:bookmarkStart w:id="26" w:name="_Toc404622000"/>
      <w:r w:rsidRPr="005F0728">
        <w:rPr>
          <w:lang w:val="lt-LT"/>
        </w:rPr>
        <w:t>Investicinių projektų įgyvendinimas</w:t>
      </w:r>
      <w:bookmarkEnd w:id="17"/>
      <w:r w:rsidRPr="005F0728">
        <w:rPr>
          <w:lang w:val="lt-LT"/>
        </w:rPr>
        <w:t xml:space="preserve"> ir finansavimas</w:t>
      </w:r>
      <w:bookmarkEnd w:id="25"/>
      <w:bookmarkEnd w:id="26"/>
    </w:p>
    <w:p w:rsidR="009857CB" w:rsidRPr="004F3576" w:rsidRDefault="009857CB" w:rsidP="009857CB">
      <w:pPr>
        <w:rPr>
          <w:lang w:eastAsia="en-US"/>
        </w:rPr>
      </w:pPr>
      <w:bookmarkStart w:id="27" w:name="_Toc328474097"/>
      <w:r w:rsidRPr="005F0728">
        <w:rPr>
          <w:lang w:eastAsia="en-US"/>
        </w:rPr>
        <w:t>Panevėžio regiono komunalinių atliekų tvarkymo sistemos infrastruktūros kūrimas buvo pradėtas, įgyvendinant ES finansuojamą projektą „</w:t>
      </w:r>
      <w:r w:rsidRPr="005F0728">
        <w:rPr>
          <w:i/>
          <w:lang w:eastAsia="en-US"/>
        </w:rPr>
        <w:t>Panevėžio regiono atliekų tvarkymo sistemos sukūrimas</w:t>
      </w:r>
      <w:r w:rsidRPr="005F0728">
        <w:rPr>
          <w:lang w:eastAsia="en-US"/>
        </w:rPr>
        <w:t>“. Bendra šio projekto vertė – 67,29 mln. Lt</w:t>
      </w:r>
      <w:r w:rsidR="00E626E0">
        <w:rPr>
          <w:lang w:eastAsia="en-US"/>
        </w:rPr>
        <w:t xml:space="preserve"> </w:t>
      </w:r>
      <w:r w:rsidR="00E626E0" w:rsidRPr="004F3576">
        <w:rPr>
          <w:lang w:eastAsia="en-US"/>
        </w:rPr>
        <w:t>(19,49 mln. Eur)</w:t>
      </w:r>
      <w:r w:rsidRPr="004F3576">
        <w:rPr>
          <w:lang w:eastAsia="en-US"/>
        </w:rPr>
        <w:t>. Už šias lėšas per 2005-2010 metus buvo numatyta pastatyti naująjį regioninį sąvartyną šalia seno Panevėžio miesto sąvartyno, įrengti 5 žali</w:t>
      </w:r>
      <w:r w:rsidR="000803C2" w:rsidRPr="004F3576">
        <w:rPr>
          <w:lang w:eastAsia="en-US"/>
        </w:rPr>
        <w:t>ųjų</w:t>
      </w:r>
      <w:r w:rsidRPr="004F3576">
        <w:rPr>
          <w:lang w:eastAsia="en-US"/>
        </w:rPr>
        <w:t xml:space="preserve"> atliekų kompostavimo aikšteles Panevėžyje, Kupiškyje, Pasvalyje, Biržuose ir Rokiškyje; įrengti 5 didelio gabarito atliekų priėmimo aikšteles Panevėžyje, Kupiškyje, Pasvalyje, Biržuose ir Rokiškyje; pastatyti 2 perkrovimo stotis Biržuose ir Rokiškyje; įrengti rūšiavimo liniją regioniniame sąvartyne</w:t>
      </w:r>
      <w:r w:rsidR="009E2CE3" w:rsidRPr="004F3576">
        <w:rPr>
          <w:lang w:eastAsia="en-US"/>
        </w:rPr>
        <w:t>; šio projekto apimtyje taip pat buvo uždarytas Panevėžio miesto senasis sąvartynas, esantis Dvarininkų km. Panevėžio raj., kuriuo iki naujojo sąvartyno eksploatavimo pradžios naudojosi ir Panevėžio rajono gyventojai.</w:t>
      </w:r>
      <w:r w:rsidRPr="004F3576">
        <w:rPr>
          <w:lang w:eastAsia="en-US"/>
        </w:rPr>
        <w:t xml:space="preserve"> Projekto ES Sanglaudos fondo paramos dalis sudarė 57,20 mln. Lt</w:t>
      </w:r>
      <w:r w:rsidR="00E626E0" w:rsidRPr="004F3576">
        <w:rPr>
          <w:lang w:eastAsia="en-US"/>
        </w:rPr>
        <w:t xml:space="preserve"> (16,57 mln. Eur)</w:t>
      </w:r>
      <w:r w:rsidRPr="004F3576">
        <w:rPr>
          <w:lang w:eastAsia="en-US"/>
        </w:rPr>
        <w:t xml:space="preserve"> (85 proc.), o bendrojo finansavimo dalis – 10,09 mln. Lt </w:t>
      </w:r>
      <w:r w:rsidR="008D511A" w:rsidRPr="004F3576">
        <w:rPr>
          <w:lang w:eastAsia="en-US"/>
        </w:rPr>
        <w:t xml:space="preserve">(2,92 mln. Eur) </w:t>
      </w:r>
      <w:r w:rsidRPr="004F3576">
        <w:rPr>
          <w:lang w:eastAsia="en-US"/>
        </w:rPr>
        <w:t>(15 proc.). Šio projekto apimtyje buvo įrengta žaliųjų atliekų kompostavimo aikštelė šalia regioninio sąvartyno Dvarininkų km., kurios vertė 3,06 mln. Lt</w:t>
      </w:r>
      <w:r w:rsidR="00207A5E" w:rsidRPr="004F3576">
        <w:rPr>
          <w:lang w:eastAsia="en-US"/>
        </w:rPr>
        <w:t xml:space="preserve"> (0,89 mln. Eur)</w:t>
      </w:r>
      <w:r w:rsidRPr="004F3576">
        <w:rPr>
          <w:lang w:eastAsia="en-US"/>
        </w:rPr>
        <w:t>, bei didelių gabaritų atliekų surinkimo aikštelė Panevėžyje (adresu, Savitiškio g. 12), kurios vertė 957 tūkst. Lt</w:t>
      </w:r>
      <w:r w:rsidR="00207A5E" w:rsidRPr="004F3576">
        <w:rPr>
          <w:lang w:eastAsia="en-US"/>
        </w:rPr>
        <w:t xml:space="preserve"> (277,17 tūkst. Eur)</w:t>
      </w:r>
      <w:r w:rsidRPr="004F3576">
        <w:rPr>
          <w:lang w:eastAsia="en-US"/>
        </w:rPr>
        <w:t>. Šia atliekų tvarkymo infrastruktūras naudojasi Panevėžio rajono savivaldybės gyventojai.</w:t>
      </w:r>
    </w:p>
    <w:p w:rsidR="009857CB" w:rsidRPr="005F0728" w:rsidRDefault="009857CB" w:rsidP="009857CB">
      <w:pPr>
        <w:rPr>
          <w:lang w:eastAsia="en-US"/>
        </w:rPr>
      </w:pPr>
      <w:r w:rsidRPr="004F3576">
        <w:rPr>
          <w:lang w:eastAsia="en-US"/>
        </w:rPr>
        <w:t>Įgyvendinant ES finansuojamą projektą „</w:t>
      </w:r>
      <w:r w:rsidRPr="004F3576">
        <w:rPr>
          <w:i/>
          <w:lang w:eastAsia="en-US"/>
        </w:rPr>
        <w:t>Panevėžio regiono senų sąvartynų ir šiukšlynų uždarymas</w:t>
      </w:r>
      <w:r w:rsidRPr="004F3576">
        <w:rPr>
          <w:lang w:eastAsia="en-US"/>
        </w:rPr>
        <w:t xml:space="preserve">“, kurio bendra vertė siekia </w:t>
      </w:r>
      <w:r w:rsidR="006747A9" w:rsidRPr="004F3576">
        <w:rPr>
          <w:lang w:eastAsia="en-US"/>
        </w:rPr>
        <w:t>14,93</w:t>
      </w:r>
      <w:r w:rsidRPr="004F3576">
        <w:rPr>
          <w:lang w:eastAsia="en-US"/>
        </w:rPr>
        <w:t xml:space="preserve"> mln. Lt</w:t>
      </w:r>
      <w:r w:rsidR="00207A5E" w:rsidRPr="004F3576">
        <w:rPr>
          <w:lang w:eastAsia="en-US"/>
        </w:rPr>
        <w:t xml:space="preserve"> (4,32 mln. Eur)</w:t>
      </w:r>
      <w:r w:rsidRPr="004F3576">
        <w:rPr>
          <w:lang w:eastAsia="en-US"/>
        </w:rPr>
        <w:t>, 2009 – 2014 m. Panevėžio regione numatyta uždaryti ir rekultivuoti 94 senus sąvartynus ir šiukšlynus</w:t>
      </w:r>
      <w:r w:rsidR="006747A9" w:rsidRPr="004F3576">
        <w:rPr>
          <w:lang w:eastAsia="en-US"/>
        </w:rPr>
        <w:t xml:space="preserve"> (Panevėžio rajone – 30 senų sąvartynų ir šiukšlynų)</w:t>
      </w:r>
      <w:r w:rsidRPr="004F3576">
        <w:rPr>
          <w:lang w:eastAsia="en-US"/>
        </w:rPr>
        <w:t xml:space="preserve">. </w:t>
      </w:r>
    </w:p>
    <w:p w:rsidR="009857CB" w:rsidRPr="004F3576" w:rsidRDefault="009857CB" w:rsidP="009857CB">
      <w:pPr>
        <w:rPr>
          <w:color w:val="FF0000"/>
        </w:rPr>
      </w:pPr>
      <w:r w:rsidRPr="005F0728">
        <w:t>Įgyvendinant 2007-2013 m. Europos Sąjungos Struktūrinės paramos projektą „</w:t>
      </w:r>
      <w:r w:rsidRPr="005F0728">
        <w:rPr>
          <w:i/>
        </w:rPr>
        <w:t>Panevėžio regiono didelių gabaritų atliekų surinkimo ir kompostavimo aikštelių įrengimas</w:t>
      </w:r>
      <w:r w:rsidRPr="005F0728">
        <w:t>“, Panevėžio rajono savivaldybėje, Ramygalos seniūnijoje, Garuckų k. įrengta didelių gabaritų atliekų surinkimo aikštelė ir žaliųjų atliekų kompostavimo aikštelė, į kurią vežamos Panevėžio rajone surinktos žaliosios atliekos (investicijų vertė 2,168 mln. Lt</w:t>
      </w:r>
      <w:r w:rsidR="00207A5E">
        <w:t xml:space="preserve"> </w:t>
      </w:r>
      <w:r w:rsidR="00207A5E" w:rsidRPr="004F3576">
        <w:rPr>
          <w:lang w:eastAsia="en-US"/>
        </w:rPr>
        <w:t>(0,63 mln. Eur)</w:t>
      </w:r>
      <w:r w:rsidRPr="004F3576">
        <w:t>). Projekto</w:t>
      </w:r>
      <w:r w:rsidRPr="005F0728">
        <w:t xml:space="preserve"> apimtyje įrengta didelių gabaritų atliekų surinkimo aikštelė Panevėžio mieste (adresu </w:t>
      </w:r>
      <w:r w:rsidRPr="005F0728">
        <w:lastRenderedPageBreak/>
        <w:t xml:space="preserve">Senamiesčio g. 114B), kuria taip pat </w:t>
      </w:r>
      <w:r w:rsidRPr="005F0728">
        <w:rPr>
          <w:lang w:eastAsia="en-US"/>
        </w:rPr>
        <w:t xml:space="preserve">naudojasi Panevėžio rajono savivaldybės gyventojai (investicijų vertė 979 tūkst. </w:t>
      </w:r>
      <w:r w:rsidRPr="004F3576">
        <w:rPr>
          <w:lang w:eastAsia="en-US"/>
        </w:rPr>
        <w:t>Lt</w:t>
      </w:r>
      <w:r w:rsidR="00207A5E" w:rsidRPr="004F3576">
        <w:rPr>
          <w:lang w:eastAsia="en-US"/>
        </w:rPr>
        <w:t xml:space="preserve"> (283,5 tūkst. Eur)</w:t>
      </w:r>
      <w:r w:rsidRPr="004F3576">
        <w:rPr>
          <w:lang w:eastAsia="en-US"/>
        </w:rPr>
        <w:t>).</w:t>
      </w:r>
    </w:p>
    <w:p w:rsidR="009857CB" w:rsidRPr="005F0728" w:rsidRDefault="009857CB" w:rsidP="009857CB">
      <w:pPr>
        <w:rPr>
          <w:lang w:eastAsia="en-US"/>
        </w:rPr>
      </w:pPr>
      <w:r w:rsidRPr="004F3576">
        <w:t xml:space="preserve">PRATC įgyvendina ES finansuojamą projektą </w:t>
      </w:r>
      <w:r w:rsidRPr="004F3576">
        <w:rPr>
          <w:i/>
        </w:rPr>
        <w:t>„Panevėžio regiono komunalinių atliekų tvarkymo sistemos plėtra“</w:t>
      </w:r>
      <w:r w:rsidRPr="004F3576">
        <w:t>, kurio metu numatyta esamo Panevėžio regioninio atliekų sąvartyno teritorijoje Dvarininkų k., Panevėžio raj., pastatyti regionin</w:t>
      </w:r>
      <w:r w:rsidR="00BD5137" w:rsidRPr="004F3576">
        <w:t>ius</w:t>
      </w:r>
      <w:r w:rsidRPr="004F3576">
        <w:t xml:space="preserve"> atliekų mechaninio biologinio apdorojimo (MBA) įrengin</w:t>
      </w:r>
      <w:r w:rsidR="00BD5137" w:rsidRPr="004F3576">
        <w:t>ius</w:t>
      </w:r>
      <w:r w:rsidRPr="004F3576">
        <w:t>, kuri</w:t>
      </w:r>
      <w:r w:rsidR="00BD5137" w:rsidRPr="004F3576">
        <w:t>ų</w:t>
      </w:r>
      <w:r w:rsidRPr="004F3576">
        <w:t xml:space="preserve"> metiniai mechaninio apdorojimo pajėgumai siektų iki 86 470 tonų, o biologinio apdorojimo –</w:t>
      </w:r>
      <w:r w:rsidR="00CB5BFA" w:rsidRPr="004F3576">
        <w:t xml:space="preserve"> </w:t>
      </w:r>
      <w:r w:rsidRPr="004F3576">
        <w:t>2</w:t>
      </w:r>
      <w:r w:rsidR="00CB5BFA" w:rsidRPr="004F3576">
        <w:t>2 000 tonų per metus</w:t>
      </w:r>
      <w:r w:rsidRPr="004F3576">
        <w:t xml:space="preserve">. Mechaninio rūšiavimo įrenginiuose bus atskiriamos šios frakcijos: biologiškai skaidi atliekų frakcija, nukreipiama į biologinio apdorojimo įrenginius; inertinė frakcija į sąvartyną; metalai (juodieji ir spalvotieji atskirai); degi atliekų frakcija (lengvoji atliekų frakcija be PVC plėvelių ir dalis sunkiosios frakcijos (medis, guma, tekstilė, sunkieji plastikai ir pan. )); likutinė frakcija į sąvartyną (pagrinde sunkioji frakcija, kurios nėra galimybės išrūšiuoti); PE arba HDPE (išrūšiuojamos NIR separatoriaus pagalba); PVC (išrūšiuojama NIR separatoriaus pagalba); stiklas (išrūšiuojamas rūšiavimo kabinose rankomis, siektinas rezultatas &gt;50% nuo esančio kiekio sraute). Biologiškai skaidžios atliekos bus apdorojamos biologinio anaerobinio apdorojimo įrenginiuose, išgaunant biodujas, vėliau substratas bus stabilizuojamas, apdorojant aerobinio apdorojimo įrenginiuose. Biologinio apdorojimo įrenginiuose gautos biodujos bus panaudojamos </w:t>
      </w:r>
      <w:r w:rsidR="00CB5BFA" w:rsidRPr="004F3576">
        <w:t xml:space="preserve">kogeneracinėje jėgainėje. Pagaminta šiluma bus naudojama bioreaktoriuose esančio substrato pašildymui ir temperatūros palaikymui iki 38 </w:t>
      </w:r>
      <w:r w:rsidR="00CB5BFA" w:rsidRPr="004F3576">
        <w:rPr>
          <w:vertAlign w:val="superscript"/>
        </w:rPr>
        <w:t>o</w:t>
      </w:r>
      <w:r w:rsidR="00CB5BFA" w:rsidRPr="004F3576">
        <w:t>C, taip pat operatorinės, skydinės ir buitinių patalpų, esančių bioskaidžių atliekų apdorojimo zonoje, pašildymui šaltuoju metų laiku ir karšto vandens ruošimui buitinėse patalpose visus metus</w:t>
      </w:r>
      <w:r w:rsidRPr="004F3576">
        <w:t xml:space="preserve">. </w:t>
      </w:r>
      <w:r w:rsidRPr="004F3576">
        <w:rPr>
          <w:lang w:eastAsia="en-US"/>
        </w:rPr>
        <w:t>Bendra projekto „</w:t>
      </w:r>
      <w:r w:rsidRPr="004F3576">
        <w:rPr>
          <w:i/>
          <w:lang w:eastAsia="en-US"/>
        </w:rPr>
        <w:t>Panevėžio regiono komunalinių atliekų tvarkymo sistemos plėtra</w:t>
      </w:r>
      <w:r w:rsidRPr="004F3576">
        <w:rPr>
          <w:lang w:eastAsia="en-US"/>
        </w:rPr>
        <w:t>“ vertė - 38,28 mln. Lt</w:t>
      </w:r>
      <w:r w:rsidR="00207A5E" w:rsidRPr="004F3576">
        <w:rPr>
          <w:lang w:eastAsia="en-US"/>
        </w:rPr>
        <w:t xml:space="preserve"> (11,09 mln. Eur)</w:t>
      </w:r>
      <w:r w:rsidRPr="004F3576">
        <w:rPr>
          <w:lang w:eastAsia="en-US"/>
        </w:rPr>
        <w:t>, iš kurių 85 proc. finansuojama ES Sanglaudos fondo ir 15 proc. UAB Panevėžio regiono atliekų tvarkymo centras lėšomis.</w:t>
      </w:r>
      <w:r w:rsidRPr="005F0728">
        <w:rPr>
          <w:lang w:eastAsia="en-US"/>
        </w:rPr>
        <w:t xml:space="preserve">  </w:t>
      </w:r>
    </w:p>
    <w:p w:rsidR="009857CB" w:rsidRPr="005F0728" w:rsidRDefault="009857CB" w:rsidP="009857CB">
      <w:pPr>
        <w:rPr>
          <w:color w:val="FF0000"/>
          <w:lang w:eastAsia="en-US"/>
        </w:rPr>
      </w:pPr>
    </w:p>
    <w:p w:rsidR="009857CB" w:rsidRPr="005F0728" w:rsidRDefault="009857CB" w:rsidP="009857CB">
      <w:pPr>
        <w:pStyle w:val="Heading2"/>
        <w:keepLines/>
        <w:spacing w:before="200" w:after="120"/>
        <w:rPr>
          <w:lang w:val="lt-LT"/>
        </w:rPr>
      </w:pPr>
      <w:bookmarkStart w:id="28" w:name="_Toc368680358"/>
      <w:bookmarkStart w:id="29" w:name="_Toc404622001"/>
      <w:r w:rsidRPr="005F0728">
        <w:rPr>
          <w:lang w:val="lt-LT"/>
        </w:rPr>
        <w:t>Panevėžio rajono savivaldybės statistiniai ir atliekų tvarkymo duomenys</w:t>
      </w:r>
      <w:bookmarkEnd w:id="27"/>
      <w:bookmarkEnd w:id="28"/>
      <w:bookmarkEnd w:id="29"/>
    </w:p>
    <w:p w:rsidR="009857CB" w:rsidRPr="005F0728" w:rsidRDefault="009857CB" w:rsidP="009857CB">
      <w:pPr>
        <w:pStyle w:val="Heading3"/>
        <w:keepLines/>
        <w:spacing w:before="200" w:after="120"/>
        <w:ind w:left="720"/>
        <w:rPr>
          <w:lang w:val="lt-LT"/>
        </w:rPr>
      </w:pPr>
      <w:bookmarkStart w:id="30" w:name="_Toc328474098"/>
      <w:bookmarkStart w:id="31" w:name="_Toc368680359"/>
      <w:bookmarkStart w:id="32" w:name="_Toc404622002"/>
      <w:r w:rsidRPr="005F0728">
        <w:rPr>
          <w:lang w:val="lt-LT"/>
        </w:rPr>
        <w:t>Gyventojų skaičius ir būstai</w:t>
      </w:r>
      <w:bookmarkEnd w:id="30"/>
      <w:bookmarkEnd w:id="31"/>
      <w:bookmarkEnd w:id="32"/>
    </w:p>
    <w:p w:rsidR="009857CB" w:rsidRPr="005F0728" w:rsidRDefault="009857CB" w:rsidP="009857CB">
      <w:r w:rsidRPr="005F0728">
        <w:t xml:space="preserve">Kaip pateikta </w:t>
      </w:r>
      <w:r w:rsidRPr="005F0728">
        <w:fldChar w:fldCharType="begin"/>
      </w:r>
      <w:r w:rsidRPr="005F0728">
        <w:instrText xml:space="preserve"> REF _Ref314755956 \h </w:instrText>
      </w:r>
      <w:r w:rsidRPr="005F0728">
        <w:fldChar w:fldCharType="separate"/>
      </w:r>
      <w:r w:rsidR="00B937E7">
        <w:rPr>
          <w:noProof/>
        </w:rPr>
        <w:t>3</w:t>
      </w:r>
      <w:r w:rsidR="00B937E7" w:rsidRPr="005F0728">
        <w:t xml:space="preserve"> lentelė</w:t>
      </w:r>
      <w:r w:rsidRPr="005F0728">
        <w:fldChar w:fldCharType="end"/>
      </w:r>
      <w:r w:rsidRPr="005F0728">
        <w:t>je, vadovaujantis Lietuvos statistikos departamento skelbiamais duomenimis, gyventojų skaičius Panevėžio rajone 2013 m. pradžioje siekė 37,9 tūkst. ir per pastarąjį dešimtmetį sumažėjo apie 11 proc. (vidutiniškai apie 1 proc. per metus). Panevėžio  rajone yra registruota 818 veikiančių ūkio subjektų (iš kurių 578 – mažos ir vidutinės įmonės).</w:t>
      </w:r>
    </w:p>
    <w:bookmarkStart w:id="33" w:name="_Ref314755956"/>
    <w:p w:rsidR="009857CB" w:rsidRPr="005F0728" w:rsidRDefault="009857CB" w:rsidP="0020288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3</w:t>
      </w:r>
      <w:r w:rsidRPr="005F0728">
        <w:rPr>
          <w:lang w:val="lt-LT"/>
        </w:rPr>
        <w:fldChar w:fldCharType="end"/>
      </w:r>
      <w:r w:rsidRPr="005F0728">
        <w:rPr>
          <w:lang w:val="lt-LT"/>
        </w:rPr>
        <w:t xml:space="preserve"> lentelė</w:t>
      </w:r>
      <w:bookmarkEnd w:id="33"/>
      <w:r w:rsidRPr="005F0728">
        <w:rPr>
          <w:lang w:val="lt-LT"/>
        </w:rPr>
        <w:t xml:space="preserve">.  Gyventojų ir </w:t>
      </w:r>
      <w:r w:rsidRPr="0020288F">
        <w:rPr>
          <w:lang w:val="lt-LT"/>
        </w:rPr>
        <w:t xml:space="preserve">juridinių asmenų </w:t>
      </w:r>
      <w:r w:rsidRPr="005F0728">
        <w:rPr>
          <w:lang w:val="lt-LT"/>
        </w:rPr>
        <w:t xml:space="preserve">skaičius Panevėžio rajono savivaldybėje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601"/>
        <w:gridCol w:w="1443"/>
        <w:gridCol w:w="1638"/>
        <w:gridCol w:w="1515"/>
        <w:gridCol w:w="1488"/>
      </w:tblGrid>
      <w:tr w:rsidR="009857CB" w:rsidRPr="005F0728" w:rsidTr="000D2D73">
        <w:trPr>
          <w:trHeight w:val="300"/>
        </w:trPr>
        <w:tc>
          <w:tcPr>
            <w:tcW w:w="862"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Gyvenamoji vietovė</w:t>
            </w:r>
          </w:p>
        </w:tc>
        <w:tc>
          <w:tcPr>
            <w:tcW w:w="862"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Gyventojai 2003 m.</w:t>
            </w:r>
          </w:p>
        </w:tc>
        <w:tc>
          <w:tcPr>
            <w:tcW w:w="777"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Gyventojai 2013 m.</w:t>
            </w:r>
          </w:p>
        </w:tc>
        <w:tc>
          <w:tcPr>
            <w:tcW w:w="882"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Gyventojų skaičiaus sumažėjimas per dešimtmetį, proc.</w:t>
            </w:r>
          </w:p>
        </w:tc>
        <w:tc>
          <w:tcPr>
            <w:tcW w:w="816"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Metinis gyventojų skaičiaus sumažėjimas proc.</w:t>
            </w:r>
          </w:p>
        </w:tc>
        <w:tc>
          <w:tcPr>
            <w:tcW w:w="801" w:type="pct"/>
            <w:shd w:val="clear" w:color="auto" w:fill="DEEAF6"/>
            <w:vAlign w:val="center"/>
          </w:tcPr>
          <w:p w:rsidR="009857CB" w:rsidRPr="005F0728" w:rsidRDefault="009857CB" w:rsidP="0020288F">
            <w:pPr>
              <w:spacing w:before="0" w:after="0"/>
              <w:jc w:val="center"/>
              <w:rPr>
                <w:b/>
                <w:bCs/>
                <w:sz w:val="20"/>
                <w:szCs w:val="20"/>
              </w:rPr>
            </w:pPr>
            <w:r w:rsidRPr="005F0728">
              <w:rPr>
                <w:b/>
                <w:bCs/>
                <w:sz w:val="20"/>
                <w:szCs w:val="20"/>
              </w:rPr>
              <w:t>Veikiančių ūkio subjektų skaičius  2013 m.</w:t>
            </w:r>
          </w:p>
        </w:tc>
      </w:tr>
      <w:tr w:rsidR="009857CB" w:rsidRPr="005F0728" w:rsidTr="00F705F8">
        <w:trPr>
          <w:trHeight w:val="300"/>
        </w:trPr>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Miestas</w:t>
            </w:r>
          </w:p>
        </w:tc>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1 705</w:t>
            </w:r>
          </w:p>
        </w:tc>
        <w:tc>
          <w:tcPr>
            <w:tcW w:w="777" w:type="pct"/>
            <w:vAlign w:val="center"/>
          </w:tcPr>
          <w:p w:rsidR="009857CB" w:rsidRPr="005F0728" w:rsidRDefault="009857CB" w:rsidP="00401C7F">
            <w:pPr>
              <w:spacing w:before="0" w:after="0"/>
              <w:jc w:val="center"/>
              <w:rPr>
                <w:sz w:val="20"/>
                <w:szCs w:val="20"/>
              </w:rPr>
            </w:pPr>
            <w:r w:rsidRPr="005F0728">
              <w:rPr>
                <w:sz w:val="20"/>
                <w:szCs w:val="20"/>
              </w:rPr>
              <w:t>1 558</w:t>
            </w:r>
          </w:p>
        </w:tc>
        <w:tc>
          <w:tcPr>
            <w:tcW w:w="882" w:type="pct"/>
            <w:vAlign w:val="center"/>
          </w:tcPr>
          <w:p w:rsidR="009857CB" w:rsidRPr="005F0728" w:rsidRDefault="009857CB" w:rsidP="00401C7F">
            <w:pPr>
              <w:spacing w:before="0" w:after="0"/>
              <w:jc w:val="center"/>
              <w:rPr>
                <w:sz w:val="20"/>
              </w:rPr>
            </w:pPr>
            <w:r w:rsidRPr="005F0728">
              <w:rPr>
                <w:sz w:val="20"/>
              </w:rPr>
              <w:t>8,6%</w:t>
            </w:r>
          </w:p>
        </w:tc>
        <w:tc>
          <w:tcPr>
            <w:tcW w:w="816" w:type="pct"/>
            <w:vAlign w:val="center"/>
          </w:tcPr>
          <w:p w:rsidR="009857CB" w:rsidRPr="005F0728" w:rsidRDefault="009857CB" w:rsidP="00401C7F">
            <w:pPr>
              <w:spacing w:before="0" w:after="0"/>
              <w:jc w:val="center"/>
              <w:rPr>
                <w:sz w:val="20"/>
              </w:rPr>
            </w:pPr>
            <w:r w:rsidRPr="005F0728">
              <w:rPr>
                <w:sz w:val="20"/>
              </w:rPr>
              <w:t>0,9%</w:t>
            </w:r>
          </w:p>
        </w:tc>
        <w:tc>
          <w:tcPr>
            <w:tcW w:w="801" w:type="pct"/>
            <w:vMerge w:val="restart"/>
            <w:vAlign w:val="center"/>
          </w:tcPr>
          <w:p w:rsidR="009857CB" w:rsidRPr="005F0728" w:rsidRDefault="009857CB" w:rsidP="00401C7F">
            <w:pPr>
              <w:spacing w:before="0" w:after="0"/>
              <w:jc w:val="center"/>
              <w:rPr>
                <w:sz w:val="20"/>
                <w:szCs w:val="20"/>
              </w:rPr>
            </w:pPr>
            <w:r w:rsidRPr="005F0728">
              <w:rPr>
                <w:sz w:val="20"/>
                <w:szCs w:val="20"/>
              </w:rPr>
              <w:t>818</w:t>
            </w:r>
          </w:p>
        </w:tc>
      </w:tr>
      <w:tr w:rsidR="009857CB" w:rsidRPr="005F0728" w:rsidTr="00F705F8">
        <w:trPr>
          <w:trHeight w:val="300"/>
        </w:trPr>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Kaimas</w:t>
            </w:r>
          </w:p>
        </w:tc>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40 952</w:t>
            </w:r>
          </w:p>
        </w:tc>
        <w:tc>
          <w:tcPr>
            <w:tcW w:w="777" w:type="pct"/>
            <w:vAlign w:val="center"/>
          </w:tcPr>
          <w:p w:rsidR="009857CB" w:rsidRPr="005F0728" w:rsidRDefault="009857CB" w:rsidP="00401C7F">
            <w:pPr>
              <w:spacing w:before="0" w:after="0"/>
              <w:jc w:val="center"/>
              <w:rPr>
                <w:sz w:val="20"/>
                <w:szCs w:val="20"/>
              </w:rPr>
            </w:pPr>
            <w:r w:rsidRPr="005F0728">
              <w:rPr>
                <w:sz w:val="20"/>
                <w:szCs w:val="20"/>
              </w:rPr>
              <w:t>36 309</w:t>
            </w:r>
          </w:p>
        </w:tc>
        <w:tc>
          <w:tcPr>
            <w:tcW w:w="882" w:type="pct"/>
            <w:vAlign w:val="center"/>
          </w:tcPr>
          <w:p w:rsidR="009857CB" w:rsidRPr="005F0728" w:rsidRDefault="009857CB" w:rsidP="00401C7F">
            <w:pPr>
              <w:spacing w:before="0" w:after="0"/>
              <w:jc w:val="center"/>
              <w:rPr>
                <w:sz w:val="20"/>
              </w:rPr>
            </w:pPr>
            <w:r w:rsidRPr="005F0728">
              <w:rPr>
                <w:sz w:val="20"/>
              </w:rPr>
              <w:t>11,3%</w:t>
            </w:r>
          </w:p>
        </w:tc>
        <w:tc>
          <w:tcPr>
            <w:tcW w:w="816" w:type="pct"/>
            <w:vAlign w:val="center"/>
          </w:tcPr>
          <w:p w:rsidR="009857CB" w:rsidRPr="005F0728" w:rsidRDefault="009857CB" w:rsidP="00401C7F">
            <w:pPr>
              <w:spacing w:before="0" w:after="0"/>
              <w:jc w:val="center"/>
              <w:rPr>
                <w:sz w:val="20"/>
              </w:rPr>
            </w:pPr>
            <w:r w:rsidRPr="005F0728">
              <w:rPr>
                <w:sz w:val="20"/>
              </w:rPr>
              <w:t>1,1%</w:t>
            </w:r>
          </w:p>
        </w:tc>
        <w:tc>
          <w:tcPr>
            <w:tcW w:w="801" w:type="pct"/>
            <w:vMerge/>
          </w:tcPr>
          <w:p w:rsidR="009857CB" w:rsidRPr="005F0728" w:rsidRDefault="009857CB" w:rsidP="00401C7F">
            <w:pPr>
              <w:spacing w:before="0" w:after="0"/>
              <w:jc w:val="center"/>
              <w:rPr>
                <w:sz w:val="20"/>
                <w:szCs w:val="20"/>
              </w:rPr>
            </w:pPr>
          </w:p>
        </w:tc>
      </w:tr>
      <w:tr w:rsidR="009857CB" w:rsidRPr="005F0728" w:rsidTr="00F705F8">
        <w:trPr>
          <w:trHeight w:val="300"/>
        </w:trPr>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Iš viso</w:t>
            </w:r>
          </w:p>
        </w:tc>
        <w:tc>
          <w:tcPr>
            <w:tcW w:w="862" w:type="pct"/>
            <w:vAlign w:val="center"/>
          </w:tcPr>
          <w:p w:rsidR="009857CB" w:rsidRPr="005F0728" w:rsidRDefault="009857CB" w:rsidP="00401C7F">
            <w:pPr>
              <w:spacing w:before="0" w:after="0"/>
              <w:jc w:val="center"/>
              <w:rPr>
                <w:bCs/>
                <w:iCs/>
                <w:sz w:val="20"/>
                <w:szCs w:val="20"/>
              </w:rPr>
            </w:pPr>
            <w:r w:rsidRPr="005F0728">
              <w:rPr>
                <w:bCs/>
                <w:iCs/>
                <w:sz w:val="20"/>
                <w:szCs w:val="20"/>
              </w:rPr>
              <w:t>42 657</w:t>
            </w:r>
          </w:p>
        </w:tc>
        <w:tc>
          <w:tcPr>
            <w:tcW w:w="777" w:type="pct"/>
            <w:vAlign w:val="center"/>
          </w:tcPr>
          <w:p w:rsidR="009857CB" w:rsidRPr="005F0728" w:rsidRDefault="009857CB" w:rsidP="00401C7F">
            <w:pPr>
              <w:spacing w:before="0" w:after="0"/>
              <w:jc w:val="center"/>
              <w:rPr>
                <w:sz w:val="20"/>
                <w:szCs w:val="20"/>
              </w:rPr>
            </w:pPr>
            <w:r w:rsidRPr="005F0728">
              <w:rPr>
                <w:sz w:val="20"/>
                <w:szCs w:val="20"/>
              </w:rPr>
              <w:t>37 867</w:t>
            </w:r>
          </w:p>
        </w:tc>
        <w:tc>
          <w:tcPr>
            <w:tcW w:w="882" w:type="pct"/>
            <w:vAlign w:val="center"/>
          </w:tcPr>
          <w:p w:rsidR="009857CB" w:rsidRPr="005F0728" w:rsidRDefault="009857CB" w:rsidP="00401C7F">
            <w:pPr>
              <w:spacing w:before="0" w:after="0"/>
              <w:jc w:val="center"/>
              <w:rPr>
                <w:sz w:val="20"/>
              </w:rPr>
            </w:pPr>
            <w:r w:rsidRPr="005F0728">
              <w:rPr>
                <w:sz w:val="20"/>
              </w:rPr>
              <w:t>11,2%</w:t>
            </w:r>
          </w:p>
        </w:tc>
        <w:tc>
          <w:tcPr>
            <w:tcW w:w="816" w:type="pct"/>
            <w:vAlign w:val="center"/>
          </w:tcPr>
          <w:p w:rsidR="009857CB" w:rsidRPr="005F0728" w:rsidRDefault="009857CB" w:rsidP="00401C7F">
            <w:pPr>
              <w:spacing w:before="0" w:after="0"/>
              <w:jc w:val="center"/>
              <w:rPr>
                <w:sz w:val="20"/>
              </w:rPr>
            </w:pPr>
            <w:r w:rsidRPr="005F0728">
              <w:rPr>
                <w:sz w:val="20"/>
              </w:rPr>
              <w:t>1,1%</w:t>
            </w:r>
          </w:p>
        </w:tc>
        <w:tc>
          <w:tcPr>
            <w:tcW w:w="801" w:type="pct"/>
            <w:vMerge/>
          </w:tcPr>
          <w:p w:rsidR="009857CB" w:rsidRPr="005F0728" w:rsidRDefault="009857CB" w:rsidP="00401C7F">
            <w:pPr>
              <w:spacing w:before="0" w:after="0"/>
              <w:jc w:val="center"/>
              <w:rPr>
                <w:sz w:val="20"/>
                <w:szCs w:val="20"/>
              </w:rPr>
            </w:pPr>
          </w:p>
        </w:tc>
      </w:tr>
    </w:tbl>
    <w:p w:rsidR="009857CB" w:rsidRPr="005F0728" w:rsidRDefault="009857CB" w:rsidP="00401C7F">
      <w:pPr>
        <w:spacing w:before="40" w:after="40"/>
        <w:rPr>
          <w:i/>
          <w:sz w:val="20"/>
        </w:rPr>
      </w:pPr>
      <w:r w:rsidRPr="005F0728">
        <w:rPr>
          <w:i/>
          <w:sz w:val="20"/>
        </w:rPr>
        <w:t>Šaltinis: Lietuvos statistikos departamentas, 2013 m.</w:t>
      </w:r>
    </w:p>
    <w:p w:rsidR="009857CB" w:rsidRPr="005F0728" w:rsidRDefault="009857CB" w:rsidP="00401C7F">
      <w:pPr>
        <w:rPr>
          <w:i/>
          <w:sz w:val="20"/>
        </w:rPr>
      </w:pPr>
      <w:r w:rsidRPr="005F0728">
        <w:t>Lietuvos statistikos departamento duomenimis, Panevėžio rajono savivaldybėje yra 14 798 būstai, iš kurių 3 857 – butai daugiabučiuose namuose, 10 941 – butai 1-2 butų namuose.</w:t>
      </w:r>
      <w:r w:rsidR="001326CA" w:rsidRPr="005F0728">
        <w:t xml:space="preserve"> </w:t>
      </w:r>
    </w:p>
    <w:p w:rsidR="009857CB" w:rsidRPr="005F0728" w:rsidRDefault="009857CB" w:rsidP="00401C7F">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4</w:t>
      </w:r>
      <w:r w:rsidRPr="005F0728">
        <w:rPr>
          <w:lang w:val="lt-LT"/>
        </w:rPr>
        <w:fldChar w:fldCharType="end"/>
      </w:r>
      <w:r w:rsidRPr="005F0728">
        <w:rPr>
          <w:lang w:val="lt-LT"/>
        </w:rPr>
        <w:t xml:space="preserve"> lentelė. Būstų skaičius Panevėžio rajono savivaldybėje, 2012 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2"/>
        <w:gridCol w:w="2201"/>
        <w:gridCol w:w="2201"/>
      </w:tblGrid>
      <w:tr w:rsidR="009857CB" w:rsidRPr="005F0728" w:rsidTr="000D2D73">
        <w:trPr>
          <w:trHeight w:val="300"/>
        </w:trPr>
        <w:tc>
          <w:tcPr>
            <w:tcW w:w="1315" w:type="pct"/>
            <w:shd w:val="clear" w:color="auto" w:fill="DEEAF6"/>
            <w:vAlign w:val="center"/>
          </w:tcPr>
          <w:p w:rsidR="009857CB" w:rsidRPr="005F0728" w:rsidRDefault="009857CB" w:rsidP="0020288F">
            <w:pPr>
              <w:keepNext/>
              <w:spacing w:before="0" w:after="0"/>
              <w:jc w:val="center"/>
              <w:rPr>
                <w:b/>
                <w:bCs/>
                <w:sz w:val="20"/>
                <w:szCs w:val="20"/>
              </w:rPr>
            </w:pPr>
            <w:r w:rsidRPr="005F0728">
              <w:rPr>
                <w:b/>
                <w:bCs/>
                <w:sz w:val="20"/>
                <w:szCs w:val="20"/>
              </w:rPr>
              <w:t>Gyvenamoji vietovė</w:t>
            </w:r>
          </w:p>
        </w:tc>
        <w:tc>
          <w:tcPr>
            <w:tcW w:w="1315" w:type="pct"/>
            <w:shd w:val="clear" w:color="auto" w:fill="DEEAF6"/>
            <w:vAlign w:val="center"/>
          </w:tcPr>
          <w:p w:rsidR="009857CB" w:rsidRPr="005F0728" w:rsidRDefault="009857CB" w:rsidP="0020288F">
            <w:pPr>
              <w:keepNext/>
              <w:spacing w:before="0" w:after="0"/>
              <w:jc w:val="center"/>
              <w:rPr>
                <w:b/>
                <w:bCs/>
                <w:sz w:val="20"/>
                <w:szCs w:val="20"/>
              </w:rPr>
            </w:pPr>
            <w:r w:rsidRPr="005F0728">
              <w:rPr>
                <w:b/>
                <w:bCs/>
                <w:sz w:val="20"/>
                <w:szCs w:val="20"/>
              </w:rPr>
              <w:t>Butų skaičius daugiabučiuose</w:t>
            </w:r>
          </w:p>
        </w:tc>
        <w:tc>
          <w:tcPr>
            <w:tcW w:w="1185" w:type="pct"/>
            <w:shd w:val="clear" w:color="auto" w:fill="DEEAF6"/>
            <w:vAlign w:val="center"/>
          </w:tcPr>
          <w:p w:rsidR="009857CB" w:rsidRPr="005F0728" w:rsidRDefault="009857CB" w:rsidP="0020288F">
            <w:pPr>
              <w:keepNext/>
              <w:spacing w:before="0" w:after="0"/>
              <w:jc w:val="center"/>
              <w:rPr>
                <w:b/>
                <w:bCs/>
                <w:sz w:val="20"/>
                <w:szCs w:val="20"/>
              </w:rPr>
            </w:pPr>
            <w:r w:rsidRPr="005F0728">
              <w:rPr>
                <w:b/>
                <w:bCs/>
                <w:sz w:val="20"/>
                <w:szCs w:val="20"/>
              </w:rPr>
              <w:t>1-2 butų namai</w:t>
            </w:r>
          </w:p>
        </w:tc>
        <w:tc>
          <w:tcPr>
            <w:tcW w:w="1185" w:type="pct"/>
            <w:shd w:val="clear" w:color="auto" w:fill="DEEAF6"/>
            <w:vAlign w:val="center"/>
          </w:tcPr>
          <w:p w:rsidR="009857CB" w:rsidRPr="005F0728" w:rsidRDefault="009857CB" w:rsidP="0020288F">
            <w:pPr>
              <w:keepNext/>
              <w:spacing w:before="0" w:after="0"/>
              <w:jc w:val="center"/>
              <w:rPr>
                <w:b/>
                <w:bCs/>
                <w:sz w:val="20"/>
                <w:szCs w:val="20"/>
              </w:rPr>
            </w:pPr>
            <w:r w:rsidRPr="005F0728">
              <w:rPr>
                <w:b/>
                <w:bCs/>
                <w:sz w:val="20"/>
                <w:szCs w:val="20"/>
              </w:rPr>
              <w:t>Bendras būstų skaičius</w:t>
            </w:r>
          </w:p>
        </w:tc>
      </w:tr>
      <w:tr w:rsidR="009857CB" w:rsidRPr="005F0728" w:rsidTr="00F705F8">
        <w:trPr>
          <w:trHeight w:val="300"/>
        </w:trPr>
        <w:tc>
          <w:tcPr>
            <w:tcW w:w="1315" w:type="pct"/>
            <w:vAlign w:val="center"/>
          </w:tcPr>
          <w:p w:rsidR="009857CB" w:rsidRPr="005F0728" w:rsidRDefault="009857CB" w:rsidP="00401C7F">
            <w:pPr>
              <w:keepNext/>
              <w:spacing w:before="0" w:after="0"/>
              <w:jc w:val="center"/>
              <w:rPr>
                <w:bCs/>
                <w:iCs/>
                <w:sz w:val="20"/>
                <w:szCs w:val="20"/>
              </w:rPr>
            </w:pPr>
            <w:r w:rsidRPr="005F0728">
              <w:rPr>
                <w:bCs/>
                <w:iCs/>
                <w:sz w:val="20"/>
                <w:szCs w:val="20"/>
              </w:rPr>
              <w:t>Miestas</w:t>
            </w:r>
          </w:p>
        </w:tc>
        <w:tc>
          <w:tcPr>
            <w:tcW w:w="1315" w:type="pct"/>
            <w:vAlign w:val="center"/>
          </w:tcPr>
          <w:p w:rsidR="009857CB" w:rsidRPr="005F0728" w:rsidRDefault="009857CB" w:rsidP="00401C7F">
            <w:pPr>
              <w:keepNext/>
              <w:spacing w:before="0" w:after="0"/>
              <w:jc w:val="center"/>
              <w:rPr>
                <w:color w:val="000000"/>
                <w:sz w:val="20"/>
                <w:szCs w:val="20"/>
              </w:rPr>
            </w:pPr>
            <w:r w:rsidRPr="005F0728">
              <w:rPr>
                <w:bCs/>
                <w:iCs/>
                <w:color w:val="000000"/>
                <w:sz w:val="20"/>
                <w:szCs w:val="20"/>
              </w:rPr>
              <w:t>315</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378</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693</w:t>
            </w:r>
          </w:p>
        </w:tc>
      </w:tr>
      <w:tr w:rsidR="009857CB" w:rsidRPr="005F0728" w:rsidTr="00F705F8">
        <w:trPr>
          <w:trHeight w:val="300"/>
        </w:trPr>
        <w:tc>
          <w:tcPr>
            <w:tcW w:w="1315" w:type="pct"/>
            <w:vAlign w:val="center"/>
          </w:tcPr>
          <w:p w:rsidR="009857CB" w:rsidRPr="005F0728" w:rsidRDefault="009857CB" w:rsidP="00401C7F">
            <w:pPr>
              <w:keepNext/>
              <w:spacing w:before="0" w:after="0"/>
              <w:jc w:val="center"/>
              <w:rPr>
                <w:bCs/>
                <w:iCs/>
                <w:sz w:val="20"/>
                <w:szCs w:val="20"/>
              </w:rPr>
            </w:pPr>
            <w:r w:rsidRPr="005F0728">
              <w:rPr>
                <w:bCs/>
                <w:iCs/>
                <w:sz w:val="20"/>
                <w:szCs w:val="20"/>
              </w:rPr>
              <w:t>Kaimas</w:t>
            </w:r>
          </w:p>
        </w:tc>
        <w:tc>
          <w:tcPr>
            <w:tcW w:w="1315" w:type="pct"/>
            <w:vAlign w:val="center"/>
          </w:tcPr>
          <w:p w:rsidR="009857CB" w:rsidRPr="005F0728" w:rsidRDefault="009857CB" w:rsidP="00401C7F">
            <w:pPr>
              <w:keepNext/>
              <w:spacing w:before="0" w:after="0"/>
              <w:jc w:val="center"/>
              <w:rPr>
                <w:color w:val="000000"/>
                <w:sz w:val="20"/>
                <w:szCs w:val="20"/>
              </w:rPr>
            </w:pPr>
            <w:r w:rsidRPr="005F0728">
              <w:rPr>
                <w:bCs/>
                <w:iCs/>
                <w:color w:val="000000"/>
                <w:sz w:val="20"/>
                <w:szCs w:val="20"/>
              </w:rPr>
              <w:t>3542</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10563</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14105</w:t>
            </w:r>
          </w:p>
        </w:tc>
      </w:tr>
      <w:tr w:rsidR="009857CB" w:rsidRPr="005F0728" w:rsidTr="00F705F8">
        <w:trPr>
          <w:trHeight w:val="300"/>
        </w:trPr>
        <w:tc>
          <w:tcPr>
            <w:tcW w:w="1315" w:type="pct"/>
            <w:vAlign w:val="center"/>
          </w:tcPr>
          <w:p w:rsidR="009857CB" w:rsidRPr="005F0728" w:rsidRDefault="009857CB" w:rsidP="00401C7F">
            <w:pPr>
              <w:keepNext/>
              <w:spacing w:before="0" w:after="0"/>
              <w:jc w:val="center"/>
              <w:rPr>
                <w:bCs/>
                <w:iCs/>
                <w:sz w:val="20"/>
                <w:szCs w:val="20"/>
              </w:rPr>
            </w:pPr>
            <w:r w:rsidRPr="005F0728">
              <w:rPr>
                <w:bCs/>
                <w:iCs/>
                <w:sz w:val="20"/>
                <w:szCs w:val="20"/>
              </w:rPr>
              <w:t>Iš viso</w:t>
            </w:r>
          </w:p>
        </w:tc>
        <w:tc>
          <w:tcPr>
            <w:tcW w:w="1315" w:type="pct"/>
            <w:vAlign w:val="center"/>
          </w:tcPr>
          <w:p w:rsidR="009857CB" w:rsidRPr="005F0728" w:rsidRDefault="009857CB" w:rsidP="00401C7F">
            <w:pPr>
              <w:keepNext/>
              <w:spacing w:before="0" w:after="0"/>
              <w:jc w:val="center"/>
              <w:rPr>
                <w:color w:val="000000"/>
                <w:sz w:val="20"/>
                <w:szCs w:val="20"/>
              </w:rPr>
            </w:pPr>
            <w:r w:rsidRPr="005F0728">
              <w:rPr>
                <w:bCs/>
                <w:iCs/>
                <w:color w:val="000000"/>
                <w:sz w:val="20"/>
                <w:szCs w:val="20"/>
              </w:rPr>
              <w:t>3857</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10941</w:t>
            </w:r>
          </w:p>
        </w:tc>
        <w:tc>
          <w:tcPr>
            <w:tcW w:w="1185" w:type="pct"/>
            <w:vAlign w:val="center"/>
          </w:tcPr>
          <w:p w:rsidR="009857CB" w:rsidRPr="005F0728" w:rsidRDefault="009857CB" w:rsidP="00401C7F">
            <w:pPr>
              <w:keepNext/>
              <w:spacing w:before="0" w:after="0"/>
              <w:jc w:val="center"/>
              <w:rPr>
                <w:color w:val="000000"/>
                <w:sz w:val="20"/>
                <w:szCs w:val="20"/>
              </w:rPr>
            </w:pPr>
            <w:r w:rsidRPr="005F0728">
              <w:rPr>
                <w:color w:val="000000"/>
                <w:sz w:val="20"/>
                <w:szCs w:val="20"/>
              </w:rPr>
              <w:t>14798</w:t>
            </w:r>
          </w:p>
        </w:tc>
      </w:tr>
    </w:tbl>
    <w:p w:rsidR="009857CB" w:rsidRPr="005F0728" w:rsidRDefault="009857CB" w:rsidP="00401C7F">
      <w:pPr>
        <w:keepNext/>
        <w:spacing w:before="40" w:after="40"/>
        <w:rPr>
          <w:i/>
          <w:sz w:val="20"/>
        </w:rPr>
      </w:pPr>
      <w:r w:rsidRPr="005F0728">
        <w:rPr>
          <w:i/>
          <w:sz w:val="20"/>
        </w:rPr>
        <w:t>Šaltinis: Lietuvos statistikos departamentas, 2013 m.</w:t>
      </w:r>
    </w:p>
    <w:p w:rsidR="008D3B41" w:rsidRPr="005F0728" w:rsidRDefault="008D3B41" w:rsidP="008D3B41">
      <w:pPr>
        <w:keepNext/>
      </w:pPr>
      <w:r w:rsidRPr="005F0728">
        <w:t>Remiantis Nacionalinės žemės tarnybos prie žemės ūkio ministerijos duomenimis, 2014 m. pradžioje Panevėžio rajone Nekilnojamojo turto registre buvo registruota 10 913 vieno ir dviejų butų gyvenamųjų namų (370 Ramygalos mieste ir 10 543 kaime) ir 420 daugiabučių namų (42 Ramygalos mieste ir 378 kaime).</w:t>
      </w:r>
    </w:p>
    <w:p w:rsidR="009857CB" w:rsidRPr="005F0728" w:rsidRDefault="009857CB" w:rsidP="009857CB">
      <w:pPr>
        <w:pStyle w:val="Heading3"/>
        <w:keepLines/>
        <w:spacing w:before="200" w:after="120"/>
        <w:ind w:left="720"/>
        <w:rPr>
          <w:lang w:val="lt-LT"/>
        </w:rPr>
      </w:pPr>
      <w:bookmarkStart w:id="34" w:name="_Toc328474099"/>
      <w:bookmarkStart w:id="35" w:name="_Toc368680360"/>
      <w:bookmarkStart w:id="36" w:name="_Toc404622003"/>
      <w:r w:rsidRPr="005F0728">
        <w:rPr>
          <w:lang w:val="lt-LT"/>
        </w:rPr>
        <w:t>Komunalinių atliekų turėtojų (gyventojų ir įmonių) aptarnavimas</w:t>
      </w:r>
      <w:bookmarkEnd w:id="34"/>
      <w:bookmarkEnd w:id="35"/>
      <w:bookmarkEnd w:id="36"/>
    </w:p>
    <w:p w:rsidR="009857CB" w:rsidRPr="004F3576" w:rsidRDefault="009857CB" w:rsidP="009857CB">
      <w:r w:rsidRPr="005F0728">
        <w:rPr>
          <w:i/>
        </w:rPr>
        <w:t>Valstybiniame strateginiame atliekų tvarkymo plane</w:t>
      </w:r>
      <w:r w:rsidRPr="005F0728">
        <w:t xml:space="preserve"> nustatyta atliekų tvarkymo užduotis – užtikrinti visuotinumo principą, teikiant viešąją komunalinių atliekų tvarkymo paslaugą, – Panevėžio rajono savivaldybėje </w:t>
      </w:r>
      <w:r w:rsidR="004B0F5B" w:rsidRPr="004F3576">
        <w:rPr>
          <w:i/>
        </w:rPr>
        <w:t>į</w:t>
      </w:r>
      <w:r w:rsidRPr="004F3576">
        <w:rPr>
          <w:i/>
        </w:rPr>
        <w:t>gyvendinta</w:t>
      </w:r>
      <w:r w:rsidRPr="004F3576">
        <w:t xml:space="preserve">, nes ši paslauga, teikiama </w:t>
      </w:r>
      <w:r w:rsidR="004B0F5B" w:rsidRPr="004F3576">
        <w:t>daugiau</w:t>
      </w:r>
      <w:r w:rsidRPr="004F3576">
        <w:t xml:space="preserve"> kaip 95 proc. savivaldybės teritorijos asmenų, kuriems toje teritorijoje nuosavybės teise priklauso nekilnojamojo turto objektai (išskyrus žemės sklypus be pastatų) ar kurie kitu pagrindu teisėtai valdo ar naudoja šiuos objektus. Panevėžio rajono savivaldybės duomenimis, 2012 m. komunalinių atliekų surinkimo paslauga buvo teikiama </w:t>
      </w:r>
      <w:r w:rsidR="004B0F5B" w:rsidRPr="004F3576">
        <w:t>98,8</w:t>
      </w:r>
      <w:r w:rsidRPr="004F3576">
        <w:t xml:space="preserve"> proc. </w:t>
      </w:r>
      <w:r w:rsidR="004B0F5B" w:rsidRPr="004F3576">
        <w:t>miestų</w:t>
      </w:r>
      <w:r w:rsidRPr="004F3576">
        <w:t xml:space="preserve"> ir </w:t>
      </w:r>
      <w:r w:rsidR="004B0F5B" w:rsidRPr="004F3576">
        <w:t>85,2</w:t>
      </w:r>
      <w:r w:rsidRPr="004F3576">
        <w:t xml:space="preserve"> proc. </w:t>
      </w:r>
      <w:r w:rsidR="004B0F5B" w:rsidRPr="004F3576">
        <w:t>kaimo vietovių atliekų turėtojų</w:t>
      </w:r>
      <w:r w:rsidRPr="004F3576">
        <w:t>.</w:t>
      </w:r>
    </w:p>
    <w:p w:rsidR="009857CB" w:rsidRPr="004F3576" w:rsidRDefault="009857CB" w:rsidP="009857CB">
      <w:pPr>
        <w:pStyle w:val="Heading3"/>
        <w:keepLines/>
        <w:spacing w:before="200" w:after="120"/>
        <w:ind w:left="720"/>
        <w:rPr>
          <w:lang w:val="lt-LT"/>
        </w:rPr>
      </w:pPr>
      <w:bookmarkStart w:id="37" w:name="_Ref325440629"/>
      <w:bookmarkStart w:id="38" w:name="_Toc328474100"/>
      <w:bookmarkStart w:id="39" w:name="_Toc368680361"/>
      <w:bookmarkStart w:id="40" w:name="_Toc404622004"/>
      <w:r w:rsidRPr="004F3576">
        <w:rPr>
          <w:lang w:val="lt-LT"/>
        </w:rPr>
        <w:t>Susidariusių komunalinių atliekų kiekiai ir sudėtis</w:t>
      </w:r>
      <w:bookmarkEnd w:id="37"/>
      <w:bookmarkEnd w:id="38"/>
      <w:bookmarkEnd w:id="39"/>
      <w:bookmarkEnd w:id="40"/>
    </w:p>
    <w:p w:rsidR="009857CB" w:rsidRPr="005F0728" w:rsidRDefault="009857CB" w:rsidP="009857CB">
      <w:r w:rsidRPr="004F3576">
        <w:t>Panevėžio rajono savivaldybės administracijos duomenimis, Panevėžio rajono savivaldybės</w:t>
      </w:r>
      <w:r w:rsidRPr="005F0728">
        <w:t xml:space="preserve"> teritorijoje 2012 m. buvo atskirai surinkta apie 4 tūkst. tonų atliekų ir 5,9 tūkst. tonų mišrių komunalinių atliekų, iš viso susidarė 9,87 tūkst. tonų komunalinių atliekų. </w:t>
      </w:r>
    </w:p>
    <w:p w:rsidR="009857CB" w:rsidRPr="005F0728" w:rsidRDefault="009857CB" w:rsidP="009857CB">
      <w:pPr>
        <w:suppressAutoHyphens/>
      </w:pPr>
      <w:r w:rsidRPr="005F0728">
        <w:t>2012 m. regioniniame nepavojingų atliekų sąvartyne Dvarininkų k. PRATC pradėjo vykdyti sąvartyne šalinamų mišrių komunalinių atliekų sudėties nustatymo darbus – atliekų monitoringą. Atliekų sudėties tyrimai vykdomi, vadovaujantis Lietuvos Respublikos aplinkos ministro 2011-08-31 įsakymu Nr. D1-661 „</w:t>
      </w:r>
      <w:r w:rsidRPr="005F0728">
        <w:rPr>
          <w:i/>
        </w:rPr>
        <w:t>Dėl regioniniuose nepavojingų atliekų sąvartynuose šalinamų mišrių komunalinių atliekų sudėties nustatymo ir komunalinių biologiškai skaidžių atliekų kiekio juose vertinimo tvarkos aprašo patvirtinimo</w:t>
      </w:r>
      <w:r w:rsidRPr="005F0728">
        <w:t xml:space="preserve">“ (Žin., 2011, Nr. 109-5148). </w:t>
      </w:r>
      <w:r w:rsidRPr="005F0728">
        <w:fldChar w:fldCharType="begin"/>
      </w:r>
      <w:r w:rsidRPr="005F0728">
        <w:instrText xml:space="preserve"> REF _Ref331595307 \h </w:instrText>
      </w:r>
      <w:r w:rsidRPr="005F0728">
        <w:fldChar w:fldCharType="separate"/>
      </w:r>
      <w:r w:rsidR="00B937E7">
        <w:rPr>
          <w:noProof/>
        </w:rPr>
        <w:t>5</w:t>
      </w:r>
      <w:r w:rsidR="00B937E7" w:rsidRPr="005F0728">
        <w:t xml:space="preserve"> lentelė</w:t>
      </w:r>
      <w:r w:rsidRPr="005F0728">
        <w:fldChar w:fldCharType="end"/>
      </w:r>
      <w:r w:rsidRPr="005F0728">
        <w:t>je pateikti tyrimų, atliktų 2012 m., rezultatai.</w:t>
      </w:r>
    </w:p>
    <w:bookmarkStart w:id="41" w:name="_Ref331595307"/>
    <w:p w:rsidR="009857CB" w:rsidRPr="005F0728" w:rsidRDefault="009857CB" w:rsidP="0020288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5</w:t>
      </w:r>
      <w:r w:rsidRPr="005F0728">
        <w:rPr>
          <w:lang w:val="lt-LT"/>
        </w:rPr>
        <w:fldChar w:fldCharType="end"/>
      </w:r>
      <w:r w:rsidRPr="005F0728">
        <w:rPr>
          <w:lang w:val="lt-LT"/>
        </w:rPr>
        <w:t xml:space="preserve"> lentelė</w:t>
      </w:r>
      <w:bookmarkEnd w:id="41"/>
      <w:r w:rsidRPr="005F0728">
        <w:rPr>
          <w:lang w:val="lt-LT"/>
        </w:rPr>
        <w:t>.  Panevėžio rajono savivaldybės Pa</w:t>
      </w:r>
      <w:r w:rsidR="00C335CE">
        <w:rPr>
          <w:lang w:val="lt-LT"/>
        </w:rPr>
        <w:t>nevėžio regioniniame nepavojing</w:t>
      </w:r>
      <w:r w:rsidRPr="005F0728">
        <w:rPr>
          <w:lang w:val="lt-LT"/>
        </w:rPr>
        <w:t>ų atliekų sąvartyne šalinamų mišrių komunalinių atliekų sudėties nustatymo duomenys 2012 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2513"/>
        <w:gridCol w:w="1239"/>
        <w:gridCol w:w="1397"/>
        <w:gridCol w:w="1250"/>
        <w:gridCol w:w="1260"/>
        <w:gridCol w:w="972"/>
      </w:tblGrid>
      <w:tr w:rsidR="009857CB" w:rsidRPr="005F0728" w:rsidTr="000D2D73">
        <w:trPr>
          <w:tblHeader/>
        </w:trPr>
        <w:tc>
          <w:tcPr>
            <w:tcW w:w="655" w:type="dxa"/>
            <w:vMerge w:val="restart"/>
            <w:shd w:val="clear" w:color="auto" w:fill="DEEAF6"/>
            <w:vAlign w:val="center"/>
          </w:tcPr>
          <w:p w:rsidR="009857CB" w:rsidRPr="005F0728" w:rsidRDefault="009857CB" w:rsidP="00F705F8">
            <w:pPr>
              <w:spacing w:before="40" w:after="40"/>
              <w:jc w:val="center"/>
              <w:rPr>
                <w:b/>
                <w:sz w:val="20"/>
              </w:rPr>
            </w:pPr>
            <w:r w:rsidRPr="005F0728">
              <w:rPr>
                <w:b/>
                <w:sz w:val="20"/>
              </w:rPr>
              <w:t>Eil. Nr.</w:t>
            </w:r>
          </w:p>
        </w:tc>
        <w:tc>
          <w:tcPr>
            <w:tcW w:w="2513" w:type="dxa"/>
            <w:vMerge w:val="restart"/>
            <w:shd w:val="clear" w:color="auto" w:fill="DEEAF6"/>
            <w:vAlign w:val="center"/>
          </w:tcPr>
          <w:p w:rsidR="009857CB" w:rsidRPr="005F0728" w:rsidRDefault="009857CB" w:rsidP="00F705F8">
            <w:pPr>
              <w:spacing w:before="40" w:after="40"/>
              <w:jc w:val="center"/>
              <w:rPr>
                <w:b/>
                <w:sz w:val="20"/>
              </w:rPr>
            </w:pPr>
            <w:r w:rsidRPr="005F0728">
              <w:rPr>
                <w:b/>
                <w:bCs/>
                <w:sz w:val="20"/>
              </w:rPr>
              <w:t>Atskirtos komunalinių atliekų rūšys</w:t>
            </w:r>
          </w:p>
        </w:tc>
        <w:tc>
          <w:tcPr>
            <w:tcW w:w="6118" w:type="dxa"/>
            <w:gridSpan w:val="5"/>
            <w:shd w:val="clear" w:color="auto" w:fill="DEEAF6"/>
          </w:tcPr>
          <w:p w:rsidR="009857CB" w:rsidRPr="005F0728" w:rsidRDefault="009857CB" w:rsidP="00F705F8">
            <w:pPr>
              <w:spacing w:before="40" w:after="40"/>
              <w:jc w:val="center"/>
              <w:rPr>
                <w:b/>
                <w:sz w:val="20"/>
              </w:rPr>
            </w:pPr>
            <w:r w:rsidRPr="005F0728">
              <w:rPr>
                <w:b/>
                <w:sz w:val="20"/>
              </w:rPr>
              <w:t>Komunalinių atliekų kiekis 2012 m., %</w:t>
            </w:r>
          </w:p>
        </w:tc>
      </w:tr>
      <w:tr w:rsidR="009857CB" w:rsidRPr="005F0728" w:rsidTr="000D2D73">
        <w:trPr>
          <w:tblHeader/>
        </w:trPr>
        <w:tc>
          <w:tcPr>
            <w:tcW w:w="655" w:type="dxa"/>
            <w:vMerge/>
            <w:shd w:val="clear" w:color="auto" w:fill="DEEAF6"/>
          </w:tcPr>
          <w:p w:rsidR="009857CB" w:rsidRPr="005F0728" w:rsidRDefault="009857CB" w:rsidP="00F705F8">
            <w:pPr>
              <w:spacing w:before="40" w:after="40"/>
              <w:jc w:val="left"/>
              <w:rPr>
                <w:sz w:val="20"/>
              </w:rPr>
            </w:pPr>
          </w:p>
        </w:tc>
        <w:tc>
          <w:tcPr>
            <w:tcW w:w="2513" w:type="dxa"/>
            <w:vMerge/>
            <w:shd w:val="clear" w:color="auto" w:fill="DEEAF6"/>
          </w:tcPr>
          <w:p w:rsidR="009857CB" w:rsidRPr="005F0728" w:rsidRDefault="009857CB" w:rsidP="00F705F8">
            <w:pPr>
              <w:spacing w:before="40" w:after="40"/>
              <w:jc w:val="left"/>
              <w:rPr>
                <w:sz w:val="20"/>
              </w:rPr>
            </w:pPr>
          </w:p>
        </w:tc>
        <w:tc>
          <w:tcPr>
            <w:tcW w:w="1239" w:type="dxa"/>
            <w:shd w:val="clear" w:color="auto" w:fill="DEEAF6"/>
            <w:vAlign w:val="center"/>
          </w:tcPr>
          <w:p w:rsidR="009857CB" w:rsidRPr="005F0728" w:rsidRDefault="009857CB" w:rsidP="00F705F8">
            <w:pPr>
              <w:spacing w:before="40" w:after="40"/>
              <w:jc w:val="center"/>
              <w:rPr>
                <w:b/>
                <w:color w:val="000000"/>
                <w:sz w:val="20"/>
                <w:szCs w:val="20"/>
              </w:rPr>
            </w:pPr>
            <w:r w:rsidRPr="005F0728">
              <w:rPr>
                <w:b/>
                <w:color w:val="000000"/>
                <w:sz w:val="20"/>
              </w:rPr>
              <w:t xml:space="preserve">Žiemos laikotarpis </w:t>
            </w:r>
          </w:p>
        </w:tc>
        <w:tc>
          <w:tcPr>
            <w:tcW w:w="1397" w:type="dxa"/>
            <w:shd w:val="clear" w:color="auto" w:fill="DEEAF6"/>
            <w:vAlign w:val="center"/>
          </w:tcPr>
          <w:p w:rsidR="009857CB" w:rsidRPr="005F0728" w:rsidRDefault="009857CB" w:rsidP="00F705F8">
            <w:pPr>
              <w:spacing w:before="40" w:after="40"/>
              <w:jc w:val="center"/>
              <w:rPr>
                <w:b/>
                <w:color w:val="000000"/>
                <w:sz w:val="20"/>
                <w:szCs w:val="20"/>
              </w:rPr>
            </w:pPr>
            <w:r w:rsidRPr="005F0728">
              <w:rPr>
                <w:b/>
                <w:color w:val="000000"/>
                <w:sz w:val="20"/>
              </w:rPr>
              <w:t xml:space="preserve">Pavasario laikotarpis </w:t>
            </w:r>
          </w:p>
        </w:tc>
        <w:tc>
          <w:tcPr>
            <w:tcW w:w="1250" w:type="dxa"/>
            <w:shd w:val="clear" w:color="auto" w:fill="DEEAF6"/>
            <w:vAlign w:val="center"/>
          </w:tcPr>
          <w:p w:rsidR="009857CB" w:rsidRPr="005F0728" w:rsidRDefault="009857CB" w:rsidP="00F705F8">
            <w:pPr>
              <w:spacing w:before="40" w:after="40"/>
              <w:jc w:val="center"/>
              <w:rPr>
                <w:b/>
                <w:color w:val="000000"/>
                <w:sz w:val="20"/>
                <w:szCs w:val="20"/>
              </w:rPr>
            </w:pPr>
            <w:r w:rsidRPr="005F0728">
              <w:rPr>
                <w:b/>
                <w:color w:val="000000"/>
                <w:sz w:val="20"/>
              </w:rPr>
              <w:t xml:space="preserve">Vasaros laikotarpis </w:t>
            </w:r>
          </w:p>
        </w:tc>
        <w:tc>
          <w:tcPr>
            <w:tcW w:w="1260" w:type="dxa"/>
            <w:shd w:val="clear" w:color="auto" w:fill="DEEAF6"/>
            <w:vAlign w:val="center"/>
          </w:tcPr>
          <w:p w:rsidR="009857CB" w:rsidRPr="005F0728" w:rsidRDefault="009857CB" w:rsidP="00F705F8">
            <w:pPr>
              <w:spacing w:before="40" w:after="40"/>
              <w:jc w:val="center"/>
              <w:rPr>
                <w:b/>
                <w:color w:val="000000"/>
                <w:sz w:val="20"/>
              </w:rPr>
            </w:pPr>
            <w:r w:rsidRPr="005F0728">
              <w:rPr>
                <w:b/>
                <w:color w:val="000000"/>
                <w:sz w:val="20"/>
              </w:rPr>
              <w:t>Rudens laikotarpis</w:t>
            </w:r>
          </w:p>
        </w:tc>
        <w:tc>
          <w:tcPr>
            <w:tcW w:w="972" w:type="dxa"/>
            <w:shd w:val="clear" w:color="auto" w:fill="DEEAF6"/>
            <w:vAlign w:val="center"/>
          </w:tcPr>
          <w:p w:rsidR="009857CB" w:rsidRPr="005F0728" w:rsidRDefault="009857CB" w:rsidP="00F705F8">
            <w:pPr>
              <w:spacing w:before="40" w:after="40"/>
              <w:jc w:val="center"/>
              <w:rPr>
                <w:b/>
                <w:color w:val="000000"/>
                <w:sz w:val="20"/>
                <w:szCs w:val="20"/>
              </w:rPr>
            </w:pPr>
            <w:r w:rsidRPr="005F0728">
              <w:rPr>
                <w:b/>
                <w:color w:val="000000"/>
                <w:sz w:val="20"/>
              </w:rPr>
              <w:t>Vidurkis</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w:t>
            </w:r>
          </w:p>
        </w:tc>
        <w:tc>
          <w:tcPr>
            <w:tcW w:w="2513" w:type="dxa"/>
          </w:tcPr>
          <w:p w:rsidR="009857CB" w:rsidRPr="005F0728" w:rsidRDefault="009857CB" w:rsidP="00F705F8">
            <w:pPr>
              <w:spacing w:before="40" w:after="40"/>
              <w:jc w:val="left"/>
              <w:rPr>
                <w:sz w:val="20"/>
              </w:rPr>
            </w:pPr>
            <w:r w:rsidRPr="005F0728">
              <w:rPr>
                <w:sz w:val="20"/>
              </w:rPr>
              <w:t>Popieriaus ir kartono, įskaitant pakuotes,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8,1</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8,0</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4,9</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8,3</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7,3%</w:t>
            </w:r>
          </w:p>
        </w:tc>
      </w:tr>
      <w:tr w:rsidR="009857CB" w:rsidRPr="005F0728" w:rsidTr="00F705F8">
        <w:trPr>
          <w:trHeight w:val="271"/>
        </w:trPr>
        <w:tc>
          <w:tcPr>
            <w:tcW w:w="655" w:type="dxa"/>
          </w:tcPr>
          <w:p w:rsidR="009857CB" w:rsidRPr="005F0728" w:rsidRDefault="009857CB" w:rsidP="00F705F8">
            <w:pPr>
              <w:spacing w:before="40" w:after="40"/>
              <w:jc w:val="left"/>
              <w:rPr>
                <w:sz w:val="20"/>
              </w:rPr>
            </w:pPr>
            <w:r w:rsidRPr="005F0728">
              <w:rPr>
                <w:sz w:val="20"/>
              </w:rPr>
              <w:t>2.</w:t>
            </w:r>
          </w:p>
        </w:tc>
        <w:tc>
          <w:tcPr>
            <w:tcW w:w="2513" w:type="dxa"/>
          </w:tcPr>
          <w:p w:rsidR="009857CB" w:rsidRPr="005F0728" w:rsidRDefault="009857CB" w:rsidP="00F705F8">
            <w:pPr>
              <w:spacing w:before="40" w:after="40"/>
              <w:jc w:val="left"/>
              <w:rPr>
                <w:sz w:val="20"/>
              </w:rPr>
            </w:pPr>
            <w:r w:rsidRPr="005F0728">
              <w:rPr>
                <w:sz w:val="20"/>
              </w:rPr>
              <w:t>Žaliosios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1,4</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7,9</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19,7</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10,3</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9,8%</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3.</w:t>
            </w:r>
          </w:p>
        </w:tc>
        <w:tc>
          <w:tcPr>
            <w:tcW w:w="2513" w:type="dxa"/>
          </w:tcPr>
          <w:p w:rsidR="009857CB" w:rsidRPr="005F0728" w:rsidRDefault="009857CB" w:rsidP="00F705F8">
            <w:pPr>
              <w:spacing w:before="40" w:after="40"/>
              <w:jc w:val="left"/>
              <w:rPr>
                <w:sz w:val="20"/>
              </w:rPr>
            </w:pPr>
            <w:r w:rsidRPr="005F0728">
              <w:rPr>
                <w:sz w:val="20"/>
              </w:rPr>
              <w:t>Medienos, įskaitant pakuotes,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6,8</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1,1</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1,2</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3,4</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3,1%</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4.</w:t>
            </w:r>
          </w:p>
        </w:tc>
        <w:tc>
          <w:tcPr>
            <w:tcW w:w="2513" w:type="dxa"/>
          </w:tcPr>
          <w:p w:rsidR="009857CB" w:rsidRPr="005F0728" w:rsidRDefault="009857CB" w:rsidP="00F705F8">
            <w:pPr>
              <w:spacing w:before="40" w:after="40"/>
              <w:jc w:val="left"/>
              <w:rPr>
                <w:sz w:val="20"/>
              </w:rPr>
            </w:pPr>
            <w:r w:rsidRPr="005F0728">
              <w:rPr>
                <w:sz w:val="20"/>
              </w:rPr>
              <w:t>Biologiškai skaidžios maisto gamybos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24,3</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37,0</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31,0</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12,3</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26,2%</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5.</w:t>
            </w:r>
          </w:p>
        </w:tc>
        <w:tc>
          <w:tcPr>
            <w:tcW w:w="2513" w:type="dxa"/>
          </w:tcPr>
          <w:p w:rsidR="009857CB" w:rsidRPr="005F0728" w:rsidRDefault="009857CB" w:rsidP="00F705F8">
            <w:pPr>
              <w:spacing w:before="40" w:after="40"/>
              <w:jc w:val="left"/>
              <w:rPr>
                <w:sz w:val="20"/>
              </w:rPr>
            </w:pPr>
            <w:r w:rsidRPr="005F0728">
              <w:rPr>
                <w:sz w:val="20"/>
              </w:rPr>
              <w:t>Natūralaus pluošto audinių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7,0</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10,1</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5,2</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3,7</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6,5%</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6.</w:t>
            </w:r>
          </w:p>
        </w:tc>
        <w:tc>
          <w:tcPr>
            <w:tcW w:w="2513" w:type="dxa"/>
          </w:tcPr>
          <w:p w:rsidR="009857CB" w:rsidRPr="005F0728" w:rsidRDefault="009857CB" w:rsidP="00F705F8">
            <w:pPr>
              <w:spacing w:before="40" w:after="40"/>
              <w:jc w:val="left"/>
              <w:rPr>
                <w:sz w:val="20"/>
              </w:rPr>
            </w:pPr>
            <w:r w:rsidRPr="005F0728">
              <w:rPr>
                <w:sz w:val="20"/>
              </w:rPr>
              <w:t xml:space="preserve">Kitos komunalinės </w:t>
            </w:r>
            <w:r w:rsidRPr="005F0728">
              <w:rPr>
                <w:sz w:val="20"/>
              </w:rPr>
              <w:lastRenderedPageBreak/>
              <w:t>biologiškai skaidžios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lastRenderedPageBreak/>
              <w:t>4,1</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6,8</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2,7%</w:t>
            </w:r>
          </w:p>
        </w:tc>
      </w:tr>
      <w:tr w:rsidR="009857CB" w:rsidRPr="005F0728" w:rsidTr="00F705F8">
        <w:tc>
          <w:tcPr>
            <w:tcW w:w="655" w:type="dxa"/>
            <w:shd w:val="clear" w:color="auto" w:fill="F2F2F2"/>
          </w:tcPr>
          <w:p w:rsidR="009857CB" w:rsidRPr="005F0728" w:rsidRDefault="009857CB" w:rsidP="00F705F8">
            <w:pPr>
              <w:spacing w:before="40" w:after="40"/>
              <w:jc w:val="left"/>
              <w:rPr>
                <w:b/>
                <w:sz w:val="20"/>
              </w:rPr>
            </w:pPr>
            <w:r w:rsidRPr="005F0728">
              <w:rPr>
                <w:b/>
                <w:sz w:val="20"/>
              </w:rPr>
              <w:lastRenderedPageBreak/>
              <w:t>7.</w:t>
            </w:r>
          </w:p>
        </w:tc>
        <w:tc>
          <w:tcPr>
            <w:tcW w:w="2513" w:type="dxa"/>
            <w:shd w:val="clear" w:color="auto" w:fill="F2F2F2"/>
          </w:tcPr>
          <w:p w:rsidR="009857CB" w:rsidRPr="005F0728" w:rsidRDefault="009857CB" w:rsidP="00F705F8">
            <w:pPr>
              <w:spacing w:before="40" w:after="40"/>
              <w:jc w:val="left"/>
              <w:rPr>
                <w:b/>
                <w:sz w:val="20"/>
              </w:rPr>
            </w:pPr>
            <w:r w:rsidRPr="005F0728">
              <w:rPr>
                <w:b/>
                <w:sz w:val="20"/>
              </w:rPr>
              <w:t>Visos komunalinės biologiškai skaidžios atliekos</w:t>
            </w:r>
          </w:p>
        </w:tc>
        <w:tc>
          <w:tcPr>
            <w:tcW w:w="1239"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51,6</w:t>
            </w:r>
          </w:p>
        </w:tc>
        <w:tc>
          <w:tcPr>
            <w:tcW w:w="1397"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64,1</w:t>
            </w:r>
          </w:p>
        </w:tc>
        <w:tc>
          <w:tcPr>
            <w:tcW w:w="1250"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62,0</w:t>
            </w:r>
          </w:p>
        </w:tc>
        <w:tc>
          <w:tcPr>
            <w:tcW w:w="1260"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44,7</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55,6%</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8.</w:t>
            </w:r>
          </w:p>
        </w:tc>
        <w:tc>
          <w:tcPr>
            <w:tcW w:w="2513" w:type="dxa"/>
          </w:tcPr>
          <w:p w:rsidR="009857CB" w:rsidRPr="005F0728" w:rsidRDefault="009857CB" w:rsidP="00F705F8">
            <w:pPr>
              <w:spacing w:before="40" w:after="40"/>
              <w:jc w:val="left"/>
              <w:rPr>
                <w:sz w:val="20"/>
              </w:rPr>
            </w:pPr>
            <w:r w:rsidRPr="005F0728">
              <w:rPr>
                <w:sz w:val="20"/>
              </w:rPr>
              <w:t>Plastikų, įskaitant pakuotes,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14,1</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5,2</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14,5</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10,7</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11,1%</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9.</w:t>
            </w:r>
          </w:p>
        </w:tc>
        <w:tc>
          <w:tcPr>
            <w:tcW w:w="2513" w:type="dxa"/>
          </w:tcPr>
          <w:p w:rsidR="009857CB" w:rsidRPr="005F0728" w:rsidRDefault="009857CB" w:rsidP="00F705F8">
            <w:pPr>
              <w:spacing w:before="40" w:after="40"/>
              <w:jc w:val="left"/>
              <w:rPr>
                <w:sz w:val="20"/>
              </w:rPr>
            </w:pPr>
            <w:r w:rsidRPr="005F0728">
              <w:rPr>
                <w:sz w:val="20"/>
              </w:rPr>
              <w:t>Kombinuotų pakuočių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0,3</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0,5</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3,2</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0,6</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1,1%</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10.</w:t>
            </w:r>
          </w:p>
        </w:tc>
        <w:tc>
          <w:tcPr>
            <w:tcW w:w="2513" w:type="dxa"/>
          </w:tcPr>
          <w:p w:rsidR="009857CB" w:rsidRPr="005F0728" w:rsidRDefault="009857CB" w:rsidP="00F705F8">
            <w:pPr>
              <w:spacing w:before="40" w:after="40"/>
              <w:jc w:val="left"/>
              <w:rPr>
                <w:sz w:val="20"/>
              </w:rPr>
            </w:pPr>
            <w:r w:rsidRPr="005F0728">
              <w:rPr>
                <w:sz w:val="20"/>
              </w:rPr>
              <w:t>Metalų, įskaitant pakuotes,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2,2</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3,1</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3,8</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0,9</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2,5%</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11.</w:t>
            </w:r>
          </w:p>
        </w:tc>
        <w:tc>
          <w:tcPr>
            <w:tcW w:w="2513" w:type="dxa"/>
          </w:tcPr>
          <w:p w:rsidR="009857CB" w:rsidRPr="005F0728" w:rsidRDefault="009857CB" w:rsidP="00F705F8">
            <w:pPr>
              <w:spacing w:before="40" w:after="40"/>
              <w:jc w:val="left"/>
              <w:rPr>
                <w:sz w:val="20"/>
              </w:rPr>
            </w:pPr>
            <w:r w:rsidRPr="005F0728">
              <w:rPr>
                <w:sz w:val="20"/>
              </w:rPr>
              <w:t>Stiklo, įskaitant pakuotes,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3,0</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7,3</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7,8</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4,3</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5,6%</w:t>
            </w:r>
          </w:p>
        </w:tc>
      </w:tr>
      <w:tr w:rsidR="009857CB" w:rsidRPr="005F0728" w:rsidTr="00F705F8">
        <w:tc>
          <w:tcPr>
            <w:tcW w:w="655" w:type="dxa"/>
          </w:tcPr>
          <w:p w:rsidR="009857CB" w:rsidRPr="005F0728" w:rsidRDefault="009857CB" w:rsidP="00F705F8">
            <w:pPr>
              <w:spacing w:before="40" w:after="40"/>
              <w:rPr>
                <w:sz w:val="20"/>
              </w:rPr>
            </w:pPr>
            <w:r w:rsidRPr="005F0728">
              <w:rPr>
                <w:sz w:val="20"/>
              </w:rPr>
              <w:t>12.</w:t>
            </w:r>
          </w:p>
        </w:tc>
        <w:tc>
          <w:tcPr>
            <w:tcW w:w="2513" w:type="dxa"/>
          </w:tcPr>
          <w:p w:rsidR="009857CB" w:rsidRPr="005F0728" w:rsidRDefault="009857CB" w:rsidP="00F705F8">
            <w:pPr>
              <w:spacing w:before="40" w:after="40"/>
              <w:rPr>
                <w:sz w:val="20"/>
              </w:rPr>
            </w:pPr>
            <w:r w:rsidRPr="005F0728">
              <w:rPr>
                <w:sz w:val="20"/>
              </w:rPr>
              <w:t>Inertinės atliekos (keramika, betonas, akmenys ir pan.)</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10,8</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6,2</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0,0</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3,4</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5,1%</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16.</w:t>
            </w:r>
          </w:p>
        </w:tc>
        <w:tc>
          <w:tcPr>
            <w:tcW w:w="2513" w:type="dxa"/>
          </w:tcPr>
          <w:p w:rsidR="009857CB" w:rsidRPr="005F0728" w:rsidRDefault="009857CB" w:rsidP="00F705F8">
            <w:pPr>
              <w:spacing w:before="40" w:after="40"/>
              <w:jc w:val="left"/>
              <w:rPr>
                <w:sz w:val="20"/>
              </w:rPr>
            </w:pPr>
            <w:r w:rsidRPr="005F0728">
              <w:rPr>
                <w:sz w:val="20"/>
              </w:rPr>
              <w:t>Kitos atsiti</w:t>
            </w:r>
            <w:r w:rsidR="00C335CE">
              <w:rPr>
                <w:sz w:val="20"/>
              </w:rPr>
              <w:t>ktinai į regioninį nepavojingų</w:t>
            </w:r>
            <w:r w:rsidRPr="005F0728">
              <w:rPr>
                <w:sz w:val="20"/>
              </w:rPr>
              <w:t xml:space="preserve"> atliekų sąvartyną patekusios pavojingosios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0,0%</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17.</w:t>
            </w:r>
          </w:p>
        </w:tc>
        <w:tc>
          <w:tcPr>
            <w:tcW w:w="2513" w:type="dxa"/>
          </w:tcPr>
          <w:p w:rsidR="009857CB" w:rsidRPr="005F0728" w:rsidRDefault="009857CB" w:rsidP="00F705F8">
            <w:pPr>
              <w:spacing w:before="40" w:after="40"/>
              <w:jc w:val="left"/>
              <w:rPr>
                <w:sz w:val="20"/>
              </w:rPr>
            </w:pPr>
            <w:r w:rsidRPr="005F0728">
              <w:rPr>
                <w:sz w:val="20"/>
              </w:rPr>
              <w:t>Atsiti</w:t>
            </w:r>
            <w:r w:rsidR="00C335CE">
              <w:rPr>
                <w:sz w:val="20"/>
              </w:rPr>
              <w:t>ktinai į regioninį nepavojingų</w:t>
            </w:r>
            <w:r w:rsidRPr="005F0728">
              <w:rPr>
                <w:sz w:val="20"/>
              </w:rPr>
              <w:t xml:space="preserve"> atliekų sąvartyną patekusios elektros ir elektroninės įrangos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0,3</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0,1</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0,3</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0,2%</w:t>
            </w:r>
          </w:p>
        </w:tc>
      </w:tr>
      <w:tr w:rsidR="009857CB" w:rsidRPr="005F0728" w:rsidTr="00F705F8">
        <w:tc>
          <w:tcPr>
            <w:tcW w:w="655" w:type="dxa"/>
          </w:tcPr>
          <w:p w:rsidR="009857CB" w:rsidRPr="005F0728" w:rsidRDefault="009857CB" w:rsidP="00F705F8">
            <w:pPr>
              <w:spacing w:before="40" w:after="40"/>
              <w:jc w:val="left"/>
              <w:rPr>
                <w:sz w:val="20"/>
              </w:rPr>
            </w:pPr>
            <w:r w:rsidRPr="005F0728">
              <w:rPr>
                <w:sz w:val="20"/>
              </w:rPr>
              <w:t>18.</w:t>
            </w:r>
          </w:p>
        </w:tc>
        <w:tc>
          <w:tcPr>
            <w:tcW w:w="2513" w:type="dxa"/>
          </w:tcPr>
          <w:p w:rsidR="009857CB" w:rsidRPr="005F0728" w:rsidRDefault="009857CB" w:rsidP="00F705F8">
            <w:pPr>
              <w:spacing w:before="40" w:after="40"/>
              <w:jc w:val="left"/>
              <w:rPr>
                <w:sz w:val="20"/>
              </w:rPr>
            </w:pPr>
            <w:r w:rsidRPr="005F0728">
              <w:rPr>
                <w:sz w:val="20"/>
              </w:rPr>
              <w:t>Kitos komunalinės atliekos</w:t>
            </w:r>
          </w:p>
        </w:tc>
        <w:tc>
          <w:tcPr>
            <w:tcW w:w="1239" w:type="dxa"/>
            <w:vAlign w:val="center"/>
          </w:tcPr>
          <w:p w:rsidR="009857CB" w:rsidRPr="005F0728" w:rsidRDefault="009857CB" w:rsidP="00F705F8">
            <w:pPr>
              <w:spacing w:before="40" w:after="40"/>
              <w:jc w:val="center"/>
              <w:rPr>
                <w:sz w:val="20"/>
                <w:szCs w:val="20"/>
              </w:rPr>
            </w:pPr>
            <w:r w:rsidRPr="005F0728">
              <w:rPr>
                <w:sz w:val="20"/>
                <w:szCs w:val="20"/>
              </w:rPr>
              <w:t>17,8</w:t>
            </w:r>
          </w:p>
        </w:tc>
        <w:tc>
          <w:tcPr>
            <w:tcW w:w="1397" w:type="dxa"/>
            <w:vAlign w:val="center"/>
          </w:tcPr>
          <w:p w:rsidR="009857CB" w:rsidRPr="005F0728" w:rsidRDefault="009857CB" w:rsidP="00F705F8">
            <w:pPr>
              <w:spacing w:before="40" w:after="40"/>
              <w:jc w:val="center"/>
              <w:rPr>
                <w:sz w:val="20"/>
                <w:szCs w:val="20"/>
              </w:rPr>
            </w:pPr>
            <w:r w:rsidRPr="005F0728">
              <w:rPr>
                <w:sz w:val="20"/>
                <w:szCs w:val="20"/>
              </w:rPr>
              <w:t>13,6</w:t>
            </w:r>
          </w:p>
        </w:tc>
        <w:tc>
          <w:tcPr>
            <w:tcW w:w="1250" w:type="dxa"/>
            <w:vAlign w:val="center"/>
          </w:tcPr>
          <w:p w:rsidR="009857CB" w:rsidRPr="005F0728" w:rsidRDefault="009857CB" w:rsidP="00F705F8">
            <w:pPr>
              <w:spacing w:before="40" w:after="40"/>
              <w:jc w:val="center"/>
              <w:rPr>
                <w:sz w:val="20"/>
                <w:szCs w:val="20"/>
              </w:rPr>
            </w:pPr>
            <w:r w:rsidRPr="005F0728">
              <w:rPr>
                <w:sz w:val="20"/>
                <w:szCs w:val="20"/>
              </w:rPr>
              <w:t>8,4</w:t>
            </w:r>
          </w:p>
        </w:tc>
        <w:tc>
          <w:tcPr>
            <w:tcW w:w="1260" w:type="dxa"/>
            <w:vAlign w:val="center"/>
          </w:tcPr>
          <w:p w:rsidR="009857CB" w:rsidRPr="005F0728" w:rsidRDefault="009857CB" w:rsidP="00F705F8">
            <w:pPr>
              <w:spacing w:before="40" w:after="40"/>
              <w:jc w:val="center"/>
              <w:rPr>
                <w:sz w:val="20"/>
                <w:szCs w:val="20"/>
              </w:rPr>
            </w:pPr>
            <w:r w:rsidRPr="005F0728">
              <w:rPr>
                <w:sz w:val="20"/>
                <w:szCs w:val="20"/>
              </w:rPr>
              <w:t>35,3</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18,8%</w:t>
            </w:r>
          </w:p>
        </w:tc>
      </w:tr>
      <w:tr w:rsidR="009857CB" w:rsidRPr="005F0728" w:rsidTr="00F705F8">
        <w:tc>
          <w:tcPr>
            <w:tcW w:w="655" w:type="dxa"/>
            <w:shd w:val="clear" w:color="auto" w:fill="F2F2F2"/>
          </w:tcPr>
          <w:p w:rsidR="009857CB" w:rsidRPr="005F0728" w:rsidRDefault="009857CB" w:rsidP="00F705F8">
            <w:pPr>
              <w:spacing w:before="40" w:after="40"/>
              <w:jc w:val="left"/>
              <w:rPr>
                <w:b/>
                <w:bCs/>
                <w:color w:val="000000"/>
                <w:sz w:val="20"/>
              </w:rPr>
            </w:pPr>
            <w:r w:rsidRPr="005F0728">
              <w:rPr>
                <w:b/>
                <w:bCs/>
                <w:color w:val="000000"/>
                <w:sz w:val="20"/>
              </w:rPr>
              <w:t>19.</w:t>
            </w:r>
          </w:p>
        </w:tc>
        <w:tc>
          <w:tcPr>
            <w:tcW w:w="2513" w:type="dxa"/>
            <w:shd w:val="clear" w:color="auto" w:fill="F2F2F2"/>
          </w:tcPr>
          <w:p w:rsidR="009857CB" w:rsidRPr="005F0728" w:rsidRDefault="009857CB" w:rsidP="00F705F8">
            <w:pPr>
              <w:spacing w:before="40" w:after="40"/>
              <w:jc w:val="left"/>
              <w:rPr>
                <w:b/>
                <w:bCs/>
                <w:color w:val="000000"/>
                <w:sz w:val="20"/>
              </w:rPr>
            </w:pPr>
            <w:r w:rsidRPr="005F0728">
              <w:rPr>
                <w:b/>
                <w:bCs/>
                <w:color w:val="000000"/>
                <w:sz w:val="20"/>
              </w:rPr>
              <w:t>Iš viso:</w:t>
            </w:r>
          </w:p>
        </w:tc>
        <w:tc>
          <w:tcPr>
            <w:tcW w:w="1239"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100,0</w:t>
            </w:r>
          </w:p>
        </w:tc>
        <w:tc>
          <w:tcPr>
            <w:tcW w:w="1397"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100,0</w:t>
            </w:r>
          </w:p>
        </w:tc>
        <w:tc>
          <w:tcPr>
            <w:tcW w:w="1250"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100,0</w:t>
            </w:r>
          </w:p>
        </w:tc>
        <w:tc>
          <w:tcPr>
            <w:tcW w:w="1260"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99,9</w:t>
            </w:r>
          </w:p>
        </w:tc>
        <w:tc>
          <w:tcPr>
            <w:tcW w:w="972" w:type="dxa"/>
            <w:shd w:val="clear" w:color="auto" w:fill="F2F2F2"/>
            <w:vAlign w:val="center"/>
          </w:tcPr>
          <w:p w:rsidR="009857CB" w:rsidRPr="005F0728" w:rsidRDefault="009857CB" w:rsidP="00F705F8">
            <w:pPr>
              <w:spacing w:before="40" w:after="40"/>
              <w:jc w:val="center"/>
              <w:rPr>
                <w:b/>
                <w:bCs/>
                <w:sz w:val="20"/>
                <w:szCs w:val="20"/>
              </w:rPr>
            </w:pPr>
            <w:r w:rsidRPr="005F0728">
              <w:rPr>
                <w:b/>
                <w:bCs/>
                <w:sz w:val="20"/>
                <w:szCs w:val="20"/>
              </w:rPr>
              <w:t>100,0%</w:t>
            </w:r>
          </w:p>
        </w:tc>
      </w:tr>
    </w:tbl>
    <w:p w:rsidR="009857CB" w:rsidRPr="005F0728" w:rsidRDefault="009857CB" w:rsidP="009857CB"/>
    <w:p w:rsidR="009857CB" w:rsidRPr="005F0728" w:rsidRDefault="009857CB" w:rsidP="009857CB">
      <w:r w:rsidRPr="005F0728">
        <w:t xml:space="preserve">Apibendrinti duomenys apie Panevėžio rajono savivaldybės teritorijoje 2012 m. susidariusių komunalinių atliekų kiekius ir sudėtį pateikti </w:t>
      </w:r>
      <w:r w:rsidRPr="005F0728">
        <w:fldChar w:fldCharType="begin"/>
      </w:r>
      <w:r w:rsidRPr="005F0728">
        <w:instrText xml:space="preserve"> REF _Ref341102229 \h </w:instrText>
      </w:r>
      <w:r w:rsidRPr="005F0728">
        <w:fldChar w:fldCharType="separate"/>
      </w:r>
      <w:r w:rsidR="00B937E7">
        <w:rPr>
          <w:noProof/>
        </w:rPr>
        <w:t>6</w:t>
      </w:r>
      <w:r w:rsidR="00B937E7" w:rsidRPr="005F0728">
        <w:t xml:space="preserve"> lentelė</w:t>
      </w:r>
      <w:r w:rsidRPr="005F0728">
        <w:fldChar w:fldCharType="end"/>
      </w:r>
      <w:r w:rsidRPr="005F0728">
        <w:t xml:space="preserve">je. Vadovaujantis šiais duomenimis, antrinės žaliavos sudaro apie 23 proc. (įskaičiuojant pakuočių atliekas), o biologiškai skaidžios atliekos – apie 59 proc. komunalinių atliekų. </w:t>
      </w:r>
    </w:p>
    <w:bookmarkStart w:id="42" w:name="_Ref341102229"/>
    <w:p w:rsidR="009857CB" w:rsidRPr="005F0728" w:rsidRDefault="009857CB" w:rsidP="0020288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6</w:t>
      </w:r>
      <w:r w:rsidRPr="005F0728">
        <w:rPr>
          <w:lang w:val="lt-LT"/>
        </w:rPr>
        <w:fldChar w:fldCharType="end"/>
      </w:r>
      <w:r w:rsidRPr="005F0728">
        <w:rPr>
          <w:lang w:val="lt-LT"/>
        </w:rPr>
        <w:t xml:space="preserve"> lentelė</w:t>
      </w:r>
      <w:bookmarkEnd w:id="42"/>
      <w:r w:rsidRPr="005F0728">
        <w:rPr>
          <w:lang w:val="lt-LT"/>
        </w:rPr>
        <w:t>. 2012 m. Panevėžio rajone susidariusių komunalinių atliekų sudėtis.</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1056"/>
        <w:gridCol w:w="950"/>
        <w:gridCol w:w="1095"/>
        <w:gridCol w:w="950"/>
        <w:gridCol w:w="1261"/>
        <w:gridCol w:w="1064"/>
      </w:tblGrid>
      <w:tr w:rsidR="009857CB" w:rsidRPr="005F0728" w:rsidTr="000D2D73">
        <w:trPr>
          <w:tblHeader/>
        </w:trPr>
        <w:tc>
          <w:tcPr>
            <w:tcW w:w="2817" w:type="dxa"/>
            <w:shd w:val="clear" w:color="auto" w:fill="DEEAF6"/>
            <w:vAlign w:val="center"/>
          </w:tcPr>
          <w:p w:rsidR="009857CB" w:rsidRPr="005F0728" w:rsidRDefault="009857CB" w:rsidP="0020288F">
            <w:pPr>
              <w:keepNext/>
              <w:keepLines/>
              <w:spacing w:before="40" w:after="40"/>
              <w:jc w:val="center"/>
            </w:pPr>
          </w:p>
        </w:tc>
        <w:tc>
          <w:tcPr>
            <w:tcW w:w="1056" w:type="dxa"/>
            <w:shd w:val="clear" w:color="auto" w:fill="DEEAF6"/>
            <w:vAlign w:val="center"/>
          </w:tcPr>
          <w:p w:rsidR="009857CB" w:rsidRPr="005F0728" w:rsidRDefault="009857CB" w:rsidP="0020288F">
            <w:pPr>
              <w:keepNext/>
              <w:keepLines/>
              <w:spacing w:before="40" w:after="40"/>
              <w:jc w:val="center"/>
              <w:rPr>
                <w:b/>
                <w:bCs/>
                <w:iCs/>
                <w:sz w:val="20"/>
                <w:szCs w:val="20"/>
              </w:rPr>
            </w:pPr>
            <w:r w:rsidRPr="005F0728">
              <w:rPr>
                <w:b/>
                <w:bCs/>
                <w:iCs/>
                <w:sz w:val="20"/>
                <w:szCs w:val="20"/>
              </w:rPr>
              <w:t>Atskirai surinktos atliekos</w:t>
            </w:r>
          </w:p>
        </w:tc>
        <w:tc>
          <w:tcPr>
            <w:tcW w:w="950" w:type="dxa"/>
            <w:shd w:val="clear" w:color="auto" w:fill="DEEAF6"/>
            <w:vAlign w:val="center"/>
          </w:tcPr>
          <w:p w:rsidR="009857CB" w:rsidRPr="005F0728" w:rsidRDefault="009857CB" w:rsidP="0020288F">
            <w:pPr>
              <w:keepNext/>
              <w:keepLines/>
              <w:spacing w:before="40" w:after="40"/>
              <w:jc w:val="center"/>
              <w:rPr>
                <w:b/>
                <w:bCs/>
                <w:i/>
                <w:iCs/>
                <w:sz w:val="20"/>
                <w:szCs w:val="20"/>
              </w:rPr>
            </w:pPr>
            <w:r w:rsidRPr="005F0728">
              <w:rPr>
                <w:b/>
                <w:bCs/>
                <w:i/>
                <w:iCs/>
                <w:sz w:val="20"/>
                <w:szCs w:val="20"/>
              </w:rPr>
              <w:t>Proc. bendro kiekio</w:t>
            </w:r>
          </w:p>
        </w:tc>
        <w:tc>
          <w:tcPr>
            <w:tcW w:w="1095" w:type="dxa"/>
            <w:shd w:val="clear" w:color="auto" w:fill="DEEAF6"/>
            <w:vAlign w:val="center"/>
          </w:tcPr>
          <w:p w:rsidR="009857CB" w:rsidRPr="005F0728" w:rsidRDefault="009857CB" w:rsidP="0020288F">
            <w:pPr>
              <w:keepNext/>
              <w:keepLines/>
              <w:spacing w:before="40" w:after="40"/>
              <w:jc w:val="center"/>
              <w:rPr>
                <w:b/>
                <w:bCs/>
                <w:iCs/>
                <w:sz w:val="20"/>
                <w:szCs w:val="20"/>
              </w:rPr>
            </w:pPr>
            <w:r w:rsidRPr="005F0728">
              <w:rPr>
                <w:b/>
                <w:bCs/>
                <w:iCs/>
                <w:sz w:val="20"/>
                <w:szCs w:val="20"/>
              </w:rPr>
              <w:t>Mišrios komunali-nės atliekos</w:t>
            </w:r>
          </w:p>
        </w:tc>
        <w:tc>
          <w:tcPr>
            <w:tcW w:w="950" w:type="dxa"/>
            <w:shd w:val="clear" w:color="auto" w:fill="DEEAF6"/>
            <w:vAlign w:val="center"/>
          </w:tcPr>
          <w:p w:rsidR="009857CB" w:rsidRPr="005F0728" w:rsidRDefault="009857CB" w:rsidP="0020288F">
            <w:pPr>
              <w:keepNext/>
              <w:keepLines/>
              <w:spacing w:before="40" w:after="40"/>
              <w:jc w:val="center"/>
              <w:rPr>
                <w:b/>
                <w:bCs/>
                <w:i/>
                <w:iCs/>
                <w:sz w:val="20"/>
                <w:szCs w:val="20"/>
              </w:rPr>
            </w:pPr>
            <w:r w:rsidRPr="005F0728">
              <w:rPr>
                <w:b/>
                <w:bCs/>
                <w:i/>
                <w:iCs/>
                <w:sz w:val="20"/>
                <w:szCs w:val="20"/>
              </w:rPr>
              <w:t>Proc. mišrių atliekų kiekio</w:t>
            </w:r>
          </w:p>
        </w:tc>
        <w:tc>
          <w:tcPr>
            <w:tcW w:w="1261" w:type="dxa"/>
            <w:shd w:val="clear" w:color="auto" w:fill="DEEAF6"/>
            <w:vAlign w:val="center"/>
          </w:tcPr>
          <w:p w:rsidR="009857CB" w:rsidRPr="005F0728" w:rsidRDefault="009857CB" w:rsidP="0020288F">
            <w:pPr>
              <w:keepNext/>
              <w:keepLines/>
              <w:spacing w:before="40" w:after="40"/>
              <w:jc w:val="center"/>
              <w:rPr>
                <w:b/>
                <w:bCs/>
                <w:iCs/>
                <w:sz w:val="20"/>
                <w:szCs w:val="20"/>
              </w:rPr>
            </w:pPr>
            <w:r w:rsidRPr="005F0728">
              <w:rPr>
                <w:b/>
                <w:bCs/>
                <w:iCs/>
                <w:sz w:val="20"/>
                <w:szCs w:val="20"/>
              </w:rPr>
              <w:t>Iš viso komuna-linės atliekos</w:t>
            </w:r>
          </w:p>
        </w:tc>
        <w:tc>
          <w:tcPr>
            <w:tcW w:w="1064" w:type="dxa"/>
            <w:shd w:val="clear" w:color="auto" w:fill="DEEAF6"/>
            <w:vAlign w:val="center"/>
          </w:tcPr>
          <w:p w:rsidR="009857CB" w:rsidRPr="005F0728" w:rsidRDefault="009857CB" w:rsidP="0020288F">
            <w:pPr>
              <w:keepNext/>
              <w:keepLines/>
              <w:spacing w:before="40" w:after="40"/>
              <w:jc w:val="center"/>
              <w:rPr>
                <w:b/>
                <w:bCs/>
                <w:i/>
                <w:iCs/>
                <w:sz w:val="20"/>
                <w:szCs w:val="20"/>
              </w:rPr>
            </w:pPr>
            <w:r w:rsidRPr="005F0728">
              <w:rPr>
                <w:b/>
                <w:bCs/>
                <w:i/>
                <w:iCs/>
                <w:sz w:val="20"/>
                <w:szCs w:val="20"/>
              </w:rPr>
              <w:t>Komuna-linių atliekų sudėtis %</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Žaliosios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1.821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18,5%</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581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9,8%</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2.402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24,3%</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Maisto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1.546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26,2%</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1.546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15,7%</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Natūralaus pluošto audinių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385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6,5%</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385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3,9%</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Kitos komunalinės biologiškai skaidžios atliekos (įsk. nuotakyno dumblą)</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384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3,9%</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160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2,7%</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544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5,5%</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Kombinuotų pakuočių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68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1,1%</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68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0,7%</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lastRenderedPageBreak/>
              <w:t>Plastikų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175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1,8%</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657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11,1%</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832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8,4%</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Popieriaus/kartono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346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3,5%</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433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7,3%</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779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7,9%</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Stiklo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169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1,7%</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331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5,6%</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500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5,1%</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Metalo laužas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0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147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2,5%</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147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1,5%</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Naudotos padangos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62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0,6%</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0,0%</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62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0,6%</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Elektros ir elektorinės įrangos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9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0,2%</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11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0,1%</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Medienos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183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3,1%</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183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1,9%</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Pavojingos</w:t>
            </w:r>
            <w:r w:rsidR="00C335CE">
              <w:rPr>
                <w:color w:val="000000"/>
                <w:sz w:val="20"/>
                <w:szCs w:val="20"/>
              </w:rPr>
              <w:t>ios</w:t>
            </w:r>
            <w:r w:rsidRPr="005F0728">
              <w:rPr>
                <w:color w:val="000000"/>
                <w:sz w:val="20"/>
                <w:szCs w:val="20"/>
              </w:rPr>
              <w:t xml:space="preserve"> atliekos (įskaitant asbesto)</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240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2,4%</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0,0%</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240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2,4%</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Didžiosios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43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0,4%</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0,0%</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43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0,4%</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Inertinės atliekos (keramika, betonas, akmenys ir pan.)</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715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7,3%</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301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5,1%</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1.017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10,3%</w:t>
            </w:r>
          </w:p>
        </w:tc>
      </w:tr>
      <w:tr w:rsidR="009857CB" w:rsidRPr="005F0728" w:rsidTr="00F705F8">
        <w:tc>
          <w:tcPr>
            <w:tcW w:w="2817" w:type="dxa"/>
            <w:vAlign w:val="bottom"/>
          </w:tcPr>
          <w:p w:rsidR="009857CB" w:rsidRPr="005F0728" w:rsidRDefault="009857CB" w:rsidP="00F705F8">
            <w:pPr>
              <w:spacing w:before="40" w:after="40"/>
              <w:rPr>
                <w:color w:val="000000"/>
                <w:sz w:val="20"/>
                <w:szCs w:val="20"/>
              </w:rPr>
            </w:pPr>
            <w:r w:rsidRPr="005F0728">
              <w:rPr>
                <w:color w:val="000000"/>
                <w:sz w:val="20"/>
                <w:szCs w:val="20"/>
              </w:rPr>
              <w:t>Kitos atliekos</w:t>
            </w:r>
          </w:p>
        </w:tc>
        <w:tc>
          <w:tcPr>
            <w:tcW w:w="1056"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w:t>
            </w:r>
          </w:p>
        </w:tc>
        <w:tc>
          <w:tcPr>
            <w:tcW w:w="950"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0,0%</w:t>
            </w:r>
          </w:p>
        </w:tc>
        <w:tc>
          <w:tcPr>
            <w:tcW w:w="1095" w:type="dxa"/>
            <w:vAlign w:val="bottom"/>
          </w:tcPr>
          <w:p w:rsidR="009857CB" w:rsidRPr="005F0728" w:rsidRDefault="009857CB" w:rsidP="00F705F8">
            <w:pPr>
              <w:spacing w:before="40" w:after="40"/>
              <w:jc w:val="right"/>
              <w:rPr>
                <w:color w:val="000000"/>
                <w:sz w:val="20"/>
                <w:szCs w:val="20"/>
              </w:rPr>
            </w:pPr>
            <w:r w:rsidRPr="005F0728">
              <w:rPr>
                <w:color w:val="000000"/>
                <w:sz w:val="20"/>
                <w:szCs w:val="20"/>
              </w:rPr>
              <w:t xml:space="preserve">            1.110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18,8%</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1.110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11,2%</w:t>
            </w:r>
          </w:p>
        </w:tc>
      </w:tr>
      <w:tr w:rsidR="009857CB" w:rsidRPr="005F0728" w:rsidTr="00F705F8">
        <w:tc>
          <w:tcPr>
            <w:tcW w:w="2817" w:type="dxa"/>
            <w:shd w:val="clear" w:color="auto" w:fill="F2F2F2"/>
            <w:vAlign w:val="bottom"/>
          </w:tcPr>
          <w:p w:rsidR="009857CB" w:rsidRPr="005F0728" w:rsidRDefault="009857CB" w:rsidP="00F705F8">
            <w:pPr>
              <w:spacing w:before="40" w:after="40"/>
              <w:rPr>
                <w:b/>
                <w:bCs/>
                <w:color w:val="000000"/>
                <w:sz w:val="20"/>
                <w:szCs w:val="20"/>
              </w:rPr>
            </w:pPr>
            <w:r w:rsidRPr="005F0728">
              <w:rPr>
                <w:b/>
                <w:bCs/>
                <w:color w:val="000000"/>
                <w:sz w:val="20"/>
                <w:szCs w:val="20"/>
              </w:rPr>
              <w:t>Iš viso komunalinių atliekų:</w:t>
            </w:r>
          </w:p>
        </w:tc>
        <w:tc>
          <w:tcPr>
            <w:tcW w:w="1056"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3.958    </w:t>
            </w:r>
          </w:p>
        </w:tc>
        <w:tc>
          <w:tcPr>
            <w:tcW w:w="950"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40,1%</w:t>
            </w:r>
          </w:p>
        </w:tc>
        <w:tc>
          <w:tcPr>
            <w:tcW w:w="1095"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5.912    </w:t>
            </w:r>
          </w:p>
        </w:tc>
        <w:tc>
          <w:tcPr>
            <w:tcW w:w="950" w:type="dxa"/>
            <w:shd w:val="clear" w:color="auto" w:fill="F2F2F2"/>
            <w:vAlign w:val="bottom"/>
          </w:tcPr>
          <w:p w:rsidR="009857CB" w:rsidRPr="005F0728" w:rsidRDefault="009857CB" w:rsidP="00F705F8">
            <w:pPr>
              <w:spacing w:before="40" w:after="40"/>
              <w:jc w:val="right"/>
              <w:rPr>
                <w:b/>
                <w:bCs/>
                <w:i/>
                <w:iCs/>
                <w:color w:val="000000"/>
                <w:sz w:val="20"/>
                <w:szCs w:val="20"/>
              </w:rPr>
            </w:pPr>
            <w:r w:rsidRPr="005F0728">
              <w:rPr>
                <w:b/>
                <w:bCs/>
                <w:i/>
                <w:iCs/>
                <w:color w:val="000000"/>
                <w:sz w:val="20"/>
                <w:szCs w:val="20"/>
              </w:rPr>
              <w:t>100,0%</w:t>
            </w:r>
          </w:p>
        </w:tc>
        <w:tc>
          <w:tcPr>
            <w:tcW w:w="1261" w:type="dxa"/>
            <w:shd w:val="clear" w:color="auto" w:fill="F2F2F2"/>
            <w:vAlign w:val="bottom"/>
          </w:tcPr>
          <w:p w:rsidR="009857CB" w:rsidRPr="005F0728" w:rsidRDefault="009857CB" w:rsidP="00F705F8">
            <w:pPr>
              <w:spacing w:before="40" w:after="40"/>
              <w:jc w:val="right"/>
              <w:rPr>
                <w:b/>
                <w:bCs/>
                <w:color w:val="000000"/>
                <w:sz w:val="20"/>
                <w:szCs w:val="20"/>
              </w:rPr>
            </w:pPr>
            <w:r w:rsidRPr="005F0728">
              <w:rPr>
                <w:b/>
                <w:bCs/>
                <w:color w:val="000000"/>
                <w:sz w:val="20"/>
                <w:szCs w:val="20"/>
              </w:rPr>
              <w:t xml:space="preserve">           9.868    </w:t>
            </w:r>
          </w:p>
        </w:tc>
        <w:tc>
          <w:tcPr>
            <w:tcW w:w="1064" w:type="dxa"/>
            <w:shd w:val="clear" w:color="auto" w:fill="F2F2F2"/>
            <w:vAlign w:val="bottom"/>
          </w:tcPr>
          <w:p w:rsidR="009857CB" w:rsidRPr="005F0728" w:rsidRDefault="009857CB" w:rsidP="00F705F8">
            <w:pPr>
              <w:spacing w:before="40" w:after="40"/>
              <w:jc w:val="right"/>
              <w:rPr>
                <w:b/>
                <w:bCs/>
                <w:i/>
                <w:iCs/>
                <w:color w:val="000000"/>
                <w:sz w:val="20"/>
                <w:szCs w:val="20"/>
              </w:rPr>
            </w:pPr>
            <w:r w:rsidRPr="005F0728">
              <w:rPr>
                <w:b/>
                <w:bCs/>
                <w:i/>
                <w:iCs/>
                <w:color w:val="000000"/>
                <w:sz w:val="20"/>
                <w:szCs w:val="20"/>
              </w:rPr>
              <w:t>100,0%</w:t>
            </w:r>
          </w:p>
        </w:tc>
      </w:tr>
      <w:tr w:rsidR="009857CB" w:rsidRPr="005F0728" w:rsidTr="00F705F8">
        <w:tc>
          <w:tcPr>
            <w:tcW w:w="2817" w:type="dxa"/>
            <w:vAlign w:val="center"/>
          </w:tcPr>
          <w:p w:rsidR="009857CB" w:rsidRPr="005F0728" w:rsidRDefault="009857CB" w:rsidP="00F705F8">
            <w:pPr>
              <w:spacing w:before="40" w:after="40"/>
              <w:rPr>
                <w:b/>
                <w:bCs/>
                <w:i/>
                <w:iCs/>
                <w:color w:val="000000"/>
                <w:sz w:val="20"/>
                <w:szCs w:val="20"/>
              </w:rPr>
            </w:pPr>
            <w:r w:rsidRPr="005F0728">
              <w:rPr>
                <w:b/>
                <w:bCs/>
                <w:i/>
                <w:iCs/>
                <w:color w:val="000000"/>
                <w:sz w:val="20"/>
                <w:szCs w:val="20"/>
              </w:rPr>
              <w:t>Iš viso antrinių žaliavų ir pakuočių atliekų</w:t>
            </w:r>
          </w:p>
        </w:tc>
        <w:tc>
          <w:tcPr>
            <w:tcW w:w="1056"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690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7,0%</w:t>
            </w:r>
          </w:p>
        </w:tc>
        <w:tc>
          <w:tcPr>
            <w:tcW w:w="1095"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1.569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26,5%</w:t>
            </w:r>
          </w:p>
        </w:tc>
        <w:tc>
          <w:tcPr>
            <w:tcW w:w="1261"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2.259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22,9%</w:t>
            </w:r>
          </w:p>
        </w:tc>
      </w:tr>
      <w:tr w:rsidR="009857CB" w:rsidRPr="005F0728" w:rsidTr="00F705F8">
        <w:tc>
          <w:tcPr>
            <w:tcW w:w="2817" w:type="dxa"/>
            <w:vAlign w:val="bottom"/>
          </w:tcPr>
          <w:p w:rsidR="009857CB" w:rsidRPr="005F0728" w:rsidRDefault="009857CB" w:rsidP="00F705F8">
            <w:pPr>
              <w:spacing w:before="40" w:after="40"/>
              <w:rPr>
                <w:b/>
                <w:bCs/>
                <w:i/>
                <w:iCs/>
                <w:color w:val="000000"/>
                <w:sz w:val="20"/>
                <w:szCs w:val="20"/>
              </w:rPr>
            </w:pPr>
            <w:r w:rsidRPr="005F0728">
              <w:rPr>
                <w:b/>
                <w:bCs/>
                <w:i/>
                <w:iCs/>
                <w:color w:val="000000"/>
                <w:sz w:val="20"/>
                <w:szCs w:val="20"/>
              </w:rPr>
              <w:t>Iš viso biologiškai skaidžių atliekų*</w:t>
            </w:r>
          </w:p>
        </w:tc>
        <w:tc>
          <w:tcPr>
            <w:tcW w:w="1056"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2.551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25,9%</w:t>
            </w:r>
          </w:p>
        </w:tc>
        <w:tc>
          <w:tcPr>
            <w:tcW w:w="1095"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3.288    </w:t>
            </w:r>
          </w:p>
        </w:tc>
        <w:tc>
          <w:tcPr>
            <w:tcW w:w="950"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56%</w:t>
            </w:r>
          </w:p>
        </w:tc>
        <w:tc>
          <w:tcPr>
            <w:tcW w:w="1261"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 xml:space="preserve">           5.839    </w:t>
            </w:r>
          </w:p>
        </w:tc>
        <w:tc>
          <w:tcPr>
            <w:tcW w:w="1064" w:type="dxa"/>
            <w:vAlign w:val="bottom"/>
          </w:tcPr>
          <w:p w:rsidR="009857CB" w:rsidRPr="005F0728" w:rsidRDefault="009857CB" w:rsidP="00F705F8">
            <w:pPr>
              <w:spacing w:before="40" w:after="40"/>
              <w:jc w:val="right"/>
              <w:rPr>
                <w:i/>
                <w:iCs/>
                <w:color w:val="000000"/>
                <w:sz w:val="20"/>
                <w:szCs w:val="20"/>
              </w:rPr>
            </w:pPr>
            <w:r w:rsidRPr="005F0728">
              <w:rPr>
                <w:i/>
                <w:iCs/>
                <w:color w:val="000000"/>
                <w:sz w:val="20"/>
                <w:szCs w:val="20"/>
              </w:rPr>
              <w:t>59,2%</w:t>
            </w:r>
          </w:p>
        </w:tc>
      </w:tr>
    </w:tbl>
    <w:p w:rsidR="009857CB" w:rsidRPr="005F0728" w:rsidRDefault="009857CB" w:rsidP="009857CB">
      <w:pPr>
        <w:keepNext/>
        <w:keepLines/>
        <w:spacing w:before="0"/>
        <w:rPr>
          <w:lang w:eastAsia="en-US"/>
        </w:rPr>
      </w:pPr>
      <w:bookmarkStart w:id="43" w:name="_Toc328474101"/>
    </w:p>
    <w:p w:rsidR="009857CB" w:rsidRPr="005F0728" w:rsidRDefault="009857CB" w:rsidP="009857CB">
      <w:pPr>
        <w:keepNext/>
        <w:keepLines/>
        <w:spacing w:before="0"/>
        <w:rPr>
          <w:i/>
          <w:sz w:val="20"/>
        </w:rPr>
      </w:pPr>
      <w:r w:rsidRPr="005F0728">
        <w:rPr>
          <w:lang w:eastAsia="en-US"/>
        </w:rPr>
        <w:t xml:space="preserve">Esama komunalinių atliekų tvarkymo srautų Panevėžio rajone schema pateikta </w:t>
      </w:r>
      <w:r w:rsidRPr="005F0728">
        <w:rPr>
          <w:lang w:eastAsia="en-US"/>
        </w:rPr>
        <w:fldChar w:fldCharType="begin"/>
      </w:r>
      <w:r w:rsidRPr="005F0728">
        <w:rPr>
          <w:lang w:eastAsia="en-US"/>
        </w:rPr>
        <w:instrText xml:space="preserve"> REF _Ref367703803 \h </w:instrText>
      </w:r>
      <w:r w:rsidRPr="005F0728">
        <w:rPr>
          <w:lang w:eastAsia="en-US"/>
        </w:rPr>
      </w:r>
      <w:r w:rsidRPr="005F0728">
        <w:rPr>
          <w:lang w:eastAsia="en-US"/>
        </w:rPr>
        <w:fldChar w:fldCharType="separate"/>
      </w:r>
      <w:r w:rsidR="00B937E7" w:rsidRPr="009B069D">
        <w:t xml:space="preserve">Pav. </w:t>
      </w:r>
      <w:r w:rsidR="00B937E7">
        <w:rPr>
          <w:noProof/>
        </w:rPr>
        <w:t>2</w:t>
      </w:r>
      <w:r w:rsidRPr="005F0728">
        <w:rPr>
          <w:lang w:eastAsia="en-US"/>
        </w:rPr>
        <w:fldChar w:fldCharType="end"/>
      </w:r>
      <w:r w:rsidRPr="005F0728">
        <w:rPr>
          <w:lang w:eastAsia="en-US"/>
        </w:rPr>
        <w:t>.</w:t>
      </w:r>
      <w:r w:rsidRPr="005F0728">
        <w:rPr>
          <w:i/>
          <w:sz w:val="20"/>
        </w:rPr>
        <w:t xml:space="preserve"> </w:t>
      </w:r>
    </w:p>
    <w:p w:rsidR="009857CB" w:rsidRPr="005F0728" w:rsidRDefault="009857CB" w:rsidP="009857CB">
      <w:pPr>
        <w:keepNext/>
        <w:keepLines/>
        <w:spacing w:before="0"/>
        <w:rPr>
          <w:i/>
          <w:sz w:val="20"/>
        </w:rPr>
        <w:sectPr w:rsidR="009857CB" w:rsidRPr="005F0728" w:rsidSect="00F705F8">
          <w:footerReference w:type="default" r:id="rId10"/>
          <w:pgSz w:w="11906" w:h="16838"/>
          <w:pgMar w:top="1418" w:right="1418" w:bottom="1418" w:left="1418" w:header="567" w:footer="567" w:gutter="0"/>
          <w:cols w:space="1296"/>
          <w:titlePg/>
          <w:docGrid w:linePitch="360"/>
        </w:sectPr>
      </w:pPr>
    </w:p>
    <w:p w:rsidR="009857CB" w:rsidRPr="005F0728" w:rsidRDefault="00051113" w:rsidP="009857CB">
      <w:pPr>
        <w:keepNext/>
        <w:spacing w:before="0" w:after="0"/>
        <w:rPr>
          <w:b/>
          <w:i/>
        </w:rPr>
        <w:sectPr w:rsidR="009857CB" w:rsidRPr="005F0728" w:rsidSect="006B2FFA">
          <w:pgSz w:w="16838" w:h="11906" w:orient="landscape"/>
          <w:pgMar w:top="1418" w:right="1418" w:bottom="1418" w:left="1418" w:header="567" w:footer="567" w:gutter="0"/>
          <w:cols w:space="1296"/>
          <w:docGrid w:linePitch="360"/>
        </w:sectPr>
      </w:pPr>
      <w:r>
        <w:rPr>
          <w:i/>
          <w:noProof/>
          <w:sz w:val="20"/>
          <w:szCs w:val="20"/>
        </w:rPr>
        <w:lastRenderedPageBreak/>
        <mc:AlternateContent>
          <mc:Choice Requires="wps">
            <w:drawing>
              <wp:anchor distT="0" distB="0" distL="114300" distR="114300" simplePos="0" relativeHeight="251637248" behindDoc="0" locked="0" layoutInCell="1" allowOverlap="1">
                <wp:simplePos x="0" y="0"/>
                <wp:positionH relativeFrom="column">
                  <wp:posOffset>8023860</wp:posOffset>
                </wp:positionH>
                <wp:positionV relativeFrom="paragraph">
                  <wp:posOffset>548640</wp:posOffset>
                </wp:positionV>
                <wp:extent cx="1200150" cy="741680"/>
                <wp:effectExtent l="13335" t="5715" r="5715" b="5080"/>
                <wp:wrapNone/>
                <wp:docPr id="10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41680"/>
                        </a:xfrm>
                        <a:prstGeom prst="rect">
                          <a:avLst/>
                        </a:prstGeom>
                        <a:solidFill>
                          <a:srgbClr val="FFFFFF"/>
                        </a:solidFill>
                        <a:ln w="9525">
                          <a:solidFill>
                            <a:srgbClr val="000000"/>
                          </a:solidFill>
                          <a:prstDash val="dash"/>
                          <a:miter lim="800000"/>
                          <a:headEnd/>
                          <a:tailEnd/>
                        </a:ln>
                      </wps:spPr>
                      <wps:txbx>
                        <w:txbxContent>
                          <w:p w:rsidR="00F705F8" w:rsidRPr="00994EDB" w:rsidRDefault="00F705F8" w:rsidP="009857CB">
                            <w:pPr>
                              <w:jc w:val="center"/>
                              <w:rPr>
                                <w:i/>
                                <w:sz w:val="20"/>
                                <w:szCs w:val="20"/>
                              </w:rPr>
                            </w:pPr>
                            <w:r w:rsidRPr="00994EDB">
                              <w:rPr>
                                <w:i/>
                                <w:sz w:val="20"/>
                                <w:szCs w:val="20"/>
                              </w:rPr>
                              <w:t xml:space="preserve">Individualus </w:t>
                            </w:r>
                            <w:r>
                              <w:rPr>
                                <w:i/>
                                <w:sz w:val="20"/>
                                <w:szCs w:val="20"/>
                              </w:rPr>
                              <w:t xml:space="preserve">namudinis </w:t>
                            </w:r>
                            <w:r w:rsidRPr="00994EDB">
                              <w:rPr>
                                <w:i/>
                                <w:sz w:val="20"/>
                                <w:szCs w:val="20"/>
                              </w:rPr>
                              <w:t>kompostavimas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27" type="#_x0000_t202" style="position:absolute;left:0;text-align:left;margin-left:631.8pt;margin-top:43.2pt;width:94.5pt;height:58.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">
                <v:stroke dashstyle="dash"/>
                <v:textbox>
                  <w:txbxContent>
                    <w:p w:rsidR="00F705F8" w:rsidRPr="00994EDB" w:rsidRDefault="00F705F8" w:rsidP="009857CB">
                      <w:pPr>
                        <w:jc w:val="center"/>
                        <w:rPr>
                          <w:i/>
                          <w:sz w:val="20"/>
                          <w:szCs w:val="20"/>
                        </w:rPr>
                      </w:pPr>
                      <w:r w:rsidRPr="00994EDB">
                        <w:rPr>
                          <w:i/>
                          <w:sz w:val="20"/>
                          <w:szCs w:val="20"/>
                        </w:rPr>
                        <w:t xml:space="preserve">Individualus </w:t>
                      </w:r>
                      <w:r>
                        <w:rPr>
                          <w:i/>
                          <w:sz w:val="20"/>
                          <w:szCs w:val="20"/>
                        </w:rPr>
                        <w:t xml:space="preserve">namudinis </w:t>
                      </w:r>
                      <w:r w:rsidRPr="00994EDB">
                        <w:rPr>
                          <w:i/>
                          <w:sz w:val="20"/>
                          <w:szCs w:val="20"/>
                        </w:rPr>
                        <w:t>kompostavimas</w:t>
                      </w:r>
                    </w:p>
                  </w:txbxContent>
                </v:textbox>
              </v:shape>
            </w:pict>
          </mc:Fallback>
        </mc:AlternateContent>
      </w:r>
      <w:r>
        <w:rPr>
          <w:i/>
          <w:noProof/>
          <w:sz w:val="20"/>
          <w:szCs w:val="20"/>
        </w:rPr>
        <mc:AlternateContent>
          <mc:Choice Requires="wps">
            <w:drawing>
              <wp:anchor distT="0" distB="0" distL="114300" distR="114300" simplePos="0" relativeHeight="251680256" behindDoc="0" locked="0" layoutInCell="1" allowOverlap="1">
                <wp:simplePos x="0" y="0"/>
                <wp:positionH relativeFrom="column">
                  <wp:posOffset>4718685</wp:posOffset>
                </wp:positionH>
                <wp:positionV relativeFrom="paragraph">
                  <wp:posOffset>1205865</wp:posOffset>
                </wp:positionV>
                <wp:extent cx="1810385" cy="876300"/>
                <wp:effectExtent l="41910" t="5715" r="5080" b="60960"/>
                <wp:wrapNone/>
                <wp:docPr id="10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0385" cy="8763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5" o:spid="_x0000_s1026" type="#_x0000_t32" style="position:absolute;margin-left:371.55pt;margin-top:94.95pt;width:142.55pt;height:69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">
                <v:stroke dashstyle="1 1" endarrow="block"/>
              </v:shape>
            </w:pict>
          </mc:Fallback>
        </mc:AlternateContent>
      </w:r>
      <w:r>
        <w:rPr>
          <w:i/>
          <w:noProof/>
          <w:sz w:val="20"/>
          <w:szCs w:val="20"/>
        </w:rPr>
        <mc:AlternateContent>
          <mc:Choice Requires="wps">
            <w:drawing>
              <wp:anchor distT="0" distB="0" distL="114300" distR="114300" simplePos="0" relativeHeight="251679232" behindDoc="0" locked="0" layoutInCell="1" allowOverlap="1">
                <wp:simplePos x="0" y="0"/>
                <wp:positionH relativeFrom="column">
                  <wp:posOffset>1166495</wp:posOffset>
                </wp:positionH>
                <wp:positionV relativeFrom="paragraph">
                  <wp:posOffset>3460750</wp:posOffset>
                </wp:positionV>
                <wp:extent cx="1532890" cy="753745"/>
                <wp:effectExtent l="42545" t="12700" r="5715" b="52705"/>
                <wp:wrapNone/>
                <wp:docPr id="101"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2890" cy="75374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4" o:spid="_x0000_s1026" type="#_x0000_t32" style="position:absolute;margin-left:91.85pt;margin-top:272.5pt;width:120.7pt;height:59.3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">
                <v:stroke dashstyle="1 1" endarrow="block"/>
              </v:shape>
            </w:pict>
          </mc:Fallback>
        </mc:AlternateContent>
      </w:r>
      <w:r>
        <w:rPr>
          <w:i/>
          <w:noProof/>
          <w:sz w:val="20"/>
          <w:szCs w:val="20"/>
        </w:rPr>
        <mc:AlternateContent>
          <mc:Choice Requires="wps">
            <w:drawing>
              <wp:anchor distT="0" distB="0" distL="114300" distR="114300" simplePos="0" relativeHeight="251666944" behindDoc="0" locked="0" layoutInCell="1" allowOverlap="1">
                <wp:simplePos x="0" y="0"/>
                <wp:positionH relativeFrom="column">
                  <wp:posOffset>2556510</wp:posOffset>
                </wp:positionH>
                <wp:positionV relativeFrom="paragraph">
                  <wp:posOffset>1882140</wp:posOffset>
                </wp:positionV>
                <wp:extent cx="635" cy="1121410"/>
                <wp:effectExtent l="60960" t="5715" r="52705" b="15875"/>
                <wp:wrapNone/>
                <wp:docPr id="100"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2141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2" o:spid="_x0000_s1026" type="#_x0000_t32" style="position:absolute;margin-left:201.3pt;margin-top:148.2pt;width:.05pt;height:8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">
                <v:stroke dashstyle="1 1" endarrow="block"/>
              </v:shape>
            </w:pict>
          </mc:Fallback>
        </mc:AlternateContent>
      </w:r>
      <w:r>
        <w:rPr>
          <w:i/>
          <w:noProof/>
          <w:sz w:val="20"/>
          <w:szCs w:val="20"/>
        </w:rPr>
        <mc:AlternateContent>
          <mc:Choice Requires="wps">
            <w:drawing>
              <wp:anchor distT="0" distB="0" distL="114300" distR="114300" simplePos="0" relativeHeight="251642368" behindDoc="0" locked="0" layoutInCell="1" allowOverlap="1">
                <wp:simplePos x="0" y="0"/>
                <wp:positionH relativeFrom="column">
                  <wp:posOffset>1918335</wp:posOffset>
                </wp:positionH>
                <wp:positionV relativeFrom="paragraph">
                  <wp:posOffset>1424940</wp:posOffset>
                </wp:positionV>
                <wp:extent cx="1095375" cy="457200"/>
                <wp:effectExtent l="13335" t="5715" r="5715" b="13335"/>
                <wp:wrapNone/>
                <wp:docPr id="9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Konteinerių aikštelės</w:t>
                            </w:r>
                            <w:r>
                              <w:rPr>
                                <w:sz w:val="20"/>
                                <w:szCs w:val="20"/>
                              </w:rPr>
                              <w:t>, maišai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28" type="#_x0000_t202" style="position:absolute;left:0;text-align:left;margin-left:151.05pt;margin-top:112.2pt;width:86.25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">
                <v:stroke dashstyle="1 1"/>
                <v:textbox>
                  <w:txbxContent>
                    <w:p w:rsidR="00F705F8" w:rsidRPr="00994EDB" w:rsidRDefault="00F705F8" w:rsidP="009857CB">
                      <w:pPr>
                        <w:spacing w:before="40" w:after="40"/>
                        <w:jc w:val="center"/>
                        <w:rPr>
                          <w:sz w:val="20"/>
                          <w:szCs w:val="20"/>
                        </w:rPr>
                      </w:pPr>
                      <w:r w:rsidRPr="00994EDB">
                        <w:rPr>
                          <w:sz w:val="20"/>
                          <w:szCs w:val="20"/>
                        </w:rPr>
                        <w:t>Konteinerių aikštelės</w:t>
                      </w:r>
                      <w:r>
                        <w:rPr>
                          <w:sz w:val="20"/>
                          <w:szCs w:val="20"/>
                        </w:rPr>
                        <w:t>, maišai</w:t>
                      </w:r>
                    </w:p>
                  </w:txbxContent>
                </v:textbox>
              </v:shape>
            </w:pict>
          </mc:Fallback>
        </mc:AlternateContent>
      </w:r>
      <w:r>
        <w:rPr>
          <w:i/>
          <w:noProof/>
          <w:sz w:val="20"/>
          <w:szCs w:val="20"/>
        </w:rPr>
        <mc:AlternateContent>
          <mc:Choice Requires="wps">
            <w:drawing>
              <wp:anchor distT="0" distB="0" distL="114300" distR="114300" simplePos="0" relativeHeight="251677184" behindDoc="0" locked="0" layoutInCell="1" allowOverlap="1">
                <wp:simplePos x="0" y="0"/>
                <wp:positionH relativeFrom="column">
                  <wp:posOffset>4300220</wp:posOffset>
                </wp:positionH>
                <wp:positionV relativeFrom="paragraph">
                  <wp:posOffset>3053715</wp:posOffset>
                </wp:positionV>
                <wp:extent cx="838200" cy="971550"/>
                <wp:effectExtent l="13970" t="5715" r="52705" b="51435"/>
                <wp:wrapNone/>
                <wp:docPr id="98"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715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2" o:spid="_x0000_s1026" type="#_x0000_t32" style="position:absolute;margin-left:338.6pt;margin-top:240.45pt;width:66pt;height:7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">
                <v:stroke dashstyle="1 1" endarrow="block"/>
              </v:shape>
            </w:pict>
          </mc:Fallback>
        </mc:AlternateContent>
      </w:r>
      <w:r>
        <w:rPr>
          <w:i/>
          <w:noProof/>
          <w:sz w:val="20"/>
          <w:szCs w:val="20"/>
        </w:rPr>
        <mc:AlternateContent>
          <mc:Choice Requires="wps">
            <w:drawing>
              <wp:anchor distT="0" distB="0" distL="114300" distR="114300" simplePos="0" relativeHeight="251652608" behindDoc="0" locked="0" layoutInCell="1" allowOverlap="1">
                <wp:simplePos x="0" y="0"/>
                <wp:positionH relativeFrom="column">
                  <wp:posOffset>5300345</wp:posOffset>
                </wp:positionH>
                <wp:positionV relativeFrom="paragraph">
                  <wp:posOffset>1374775</wp:posOffset>
                </wp:positionV>
                <wp:extent cx="635" cy="2650490"/>
                <wp:effectExtent l="52070" t="12700" r="61595" b="22860"/>
                <wp:wrapNone/>
                <wp:docPr id="97"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504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8" o:spid="_x0000_s1026" type="#_x0000_t32" style="position:absolute;margin-left:417.35pt;margin-top:108.25pt;width:.05pt;height:20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">
                <v:stroke dashstyle="1 1" endarrow="block"/>
              </v:shape>
            </w:pict>
          </mc:Fallback>
        </mc:AlternateContent>
      </w:r>
      <w:r>
        <w:rPr>
          <w:i/>
          <w:noProof/>
          <w:sz w:val="20"/>
          <w:szCs w:val="20"/>
        </w:rPr>
        <mc:AlternateContent>
          <mc:Choice Requires="wps">
            <w:drawing>
              <wp:anchor distT="0" distB="0" distL="114300" distR="114300" simplePos="0" relativeHeight="251678208" behindDoc="0" locked="0" layoutInCell="1" allowOverlap="1">
                <wp:simplePos x="0" y="0"/>
                <wp:positionH relativeFrom="column">
                  <wp:posOffset>4785360</wp:posOffset>
                </wp:positionH>
                <wp:positionV relativeFrom="paragraph">
                  <wp:posOffset>2758440</wp:posOffset>
                </wp:positionV>
                <wp:extent cx="1924685" cy="1266825"/>
                <wp:effectExtent l="13335" t="5715" r="43180" b="51435"/>
                <wp:wrapNone/>
                <wp:docPr id="96"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12668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3" o:spid="_x0000_s1026" type="#_x0000_t32" style="position:absolute;margin-left:376.8pt;margin-top:217.2pt;width:151.55pt;height:9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">
                <v:stroke dashstyle="1 1" endarrow="block"/>
              </v:shape>
            </w:pict>
          </mc:Fallback>
        </mc:AlternateContent>
      </w:r>
      <w:r>
        <w:rPr>
          <w:i/>
          <w:noProof/>
          <w:sz w:val="20"/>
          <w:szCs w:val="20"/>
        </w:rPr>
        <mc:AlternateContent>
          <mc:Choice Requires="wps">
            <w:drawing>
              <wp:anchor distT="0" distB="0" distL="114300" distR="114300" simplePos="0" relativeHeight="251676160" behindDoc="0" locked="0" layoutInCell="1" allowOverlap="1">
                <wp:simplePos x="0" y="0"/>
                <wp:positionH relativeFrom="column">
                  <wp:posOffset>4195445</wp:posOffset>
                </wp:positionH>
                <wp:positionV relativeFrom="paragraph">
                  <wp:posOffset>3053715</wp:posOffset>
                </wp:positionV>
                <wp:extent cx="635" cy="962025"/>
                <wp:effectExtent l="52070" t="5715" r="61595" b="22860"/>
                <wp:wrapNone/>
                <wp:docPr id="95"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20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1" o:spid="_x0000_s1026" type="#_x0000_t32" style="position:absolute;margin-left:330.35pt;margin-top:240.45pt;width:.05pt;height:7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">
                <v:stroke dashstyle="1 1" endarrow="block"/>
              </v:shape>
            </w:pict>
          </mc:Fallback>
        </mc:AlternateContent>
      </w:r>
      <w:r>
        <w:rPr>
          <w:i/>
          <w:noProof/>
          <w:sz w:val="20"/>
          <w:szCs w:val="20"/>
        </w:rPr>
        <mc:AlternateContent>
          <mc:Choice Requires="wps">
            <w:drawing>
              <wp:anchor distT="0" distB="0" distL="114300" distR="114300" simplePos="0" relativeHeight="251674112" behindDoc="0" locked="0" layoutInCell="1" allowOverlap="1">
                <wp:simplePos x="0" y="0"/>
                <wp:positionH relativeFrom="column">
                  <wp:posOffset>4194810</wp:posOffset>
                </wp:positionH>
                <wp:positionV relativeFrom="paragraph">
                  <wp:posOffset>3053715</wp:posOffset>
                </wp:positionV>
                <wp:extent cx="635" cy="962025"/>
                <wp:effectExtent l="60960" t="5715" r="52705" b="22860"/>
                <wp:wrapNone/>
                <wp:docPr id="94"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20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9" o:spid="_x0000_s1026" type="#_x0000_t32" style="position:absolute;margin-left:330.3pt;margin-top:240.45pt;width:.05pt;height:7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">
                <v:stroke dashstyle="1 1" endarrow="block"/>
              </v:shape>
            </w:pict>
          </mc:Fallback>
        </mc:AlternateContent>
      </w:r>
      <w:r>
        <w:rPr>
          <w:i/>
          <w:noProof/>
          <w:sz w:val="20"/>
          <w:szCs w:val="20"/>
        </w:rPr>
        <mc:AlternateContent>
          <mc:Choice Requires="wps">
            <w:drawing>
              <wp:anchor distT="0" distB="0" distL="114300" distR="114300" simplePos="0" relativeHeight="251675136" behindDoc="0" locked="0" layoutInCell="1" allowOverlap="1">
                <wp:simplePos x="0" y="0"/>
                <wp:positionH relativeFrom="column">
                  <wp:posOffset>1166495</wp:posOffset>
                </wp:positionH>
                <wp:positionV relativeFrom="paragraph">
                  <wp:posOffset>3053715</wp:posOffset>
                </wp:positionV>
                <wp:extent cx="2914015" cy="1400175"/>
                <wp:effectExtent l="42545" t="5715" r="5715" b="60960"/>
                <wp:wrapNone/>
                <wp:docPr id="93"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4015" cy="14001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0" o:spid="_x0000_s1026" type="#_x0000_t32" style="position:absolute;margin-left:91.85pt;margin-top:240.45pt;width:229.45pt;height:110.2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">
                <v:stroke dashstyle="1 1" endarrow="block"/>
              </v:shape>
            </w:pict>
          </mc:Fallback>
        </mc:AlternateContent>
      </w:r>
      <w:r>
        <w:rPr>
          <w:i/>
          <w:noProof/>
          <w:sz w:val="20"/>
          <w:szCs w:val="20"/>
        </w:rPr>
        <mc:AlternateContent>
          <mc:Choice Requires="wps">
            <w:drawing>
              <wp:anchor distT="0" distB="0" distL="114300" distR="114300" simplePos="0" relativeHeight="251668992" behindDoc="0" locked="0" layoutInCell="1" allowOverlap="1">
                <wp:simplePos x="0" y="0"/>
                <wp:positionH relativeFrom="column">
                  <wp:posOffset>1166495</wp:posOffset>
                </wp:positionH>
                <wp:positionV relativeFrom="paragraph">
                  <wp:posOffset>4557395</wp:posOffset>
                </wp:positionV>
                <wp:extent cx="1923415" cy="0"/>
                <wp:effectExtent l="23495" t="61595" r="5715" b="52705"/>
                <wp:wrapNone/>
                <wp:docPr id="92"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3415"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4" o:spid="_x0000_s1026" type="#_x0000_t32" style="position:absolute;margin-left:91.85pt;margin-top:358.85pt;width:151.45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">
                <v:stroke dashstyle="1 1" endarrow="block"/>
              </v:shape>
            </w:pict>
          </mc:Fallback>
        </mc:AlternateContent>
      </w:r>
      <w:r>
        <w:rPr>
          <w:i/>
          <w:noProof/>
          <w:sz w:val="20"/>
          <w:szCs w:val="20"/>
        </w:rPr>
        <mc:AlternateContent>
          <mc:Choice Requires="wps">
            <w:drawing>
              <wp:anchor distT="0" distB="0" distL="114300" distR="114300" simplePos="0" relativeHeight="251649536" behindDoc="0" locked="0" layoutInCell="1" allowOverlap="1">
                <wp:simplePos x="0" y="0"/>
                <wp:positionH relativeFrom="column">
                  <wp:posOffset>4080510</wp:posOffset>
                </wp:positionH>
                <wp:positionV relativeFrom="paragraph">
                  <wp:posOffset>1374775</wp:posOffset>
                </wp:positionV>
                <wp:extent cx="0" cy="707390"/>
                <wp:effectExtent l="60960" t="12700" r="53340" b="22860"/>
                <wp:wrapNone/>
                <wp:docPr id="9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3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5" o:spid="_x0000_s1026" type="#_x0000_t32" style="position:absolute;margin-left:321.3pt;margin-top:108.25pt;width:0;height:55.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">
                <v:stroke dashstyle="1 1" endarrow="block"/>
              </v:shape>
            </w:pict>
          </mc:Fallback>
        </mc:AlternateContent>
      </w:r>
      <w:r>
        <w:rPr>
          <w:i/>
          <w:noProof/>
          <w:sz w:val="20"/>
          <w:szCs w:val="20"/>
        </w:rPr>
        <mc:AlternateContent>
          <mc:Choice Requires="wps">
            <w:drawing>
              <wp:anchor distT="0" distB="0" distL="114300" distR="114300" simplePos="0" relativeHeight="251673088" behindDoc="0" locked="0" layoutInCell="1" allowOverlap="1">
                <wp:simplePos x="0" y="0"/>
                <wp:positionH relativeFrom="column">
                  <wp:posOffset>2890520</wp:posOffset>
                </wp:positionH>
                <wp:positionV relativeFrom="paragraph">
                  <wp:posOffset>1148715</wp:posOffset>
                </wp:positionV>
                <wp:extent cx="666115" cy="933450"/>
                <wp:effectExtent l="13970" t="5715" r="53340" b="41910"/>
                <wp:wrapNone/>
                <wp:docPr id="90"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933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8" o:spid="_x0000_s1026" type="#_x0000_t32" style="position:absolute;margin-left:227.6pt;margin-top:90.45pt;width:52.45pt;height: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">
                <v:stroke dashstyle="1 1" endarrow="block"/>
              </v:shape>
            </w:pict>
          </mc:Fallback>
        </mc:AlternateContent>
      </w:r>
      <w:r>
        <w:rPr>
          <w:i/>
          <w:noProof/>
          <w:sz w:val="20"/>
          <w:szCs w:val="20"/>
        </w:rPr>
        <mc:AlternateContent>
          <mc:Choice Requires="wps">
            <w:drawing>
              <wp:anchor distT="0" distB="0" distL="114300" distR="114300" simplePos="0" relativeHeight="251672064" behindDoc="0" locked="0" layoutInCell="1" allowOverlap="1">
                <wp:simplePos x="0" y="0"/>
                <wp:positionH relativeFrom="column">
                  <wp:posOffset>3413760</wp:posOffset>
                </wp:positionH>
                <wp:positionV relativeFrom="paragraph">
                  <wp:posOffset>2082165</wp:posOffset>
                </wp:positionV>
                <wp:extent cx="1371600" cy="971550"/>
                <wp:effectExtent l="13335" t="5715" r="5715" b="13335"/>
                <wp:wrapNone/>
                <wp:docPr id="89"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1550"/>
                        </a:xfrm>
                        <a:prstGeom prst="rect">
                          <a:avLst/>
                        </a:prstGeom>
                        <a:solidFill>
                          <a:srgbClr val="EAF1DD"/>
                        </a:solidFill>
                        <a:ln w="9525">
                          <a:solidFill>
                            <a:srgbClr val="000000"/>
                          </a:solidFill>
                          <a:prstDash val="sysDot"/>
                          <a:miter lim="800000"/>
                          <a:headEnd/>
                          <a:tailEnd/>
                        </a:ln>
                      </wps:spPr>
                      <wps:txbx>
                        <w:txbxContent>
                          <w:p w:rsidR="00F705F8" w:rsidRPr="00994EDB" w:rsidRDefault="00F705F8" w:rsidP="009857CB">
                            <w:pPr>
                              <w:jc w:val="center"/>
                              <w:rPr>
                                <w:sz w:val="20"/>
                                <w:szCs w:val="20"/>
                              </w:rPr>
                            </w:pPr>
                            <w:r>
                              <w:rPr>
                                <w:sz w:val="20"/>
                                <w:szCs w:val="20"/>
                              </w:rPr>
                              <w:t>DGASA Garuckų k., Ramygalos sen., Savitiškio g.12 ir Senamiesčio g. 114 B Panevėžyje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29" type="#_x0000_t202" style="position:absolute;left:0;text-align:left;margin-left:268.8pt;margin-top:163.95pt;width:108pt;height:7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" fillcolor="#eaf1dd">
                <v:stroke dashstyle="1 1"/>
                <v:textbox>
                  <w:txbxContent>
                    <w:p w:rsidR="00F705F8" w:rsidRPr="00994EDB" w:rsidRDefault="00F705F8" w:rsidP="009857CB">
                      <w:pPr>
                        <w:jc w:val="center"/>
                        <w:rPr>
                          <w:sz w:val="20"/>
                          <w:szCs w:val="20"/>
                        </w:rPr>
                      </w:pPr>
                      <w:r>
                        <w:rPr>
                          <w:sz w:val="20"/>
                          <w:szCs w:val="20"/>
                        </w:rPr>
                        <w:t>DGASA Garuckų k., Ramygalos sen., Savitiškio g.12 ir Senamiesčio g. 114 B Panevėžyje</w:t>
                      </w:r>
                    </w:p>
                  </w:txbxContent>
                </v:textbox>
              </v:shape>
            </w:pict>
          </mc:Fallback>
        </mc:AlternateContent>
      </w:r>
      <w:r>
        <w:rPr>
          <w:i/>
          <w:noProof/>
          <w:sz w:val="20"/>
          <w:szCs w:val="20"/>
        </w:rPr>
        <mc:AlternateContent>
          <mc:Choice Requires="wps">
            <w:drawing>
              <wp:anchor distT="0" distB="0" distL="114300" distR="114300" simplePos="0" relativeHeight="251636224" behindDoc="0" locked="0" layoutInCell="1" allowOverlap="1">
                <wp:simplePos x="0" y="0"/>
                <wp:positionH relativeFrom="column">
                  <wp:posOffset>-99060</wp:posOffset>
                </wp:positionH>
                <wp:positionV relativeFrom="paragraph">
                  <wp:posOffset>5214620</wp:posOffset>
                </wp:positionV>
                <wp:extent cx="9323070" cy="298450"/>
                <wp:effectExtent l="0" t="4445" r="0" b="1905"/>
                <wp:wrapNone/>
                <wp:docPr id="88"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307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5F8" w:rsidRPr="009B069D" w:rsidRDefault="00F705F8" w:rsidP="009857CB">
                            <w:pPr>
                              <w:pStyle w:val="Caption"/>
                              <w:jc w:val="center"/>
                              <w:rPr>
                                <w:sz w:val="24"/>
                                <w:lang w:val="lt-LT"/>
                              </w:rPr>
                            </w:pPr>
                            <w:bookmarkStart w:id="44" w:name="_Ref367703803"/>
                            <w:r w:rsidRPr="009B069D">
                              <w:rPr>
                                <w:lang w:val="lt-LT"/>
                              </w:rPr>
                              <w:t xml:space="preserve">Pav. </w:t>
                            </w:r>
                            <w:r w:rsidRPr="009B069D">
                              <w:rPr>
                                <w:lang w:val="lt-LT"/>
                              </w:rPr>
                              <w:fldChar w:fldCharType="begin"/>
                            </w:r>
                            <w:r w:rsidRPr="009B069D">
                              <w:rPr>
                                <w:lang w:val="lt-LT"/>
                              </w:rPr>
                              <w:instrText xml:space="preserve"> SEQ Pav. \* ARABIC </w:instrText>
                            </w:r>
                            <w:r w:rsidRPr="009B069D">
                              <w:rPr>
                                <w:lang w:val="lt-LT"/>
                              </w:rPr>
                              <w:fldChar w:fldCharType="separate"/>
                            </w:r>
                            <w:r w:rsidR="00B937E7">
                              <w:rPr>
                                <w:noProof/>
                                <w:lang w:val="lt-LT"/>
                              </w:rPr>
                              <w:t>2</w:t>
                            </w:r>
                            <w:r w:rsidRPr="009B069D">
                              <w:rPr>
                                <w:lang w:val="lt-LT"/>
                              </w:rPr>
                              <w:fldChar w:fldCharType="end"/>
                            </w:r>
                            <w:bookmarkEnd w:id="44"/>
                            <w:r w:rsidRPr="009B069D">
                              <w:rPr>
                                <w:lang w:val="lt-LT"/>
                              </w:rPr>
                              <w:t>. Komunalinių atliekų tvarkymo srautai</w:t>
                            </w:r>
                            <w:r>
                              <w:rPr>
                                <w:lang w:val="lt-LT"/>
                              </w:rPr>
                              <w:t xml:space="preserve"> Panevėžio</w:t>
                            </w:r>
                            <w:r w:rsidRPr="009B069D">
                              <w:rPr>
                                <w:lang w:val="lt-LT"/>
                              </w:rPr>
                              <w:t xml:space="preserve"> </w:t>
                            </w:r>
                            <w:r>
                              <w:rPr>
                                <w:lang w:val="lt-LT"/>
                              </w:rPr>
                              <w:t>rajone, 2012 m</w:t>
                            </w:r>
                            <w:r w:rsidRPr="009B069D">
                              <w:rPr>
                                <w:lang w:val="lt-L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2" o:spid="_x0000_s1030" type="#_x0000_t202" style="position:absolute;left:0;text-align:left;margin-left:-7.8pt;margin-top:410.6pt;width:734.1pt;height:2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" stroked="f">
                <v:textbox style="mso-fit-shape-to-text:t" inset="0,0,0,0">
                  <w:txbxContent>
                    <w:p w:rsidR="00F705F8" w:rsidRPr="009B069D" w:rsidRDefault="00F705F8" w:rsidP="009857CB">
                      <w:pPr>
                        <w:pStyle w:val="Caption"/>
                        <w:jc w:val="center"/>
                        <w:rPr>
                          <w:sz w:val="24"/>
                          <w:lang w:val="lt-LT"/>
                        </w:rPr>
                      </w:pPr>
                      <w:bookmarkStart w:id="45" w:name="_Ref367703803"/>
                      <w:r w:rsidRPr="009B069D">
                        <w:rPr>
                          <w:lang w:val="lt-LT"/>
                        </w:rPr>
                        <w:t xml:space="preserve">Pav. </w:t>
                      </w:r>
                      <w:r w:rsidRPr="009B069D">
                        <w:rPr>
                          <w:lang w:val="lt-LT"/>
                        </w:rPr>
                        <w:fldChar w:fldCharType="begin"/>
                      </w:r>
                      <w:r w:rsidRPr="009B069D">
                        <w:rPr>
                          <w:lang w:val="lt-LT"/>
                        </w:rPr>
                        <w:instrText xml:space="preserve"> SEQ Pav. \* ARABIC </w:instrText>
                      </w:r>
                      <w:r w:rsidRPr="009B069D">
                        <w:rPr>
                          <w:lang w:val="lt-LT"/>
                        </w:rPr>
                        <w:fldChar w:fldCharType="separate"/>
                      </w:r>
                      <w:r w:rsidR="00B937E7">
                        <w:rPr>
                          <w:noProof/>
                          <w:lang w:val="lt-LT"/>
                        </w:rPr>
                        <w:t>2</w:t>
                      </w:r>
                      <w:r w:rsidRPr="009B069D">
                        <w:rPr>
                          <w:lang w:val="lt-LT"/>
                        </w:rPr>
                        <w:fldChar w:fldCharType="end"/>
                      </w:r>
                      <w:bookmarkEnd w:id="45"/>
                      <w:r w:rsidRPr="009B069D">
                        <w:rPr>
                          <w:lang w:val="lt-LT"/>
                        </w:rPr>
                        <w:t>. Komunalinių atliekų tvarkymo srautai</w:t>
                      </w:r>
                      <w:r>
                        <w:rPr>
                          <w:lang w:val="lt-LT"/>
                        </w:rPr>
                        <w:t xml:space="preserve"> Panevėžio</w:t>
                      </w:r>
                      <w:r w:rsidRPr="009B069D">
                        <w:rPr>
                          <w:lang w:val="lt-LT"/>
                        </w:rPr>
                        <w:t xml:space="preserve"> </w:t>
                      </w:r>
                      <w:r>
                        <w:rPr>
                          <w:lang w:val="lt-LT"/>
                        </w:rPr>
                        <w:t>rajone, 2012 m</w:t>
                      </w:r>
                      <w:r w:rsidRPr="009B069D">
                        <w:rPr>
                          <w:lang w:val="lt-LT"/>
                        </w:rPr>
                        <w:t>.</w:t>
                      </w:r>
                    </w:p>
                  </w:txbxContent>
                </v:textbox>
              </v:shape>
            </w:pict>
          </mc:Fallback>
        </mc:AlternateContent>
      </w:r>
      <w:r>
        <w:rPr>
          <w:i/>
          <w:noProof/>
          <w:sz w:val="20"/>
          <w:szCs w:val="20"/>
        </w:rPr>
        <mc:AlternateContent>
          <mc:Choice Requires="wps">
            <w:drawing>
              <wp:anchor distT="0" distB="0" distL="114300" distR="114300" simplePos="0" relativeHeight="251635200" behindDoc="0" locked="0" layoutInCell="1" allowOverlap="1">
                <wp:simplePos x="0" y="0"/>
                <wp:positionH relativeFrom="column">
                  <wp:posOffset>41910</wp:posOffset>
                </wp:positionH>
                <wp:positionV relativeFrom="paragraph">
                  <wp:posOffset>396240</wp:posOffset>
                </wp:positionV>
                <wp:extent cx="7858125" cy="4695825"/>
                <wp:effectExtent l="13335" t="5715" r="5715" b="13335"/>
                <wp:wrapNone/>
                <wp:docPr id="8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8125" cy="4695825"/>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3pt;margin-top:31.2pt;width:618.75pt;height:36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">
                <v:stroke dashstyle="longDash"/>
              </v:rect>
            </w:pict>
          </mc:Fallback>
        </mc:AlternateContent>
      </w:r>
      <w:r>
        <w:rPr>
          <w:i/>
          <w:noProof/>
          <w:sz w:val="20"/>
          <w:szCs w:val="20"/>
        </w:rPr>
        <mc:AlternateContent>
          <mc:Choice Requires="wps">
            <w:drawing>
              <wp:anchor distT="0" distB="0" distL="114300" distR="114300" simplePos="0" relativeHeight="251644416" behindDoc="0" locked="0" layoutInCell="1" allowOverlap="1">
                <wp:simplePos x="0" y="0"/>
                <wp:positionH relativeFrom="column">
                  <wp:posOffset>6471285</wp:posOffset>
                </wp:positionH>
                <wp:positionV relativeFrom="paragraph">
                  <wp:posOffset>4025265</wp:posOffset>
                </wp:positionV>
                <wp:extent cx="1371600" cy="971550"/>
                <wp:effectExtent l="13335" t="5715" r="5715" b="13335"/>
                <wp:wrapNone/>
                <wp:docPr id="86"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1550"/>
                        </a:xfrm>
                        <a:prstGeom prst="rect">
                          <a:avLst/>
                        </a:prstGeom>
                        <a:solidFill>
                          <a:srgbClr val="EAF1DD"/>
                        </a:solidFill>
                        <a:ln w="9525">
                          <a:solidFill>
                            <a:srgbClr val="000000"/>
                          </a:solidFill>
                          <a:prstDash val="sysDot"/>
                          <a:miter lim="800000"/>
                          <a:headEnd/>
                          <a:tailEnd/>
                        </a:ln>
                      </wps:spPr>
                      <wps:txbx>
                        <w:txbxContent>
                          <w:p w:rsidR="00F705F8" w:rsidRPr="00994EDB" w:rsidRDefault="00F705F8" w:rsidP="009857CB">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r>
                              <w:rPr>
                                <w:sz w:val="20"/>
                                <w:szCs w:val="20"/>
                              </w:rPr>
                              <w:t>s Dvarininkų k. ir Garuckų k., Panevėžio 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31" type="#_x0000_t202" style="position:absolute;left:0;text-align:left;margin-left:509.55pt;margin-top:316.95pt;width:108pt;height:7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" fillcolor="#eaf1dd">
                <v:stroke dashstyle="1 1"/>
                <v:textbox>
                  <w:txbxContent>
                    <w:p w:rsidR="00F705F8" w:rsidRPr="00994EDB" w:rsidRDefault="00F705F8" w:rsidP="009857CB">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r>
                        <w:rPr>
                          <w:sz w:val="20"/>
                          <w:szCs w:val="20"/>
                        </w:rPr>
                        <w:t>s Dvarininkų k. ir Garuckų k., Panevėžio raj.</w:t>
                      </w:r>
                    </w:p>
                  </w:txbxContent>
                </v:textbox>
              </v:shape>
            </w:pict>
          </mc:Fallback>
        </mc:AlternateContent>
      </w:r>
      <w:r>
        <w:rPr>
          <w:i/>
          <w:noProof/>
          <w:sz w:val="20"/>
          <w:szCs w:val="20"/>
        </w:rPr>
        <mc:AlternateContent>
          <mc:Choice Requires="wps">
            <w:drawing>
              <wp:anchor distT="0" distB="0" distL="114300" distR="114300" simplePos="0" relativeHeight="251650560" behindDoc="0" locked="0" layoutInCell="1" allowOverlap="1">
                <wp:simplePos x="0" y="0"/>
                <wp:positionH relativeFrom="column">
                  <wp:posOffset>5785485</wp:posOffset>
                </wp:positionH>
                <wp:positionV relativeFrom="paragraph">
                  <wp:posOffset>1374775</wp:posOffset>
                </wp:positionV>
                <wp:extent cx="635" cy="507365"/>
                <wp:effectExtent l="60960" t="12700" r="52705" b="22860"/>
                <wp:wrapNone/>
                <wp:docPr id="85" name="Auto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73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6" o:spid="_x0000_s1026" type="#_x0000_t32" style="position:absolute;margin-left:455.55pt;margin-top:108.25pt;width:.05pt;height:39.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">
                <v:stroke dashstyle="1 1" endarrow="block"/>
              </v:shape>
            </w:pict>
          </mc:Fallback>
        </mc:AlternateContent>
      </w:r>
      <w:r>
        <w:rPr>
          <w:i/>
          <w:noProof/>
          <w:sz w:val="20"/>
          <w:szCs w:val="20"/>
        </w:rPr>
        <mc:AlternateContent>
          <mc:Choice Requires="wps">
            <w:drawing>
              <wp:anchor distT="0" distB="0" distL="114300" distR="114300" simplePos="0" relativeHeight="251640320" behindDoc="0" locked="0" layoutInCell="1" allowOverlap="1">
                <wp:simplePos x="0" y="0"/>
                <wp:positionH relativeFrom="column">
                  <wp:posOffset>3651885</wp:posOffset>
                </wp:positionH>
                <wp:positionV relativeFrom="paragraph">
                  <wp:posOffset>539115</wp:posOffset>
                </wp:positionV>
                <wp:extent cx="2352675" cy="835660"/>
                <wp:effectExtent l="13335" t="5715" r="5715" b="6350"/>
                <wp:wrapNone/>
                <wp:docPr id="8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83566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Didelio gabarito atliekų, elektros ir elektroninės įrangos, buities pavojingų</w:t>
                            </w:r>
                            <w:r w:rsidR="00C335CE">
                              <w:rPr>
                                <w:sz w:val="20"/>
                                <w:szCs w:val="20"/>
                              </w:rPr>
                              <w:t>jų</w:t>
                            </w:r>
                            <w:r w:rsidRPr="00994EDB">
                              <w:rPr>
                                <w:sz w:val="20"/>
                                <w:szCs w:val="20"/>
                              </w:rPr>
                              <w:t xml:space="preserve"> atliekų, kitų specifinių atliekų</w:t>
                            </w:r>
                            <w:r>
                              <w:rPr>
                                <w:sz w:val="20"/>
                                <w:szCs w:val="20"/>
                              </w:rPr>
                              <w:t xml:space="preserve"> atskyrimas</w:t>
                            </w:r>
                            <w:r w:rsidRPr="00994ED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32" type="#_x0000_t202" style="position:absolute;left:0;text-align:left;margin-left:287.55pt;margin-top:42.45pt;width:185.25pt;height:6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">
                <v:stroke dashstyle="1 1"/>
                <v:textbox>
                  <w:txbxContent>
                    <w:p w:rsidR="00F705F8" w:rsidRPr="00994EDB" w:rsidRDefault="00F705F8" w:rsidP="009857CB">
                      <w:pPr>
                        <w:spacing w:before="40" w:after="40"/>
                        <w:jc w:val="center"/>
                        <w:rPr>
                          <w:sz w:val="20"/>
                          <w:szCs w:val="20"/>
                        </w:rPr>
                      </w:pPr>
                      <w:r w:rsidRPr="00994EDB">
                        <w:rPr>
                          <w:sz w:val="20"/>
                          <w:szCs w:val="20"/>
                        </w:rPr>
                        <w:t>Didelio gabarito atliekų, elektros ir elektroninės įrangos, buities pavojingų</w:t>
                      </w:r>
                      <w:r w:rsidR="00C335CE">
                        <w:rPr>
                          <w:sz w:val="20"/>
                          <w:szCs w:val="20"/>
                        </w:rPr>
                        <w:t>jų</w:t>
                      </w:r>
                      <w:r w:rsidRPr="00994EDB">
                        <w:rPr>
                          <w:sz w:val="20"/>
                          <w:szCs w:val="20"/>
                        </w:rPr>
                        <w:t xml:space="preserve"> atliekų, kitų specifinių atliekų</w:t>
                      </w:r>
                      <w:r>
                        <w:rPr>
                          <w:sz w:val="20"/>
                          <w:szCs w:val="20"/>
                        </w:rPr>
                        <w:t xml:space="preserve"> atskyrimas</w:t>
                      </w:r>
                      <w:r w:rsidRPr="00994EDB">
                        <w:rPr>
                          <w:sz w:val="20"/>
                          <w:szCs w:val="20"/>
                        </w:rPr>
                        <w:t xml:space="preserve"> </w:t>
                      </w:r>
                    </w:p>
                  </w:txbxContent>
                </v:textbox>
              </v:shape>
            </w:pict>
          </mc:Fallback>
        </mc:AlternateContent>
      </w:r>
      <w:r>
        <w:rPr>
          <w:i/>
          <w:noProof/>
          <w:sz w:val="20"/>
          <w:szCs w:val="20"/>
        </w:rPr>
        <mc:AlternateContent>
          <mc:Choice Requires="wps">
            <w:drawing>
              <wp:anchor distT="0" distB="0" distL="114300" distR="114300" simplePos="0" relativeHeight="251664896" behindDoc="0" locked="0" layoutInCell="1" allowOverlap="1">
                <wp:simplePos x="0" y="0"/>
                <wp:positionH relativeFrom="column">
                  <wp:posOffset>737235</wp:posOffset>
                </wp:positionH>
                <wp:positionV relativeFrom="paragraph">
                  <wp:posOffset>1148715</wp:posOffset>
                </wp:positionV>
                <wp:extent cx="635" cy="2876550"/>
                <wp:effectExtent l="60960" t="5715" r="52705" b="22860"/>
                <wp:wrapNone/>
                <wp:docPr id="83"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0" o:spid="_x0000_s1026" type="#_x0000_t32" style="position:absolute;margin-left:58.05pt;margin-top:90.45pt;width:.05pt;height: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">
                <v:stroke dashstyle="1 1" endarrow="block"/>
              </v:shape>
            </w:pict>
          </mc:Fallback>
        </mc:AlternateContent>
      </w:r>
      <w:r>
        <w:rPr>
          <w:i/>
          <w:noProof/>
          <w:sz w:val="20"/>
          <w:szCs w:val="20"/>
        </w:rPr>
        <mc:AlternateContent>
          <mc:Choice Requires="wps">
            <w:drawing>
              <wp:anchor distT="0" distB="0" distL="114300" distR="114300" simplePos="0" relativeHeight="251641344" behindDoc="0" locked="0" layoutInCell="1" allowOverlap="1">
                <wp:simplePos x="0" y="0"/>
                <wp:positionH relativeFrom="column">
                  <wp:posOffset>356235</wp:posOffset>
                </wp:positionH>
                <wp:positionV relativeFrom="paragraph">
                  <wp:posOffset>539115</wp:posOffset>
                </wp:positionV>
                <wp:extent cx="1323975" cy="609600"/>
                <wp:effectExtent l="13335" t="5715" r="5715" b="13335"/>
                <wp:wrapNone/>
                <wp:docPr id="8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096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Po rūšiavimo likusi</w:t>
                            </w:r>
                            <w:r>
                              <w:rPr>
                                <w:sz w:val="20"/>
                                <w:szCs w:val="20"/>
                              </w:rPr>
                              <w:t>ų</w:t>
                            </w:r>
                            <w:r w:rsidRPr="00994EDB">
                              <w:rPr>
                                <w:sz w:val="20"/>
                                <w:szCs w:val="20"/>
                              </w:rPr>
                              <w:t xml:space="preserve"> mišri</w:t>
                            </w:r>
                            <w:r>
                              <w:rPr>
                                <w:sz w:val="20"/>
                                <w:szCs w:val="20"/>
                              </w:rPr>
                              <w:t>ų</w:t>
                            </w:r>
                            <w:r w:rsidRPr="00994EDB">
                              <w:rPr>
                                <w:sz w:val="20"/>
                                <w:szCs w:val="20"/>
                              </w:rPr>
                              <w:t xml:space="preserve"> atliek</w:t>
                            </w:r>
                            <w:r>
                              <w:rPr>
                                <w:sz w:val="20"/>
                                <w:szCs w:val="20"/>
                              </w:rPr>
                              <w:t>ų surinkimas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3" type="#_x0000_t202" style="position:absolute;left:0;text-align:left;margin-left:28.05pt;margin-top:42.45pt;width:104.25pt;height:4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">
                <v:stroke dashstyle="1 1"/>
                <v:textbox>
                  <w:txbxContent>
                    <w:p w:rsidR="00F705F8" w:rsidRPr="00994EDB" w:rsidRDefault="00F705F8" w:rsidP="009857CB">
                      <w:pPr>
                        <w:spacing w:before="40" w:after="40"/>
                        <w:jc w:val="center"/>
                        <w:rPr>
                          <w:sz w:val="20"/>
                          <w:szCs w:val="20"/>
                        </w:rPr>
                      </w:pPr>
                      <w:r w:rsidRPr="00994EDB">
                        <w:rPr>
                          <w:sz w:val="20"/>
                          <w:szCs w:val="20"/>
                        </w:rPr>
                        <w:t>Po rūšiavimo likusi</w:t>
                      </w:r>
                      <w:r>
                        <w:rPr>
                          <w:sz w:val="20"/>
                          <w:szCs w:val="20"/>
                        </w:rPr>
                        <w:t>ų</w:t>
                      </w:r>
                      <w:r w:rsidRPr="00994EDB">
                        <w:rPr>
                          <w:sz w:val="20"/>
                          <w:szCs w:val="20"/>
                        </w:rPr>
                        <w:t xml:space="preserve"> mišri</w:t>
                      </w:r>
                      <w:r>
                        <w:rPr>
                          <w:sz w:val="20"/>
                          <w:szCs w:val="20"/>
                        </w:rPr>
                        <w:t>ų</w:t>
                      </w:r>
                      <w:r w:rsidRPr="00994EDB">
                        <w:rPr>
                          <w:sz w:val="20"/>
                          <w:szCs w:val="20"/>
                        </w:rPr>
                        <w:t xml:space="preserve"> atliek</w:t>
                      </w:r>
                      <w:r>
                        <w:rPr>
                          <w:sz w:val="20"/>
                          <w:szCs w:val="20"/>
                        </w:rPr>
                        <w:t>ų surinkimas</w:t>
                      </w:r>
                    </w:p>
                  </w:txbxContent>
                </v:textbox>
              </v:shape>
            </w:pict>
          </mc:Fallback>
        </mc:AlternateContent>
      </w:r>
      <w:r>
        <w:rPr>
          <w:i/>
          <w:noProof/>
          <w:sz w:val="20"/>
          <w:szCs w:val="20"/>
        </w:rPr>
        <mc:AlternateContent>
          <mc:Choice Requires="wps">
            <w:drawing>
              <wp:anchor distT="0" distB="0" distL="114300" distR="114300" simplePos="0" relativeHeight="251665920" behindDoc="0" locked="0" layoutInCell="1" allowOverlap="1">
                <wp:simplePos x="0" y="0"/>
                <wp:positionH relativeFrom="column">
                  <wp:posOffset>2146935</wp:posOffset>
                </wp:positionH>
                <wp:positionV relativeFrom="paragraph">
                  <wp:posOffset>3003550</wp:posOffset>
                </wp:positionV>
                <wp:extent cx="1095375" cy="457200"/>
                <wp:effectExtent l="13335" t="12700" r="5715" b="6350"/>
                <wp:wrapNone/>
                <wp:docPr id="8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Pr>
                                <w:sz w:val="20"/>
                                <w:szCs w:val="20"/>
                              </w:rPr>
                              <w:t>Antrinių žaliavų rūšiavimo linijos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34" type="#_x0000_t202" style="position:absolute;left:0;text-align:left;margin-left:169.05pt;margin-top:236.5pt;width:86.2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">
                <v:stroke dashstyle="1 1"/>
                <v:textbox>
                  <w:txbxContent>
                    <w:p w:rsidR="00F705F8" w:rsidRPr="00994EDB" w:rsidRDefault="00F705F8" w:rsidP="009857CB">
                      <w:pPr>
                        <w:spacing w:before="40" w:after="40"/>
                        <w:jc w:val="center"/>
                        <w:rPr>
                          <w:sz w:val="20"/>
                          <w:szCs w:val="20"/>
                        </w:rPr>
                      </w:pPr>
                      <w:r>
                        <w:rPr>
                          <w:sz w:val="20"/>
                          <w:szCs w:val="20"/>
                        </w:rPr>
                        <w:t>Antrinių žaliavų rūšiavimo linijos</w:t>
                      </w:r>
                    </w:p>
                  </w:txbxContent>
                </v:textbox>
              </v:shape>
            </w:pict>
          </mc:Fallback>
        </mc:AlternateContent>
      </w:r>
      <w:r>
        <w:rPr>
          <w:i/>
          <w:noProof/>
          <w:sz w:val="20"/>
          <w:szCs w:val="20"/>
        </w:rPr>
        <mc:AlternateContent>
          <mc:Choice Requires="wps">
            <w:drawing>
              <wp:anchor distT="0" distB="0" distL="114300" distR="114300" simplePos="0" relativeHeight="251648512" behindDoc="0" locked="0" layoutInCell="1" allowOverlap="1">
                <wp:simplePos x="0" y="0"/>
                <wp:positionH relativeFrom="column">
                  <wp:posOffset>2652395</wp:posOffset>
                </wp:positionH>
                <wp:positionV relativeFrom="paragraph">
                  <wp:posOffset>1148715</wp:posOffset>
                </wp:positionV>
                <wp:extent cx="0" cy="273685"/>
                <wp:effectExtent l="61595" t="5715" r="52705" b="15875"/>
                <wp:wrapNone/>
                <wp:docPr id="8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4" o:spid="_x0000_s1026" type="#_x0000_t32" style="position:absolute;margin-left:208.85pt;margin-top:90.45pt;width:0;height:2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">
                <v:stroke dashstyle="1 1" endarrow="block"/>
              </v:shape>
            </w:pict>
          </mc:Fallback>
        </mc:AlternateContent>
      </w:r>
      <w:r>
        <w:rPr>
          <w:i/>
          <w:noProof/>
          <w:sz w:val="20"/>
          <w:szCs w:val="20"/>
        </w:rPr>
        <mc:AlternateContent>
          <mc:Choice Requires="wps">
            <w:drawing>
              <wp:anchor distT="0" distB="0" distL="114300" distR="114300" simplePos="0" relativeHeight="251643392" behindDoc="0" locked="0" layoutInCell="1" allowOverlap="1">
                <wp:simplePos x="0" y="0"/>
                <wp:positionH relativeFrom="column">
                  <wp:posOffset>127635</wp:posOffset>
                </wp:positionH>
                <wp:positionV relativeFrom="paragraph">
                  <wp:posOffset>4015740</wp:posOffset>
                </wp:positionV>
                <wp:extent cx="1038860" cy="892810"/>
                <wp:effectExtent l="13335" t="5715" r="5080" b="6350"/>
                <wp:wrapNone/>
                <wp:docPr id="7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892810"/>
                        </a:xfrm>
                        <a:prstGeom prst="rect">
                          <a:avLst/>
                        </a:prstGeom>
                        <a:solidFill>
                          <a:srgbClr val="EAF1DD"/>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r>
                              <w:rPr>
                                <w:sz w:val="20"/>
                                <w:szCs w:val="20"/>
                              </w:rPr>
                              <w:t>Dvarininkų k., Panevėžio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35" type="#_x0000_t202" style="position:absolute;left:0;text-align:left;margin-left:10.05pt;margin-top:316.2pt;width:81.8pt;height:70.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" fillcolor="#eaf1dd">
                <v:stroke dashstyle="1 1"/>
                <v:textbox>
                  <w:txbxContent>
                    <w:p w:rsidR="00F705F8" w:rsidRPr="00994EDB" w:rsidRDefault="00F705F8" w:rsidP="009857CB">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r>
                        <w:rPr>
                          <w:sz w:val="20"/>
                          <w:szCs w:val="20"/>
                        </w:rPr>
                        <w:t>Dvarininkų k., Panevėžio r.</w:t>
                      </w:r>
                    </w:p>
                  </w:txbxContent>
                </v:textbox>
              </v:shape>
            </w:pict>
          </mc:Fallback>
        </mc:AlternateContent>
      </w:r>
      <w:r>
        <w:rPr>
          <w:i/>
          <w:noProof/>
          <w:sz w:val="20"/>
          <w:szCs w:val="20"/>
        </w:rPr>
        <mc:AlternateContent>
          <mc:Choice Requires="wps">
            <w:drawing>
              <wp:anchor distT="0" distB="0" distL="114300" distR="114300" simplePos="0" relativeHeight="251638272" behindDoc="0" locked="0" layoutInCell="1" allowOverlap="1">
                <wp:simplePos x="0" y="0"/>
                <wp:positionH relativeFrom="column">
                  <wp:posOffset>2013585</wp:posOffset>
                </wp:positionH>
                <wp:positionV relativeFrom="paragraph">
                  <wp:posOffset>539115</wp:posOffset>
                </wp:positionV>
                <wp:extent cx="1323975" cy="609600"/>
                <wp:effectExtent l="13335" t="5715" r="5715" b="13335"/>
                <wp:wrapNone/>
                <wp:docPr id="78"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096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Antrinių žaliavų</w:t>
                            </w:r>
                            <w:r>
                              <w:rPr>
                                <w:sz w:val="20"/>
                                <w:szCs w:val="20"/>
                              </w:rPr>
                              <w:t xml:space="preserve"> </w:t>
                            </w:r>
                            <w:r w:rsidRPr="00994EDB">
                              <w:rPr>
                                <w:sz w:val="20"/>
                                <w:szCs w:val="20"/>
                              </w:rPr>
                              <w:t>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36" type="#_x0000_t202" style="position:absolute;left:0;text-align:left;margin-left:158.55pt;margin-top:42.45pt;width:104.25pt;height: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">
                <v:stroke dashstyle="1 1"/>
                <v:textbox>
                  <w:txbxContent>
                    <w:p w:rsidR="00F705F8" w:rsidRPr="00994EDB" w:rsidRDefault="00F705F8" w:rsidP="009857CB">
                      <w:pPr>
                        <w:spacing w:before="40" w:after="40"/>
                        <w:jc w:val="center"/>
                        <w:rPr>
                          <w:sz w:val="20"/>
                          <w:szCs w:val="20"/>
                        </w:rPr>
                      </w:pPr>
                      <w:r w:rsidRPr="00994EDB">
                        <w:rPr>
                          <w:sz w:val="20"/>
                          <w:szCs w:val="20"/>
                        </w:rPr>
                        <w:t>Antrinių žaliavų</w:t>
                      </w:r>
                      <w:r>
                        <w:rPr>
                          <w:sz w:val="20"/>
                          <w:szCs w:val="20"/>
                        </w:rPr>
                        <w:t xml:space="preserve"> </w:t>
                      </w:r>
                      <w:r w:rsidRPr="00994EDB">
                        <w:rPr>
                          <w:sz w:val="20"/>
                          <w:szCs w:val="20"/>
                        </w:rPr>
                        <w:t>atskyrimas</w:t>
                      </w:r>
                    </w:p>
                  </w:txbxContent>
                </v:textbox>
              </v:shape>
            </w:pict>
          </mc:Fallback>
        </mc:AlternateContent>
      </w:r>
      <w:r>
        <w:rPr>
          <w:i/>
          <w:noProof/>
          <w:sz w:val="20"/>
          <w:szCs w:val="20"/>
        </w:rPr>
        <mc:AlternateContent>
          <mc:Choice Requires="wps">
            <w:drawing>
              <wp:anchor distT="0" distB="0" distL="114300" distR="114300" simplePos="0" relativeHeight="251667968" behindDoc="0" locked="0" layoutInCell="1" allowOverlap="1">
                <wp:simplePos x="0" y="0"/>
                <wp:positionH relativeFrom="column">
                  <wp:posOffset>2947035</wp:posOffset>
                </wp:positionH>
                <wp:positionV relativeFrom="paragraph">
                  <wp:posOffset>3460750</wp:posOffset>
                </wp:positionV>
                <wp:extent cx="609600" cy="554990"/>
                <wp:effectExtent l="13335" t="12700" r="53340" b="51435"/>
                <wp:wrapNone/>
                <wp:docPr id="77"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5549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3" o:spid="_x0000_s1026" type="#_x0000_t32" style="position:absolute;margin-left:232.05pt;margin-top:272.5pt;width:48pt;height:4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">
                <v:stroke dashstyle="1 1" endarrow="block"/>
              </v:shape>
            </w:pict>
          </mc:Fallback>
        </mc:AlternateContent>
      </w:r>
      <w:r>
        <w:rPr>
          <w:i/>
          <w:noProof/>
          <w:sz w:val="20"/>
          <w:szCs w:val="20"/>
        </w:rPr>
        <mc:AlternateContent>
          <mc:Choice Requires="wps">
            <w:drawing>
              <wp:anchor distT="0" distB="0" distL="114300" distR="114300" simplePos="0" relativeHeight="251647488" behindDoc="0" locked="0" layoutInCell="1" allowOverlap="1">
                <wp:simplePos x="0" y="0"/>
                <wp:positionH relativeFrom="column">
                  <wp:posOffset>5452110</wp:posOffset>
                </wp:positionH>
                <wp:positionV relativeFrom="paragraph">
                  <wp:posOffset>1872615</wp:posOffset>
                </wp:positionV>
                <wp:extent cx="1409700" cy="876300"/>
                <wp:effectExtent l="13335" t="5715" r="5715" b="13335"/>
                <wp:wrapNone/>
                <wp:docPr id="76"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763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37" type="#_x0000_t202" style="position:absolute;left:0;text-align:left;margin-left:429.3pt;margin-top:147.45pt;width:111pt;height: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">
                <v:stroke dashstyle="1 1"/>
                <v:textbox>
                  <w:txbxContent>
                    <w:p w:rsidR="00F705F8" w:rsidRPr="00994EDB" w:rsidRDefault="00F705F8" w:rsidP="009857CB">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p>
                  </w:txbxContent>
                </v:textbox>
              </v:shape>
            </w:pict>
          </mc:Fallback>
        </mc:AlternateContent>
      </w: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4300220</wp:posOffset>
                </wp:positionH>
                <wp:positionV relativeFrom="paragraph">
                  <wp:posOffset>2758440</wp:posOffset>
                </wp:positionV>
                <wp:extent cx="1485900" cy="1266825"/>
                <wp:effectExtent l="52070" t="5715" r="5080" b="51435"/>
                <wp:wrapNone/>
                <wp:docPr id="75"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12668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0" o:spid="_x0000_s1026" type="#_x0000_t32" style="position:absolute;margin-left:338.6pt;margin-top:217.2pt;width:117pt;height:99.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">
                <v:stroke dashstyle="1 1" endarrow="block"/>
              </v:shape>
            </w:pict>
          </mc:Fallback>
        </mc:AlternateContent>
      </w:r>
      <w:r>
        <w:rPr>
          <w:i/>
          <w:noProof/>
          <w:sz w:val="20"/>
          <w:szCs w:val="20"/>
        </w:rPr>
        <mc:AlternateContent>
          <mc:Choice Requires="wps">
            <w:drawing>
              <wp:anchor distT="0" distB="0" distL="114300" distR="114300" simplePos="0" relativeHeight="251645440" behindDoc="0" locked="0" layoutInCell="1" allowOverlap="1">
                <wp:simplePos x="0" y="0"/>
                <wp:positionH relativeFrom="column">
                  <wp:posOffset>3089910</wp:posOffset>
                </wp:positionH>
                <wp:positionV relativeFrom="paragraph">
                  <wp:posOffset>4015740</wp:posOffset>
                </wp:positionV>
                <wp:extent cx="1638300" cy="685800"/>
                <wp:effectExtent l="13335" t="5715" r="5715" b="13335"/>
                <wp:wrapNone/>
                <wp:docPr id="7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8580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jc w:val="center"/>
                              <w:rPr>
                                <w:sz w:val="20"/>
                                <w:szCs w:val="20"/>
                              </w:rPr>
                            </w:pPr>
                            <w:r w:rsidRPr="00994EDB">
                              <w:rPr>
                                <w:sz w:val="20"/>
                                <w:szCs w:val="20"/>
                              </w:rPr>
                              <w:t>Antrines žaliavas ir gaminių atliekas perdirbančios ar naudojančios įmonės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38" type="#_x0000_t202" style="position:absolute;left:0;text-align:left;margin-left:243.3pt;margin-top:316.2pt;width:129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">
                <v:stroke dashstyle="1 1"/>
                <v:textbox>
                  <w:txbxContent>
                    <w:p w:rsidR="00F705F8" w:rsidRPr="00994EDB" w:rsidRDefault="00F705F8" w:rsidP="009857CB">
                      <w:pPr>
                        <w:jc w:val="center"/>
                        <w:rPr>
                          <w:sz w:val="20"/>
                          <w:szCs w:val="20"/>
                        </w:rPr>
                      </w:pPr>
                      <w:r w:rsidRPr="00994EDB">
                        <w:rPr>
                          <w:sz w:val="20"/>
                          <w:szCs w:val="20"/>
                        </w:rPr>
                        <w:t>Antrines žaliavas ir gaminių atliekas perdirbančios ar naudojančios įmonės</w:t>
                      </w:r>
                    </w:p>
                  </w:txbxContent>
                </v:textbox>
              </v:shape>
            </w:pict>
          </mc:Fallback>
        </mc:AlternateContent>
      </w:r>
      <w:r>
        <w:rPr>
          <w:i/>
          <w:noProof/>
          <w:sz w:val="20"/>
          <w:szCs w:val="20"/>
        </w:rPr>
        <mc:AlternateContent>
          <mc:Choice Requires="wps">
            <w:drawing>
              <wp:anchor distT="0" distB="0" distL="114300" distR="114300" simplePos="0" relativeHeight="251651584" behindDoc="0" locked="0" layoutInCell="1" allowOverlap="1">
                <wp:simplePos x="0" y="0"/>
                <wp:positionH relativeFrom="column">
                  <wp:posOffset>7004685</wp:posOffset>
                </wp:positionH>
                <wp:positionV relativeFrom="paragraph">
                  <wp:posOffset>1205865</wp:posOffset>
                </wp:positionV>
                <wp:extent cx="635" cy="2819400"/>
                <wp:effectExtent l="60960" t="5715" r="52705" b="22860"/>
                <wp:wrapNone/>
                <wp:docPr id="73"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margin-left:551.55pt;margin-top:94.95pt;width:.05pt;height:2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">
                <v:stroke dashstyle="1 1" endarrow="block"/>
              </v:shape>
            </w:pict>
          </mc:Fallback>
        </mc:AlternateContent>
      </w: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8233410</wp:posOffset>
                </wp:positionH>
                <wp:positionV relativeFrom="paragraph">
                  <wp:posOffset>3996690</wp:posOffset>
                </wp:positionV>
                <wp:extent cx="1057275" cy="771525"/>
                <wp:effectExtent l="3810" t="0" r="0" b="3810"/>
                <wp:wrapNone/>
                <wp:docPr id="7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7152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705F8" w:rsidRPr="00994EDB" w:rsidRDefault="00F705F8" w:rsidP="009857CB">
                            <w:pPr>
                              <w:jc w:val="left"/>
                              <w:rPr>
                                <w:sz w:val="20"/>
                                <w:szCs w:val="20"/>
                              </w:rPr>
                            </w:pPr>
                            <w:r w:rsidRPr="00994EDB">
                              <w:rPr>
                                <w:sz w:val="20"/>
                                <w:szCs w:val="20"/>
                              </w:rPr>
                              <w:t>Regioninės atliekų tvarkymo sistemos infrastruktūra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9" type="#_x0000_t202" style="position:absolute;left:0;text-align:left;margin-left:648.3pt;margin-top:314.7pt;width:83.25pt;height: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" stroked="f">
                <v:stroke dashstyle="1 1"/>
                <v:textbox>
                  <w:txbxContent>
                    <w:p w:rsidR="00F705F8" w:rsidRPr="00994EDB" w:rsidRDefault="00F705F8" w:rsidP="009857CB">
                      <w:pPr>
                        <w:jc w:val="left"/>
                        <w:rPr>
                          <w:sz w:val="20"/>
                          <w:szCs w:val="20"/>
                        </w:rPr>
                      </w:pPr>
                      <w:r w:rsidRPr="00994EDB">
                        <w:rPr>
                          <w:sz w:val="20"/>
                          <w:szCs w:val="20"/>
                        </w:rPr>
                        <w:t>Regioninės atliekų tvarkymo sistemos infrastruktūra</w:t>
                      </w:r>
                    </w:p>
                  </w:txbxContent>
                </v:textbox>
              </v:shape>
            </w:pict>
          </mc:Fallback>
        </mc:AlternateContent>
      </w: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8004810</wp:posOffset>
                </wp:positionH>
                <wp:positionV relativeFrom="paragraph">
                  <wp:posOffset>4301490</wp:posOffset>
                </wp:positionV>
                <wp:extent cx="180975" cy="152400"/>
                <wp:effectExtent l="13335" t="5715" r="5715" b="13335"/>
                <wp:wrapNone/>
                <wp:docPr id="7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EAF1DD"/>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630.3pt;margin-top:338.7pt;width:14.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" fillcolor="#eaf1dd">
                <v:stroke dashstyle="1 1"/>
              </v:rect>
            </w:pict>
          </mc:Fallback>
        </mc:AlternateContent>
      </w:r>
      <w:r>
        <w:rPr>
          <w:i/>
          <w:noProof/>
          <w:sz w:val="20"/>
          <w:szCs w:val="20"/>
        </w:rPr>
        <mc:AlternateContent>
          <mc:Choice Requires="wps">
            <w:drawing>
              <wp:anchor distT="0" distB="0" distL="114300" distR="114300" simplePos="0" relativeHeight="251653632" behindDoc="0" locked="0" layoutInCell="1" allowOverlap="1">
                <wp:simplePos x="0" y="0"/>
                <wp:positionH relativeFrom="column">
                  <wp:posOffset>5890260</wp:posOffset>
                </wp:positionH>
                <wp:positionV relativeFrom="paragraph">
                  <wp:posOffset>2748915</wp:posOffset>
                </wp:positionV>
                <wp:extent cx="635" cy="1266825"/>
                <wp:effectExtent l="60960" t="5715" r="52705" b="22860"/>
                <wp:wrapNone/>
                <wp:docPr id="70"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68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9" o:spid="_x0000_s1026" type="#_x0000_t32" style="position:absolute;margin-left:463.8pt;margin-top:216.45pt;width:.05pt;height:9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">
                <v:stroke dashstyle="1 1" endarrow="block"/>
              </v:shape>
            </w:pict>
          </mc:Fallback>
        </mc:AlternateContent>
      </w:r>
      <w:r>
        <w:rPr>
          <w:i/>
          <w:noProof/>
          <w:sz w:val="20"/>
          <w:szCs w:val="20"/>
        </w:rPr>
        <mc:AlternateContent>
          <mc:Choice Requires="wps">
            <w:drawing>
              <wp:anchor distT="0" distB="0" distL="114300" distR="114300" simplePos="0" relativeHeight="251646464" behindDoc="0" locked="0" layoutInCell="1" allowOverlap="1">
                <wp:simplePos x="0" y="0"/>
                <wp:positionH relativeFrom="column">
                  <wp:posOffset>5090160</wp:posOffset>
                </wp:positionH>
                <wp:positionV relativeFrom="paragraph">
                  <wp:posOffset>4025265</wp:posOffset>
                </wp:positionV>
                <wp:extent cx="1209675" cy="676275"/>
                <wp:effectExtent l="13335" t="5715" r="5715" b="13335"/>
                <wp:wrapNone/>
                <wp:docPr id="6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76275"/>
                        </a:xfrm>
                        <a:prstGeom prst="rect">
                          <a:avLst/>
                        </a:prstGeom>
                        <a:solidFill>
                          <a:srgbClr val="FFFFFF"/>
                        </a:solidFill>
                        <a:ln w="9525">
                          <a:solidFill>
                            <a:srgbClr val="000000"/>
                          </a:solidFill>
                          <a:prstDash val="sysDot"/>
                          <a:miter lim="800000"/>
                          <a:headEnd/>
                          <a:tailEnd/>
                        </a:ln>
                      </wps:spPr>
                      <wps:txbx>
                        <w:txbxContent>
                          <w:p w:rsidR="00F705F8" w:rsidRPr="00994EDB" w:rsidRDefault="00C335CE" w:rsidP="009857CB">
                            <w:pPr>
                              <w:spacing w:before="40" w:after="40"/>
                              <w:jc w:val="center"/>
                              <w:rPr>
                                <w:sz w:val="20"/>
                                <w:szCs w:val="20"/>
                              </w:rPr>
                            </w:pPr>
                            <w:r w:rsidRPr="00994EDB">
                              <w:rPr>
                                <w:sz w:val="20"/>
                                <w:szCs w:val="20"/>
                              </w:rPr>
                              <w:t>Pavojing</w:t>
                            </w:r>
                            <w:r>
                              <w:rPr>
                                <w:sz w:val="20"/>
                                <w:szCs w:val="20"/>
                              </w:rPr>
                              <w:t>ąsias</w:t>
                            </w:r>
                            <w:r w:rsidR="00F705F8" w:rsidRPr="00994EDB">
                              <w:rPr>
                                <w:sz w:val="20"/>
                                <w:szCs w:val="20"/>
                              </w:rPr>
                              <w:t xml:space="preserve"> atliekas tvarkančios įmonės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0" type="#_x0000_t202" style="position:absolute;left:0;text-align:left;margin-left:400.8pt;margin-top:316.95pt;width:95.25pt;height:5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">
                <v:stroke dashstyle="1 1"/>
                <v:textbox>
                  <w:txbxContent>
                    <w:p w:rsidR="00F705F8" w:rsidRPr="00994EDB" w:rsidRDefault="00C335CE" w:rsidP="009857CB">
                      <w:pPr>
                        <w:spacing w:before="40" w:after="40"/>
                        <w:jc w:val="center"/>
                        <w:rPr>
                          <w:sz w:val="20"/>
                          <w:szCs w:val="20"/>
                        </w:rPr>
                      </w:pPr>
                      <w:r w:rsidRPr="00994EDB">
                        <w:rPr>
                          <w:sz w:val="20"/>
                          <w:szCs w:val="20"/>
                        </w:rPr>
                        <w:t>Pavojing</w:t>
                      </w:r>
                      <w:r>
                        <w:rPr>
                          <w:sz w:val="20"/>
                          <w:szCs w:val="20"/>
                        </w:rPr>
                        <w:t>ąsias</w:t>
                      </w:r>
                      <w:r w:rsidR="00F705F8" w:rsidRPr="00994EDB">
                        <w:rPr>
                          <w:sz w:val="20"/>
                          <w:szCs w:val="20"/>
                        </w:rPr>
                        <w:t xml:space="preserve"> atliekas tvarkančios įmonės</w:t>
                      </w:r>
                    </w:p>
                  </w:txbxContent>
                </v:textbox>
              </v:shape>
            </w:pict>
          </mc:Fallback>
        </mc:AlternateContent>
      </w:r>
      <w:r>
        <w:rPr>
          <w:i/>
          <w:noProof/>
          <w:sz w:val="20"/>
          <w:szCs w:val="20"/>
        </w:rPr>
        <mc:AlternateContent>
          <mc:Choice Requires="wps">
            <w:drawing>
              <wp:anchor distT="0" distB="0" distL="114300" distR="114300" simplePos="0" relativeHeight="251639296" behindDoc="0" locked="0" layoutInCell="1" allowOverlap="1">
                <wp:simplePos x="0" y="0"/>
                <wp:positionH relativeFrom="column">
                  <wp:posOffset>6290310</wp:posOffset>
                </wp:positionH>
                <wp:positionV relativeFrom="paragraph">
                  <wp:posOffset>539115</wp:posOffset>
                </wp:positionV>
                <wp:extent cx="1438275" cy="666750"/>
                <wp:effectExtent l="13335" t="5715" r="5715" b="13335"/>
                <wp:wrapNone/>
                <wp:docPr id="68"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6675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spacing w:before="40" w:after="40"/>
                              <w:jc w:val="center"/>
                              <w:rPr>
                                <w:sz w:val="20"/>
                                <w:szCs w:val="20"/>
                              </w:rPr>
                            </w:pPr>
                            <w:r w:rsidRPr="00994EDB">
                              <w:rPr>
                                <w:sz w:val="20"/>
                                <w:szCs w:val="20"/>
                              </w:rPr>
                              <w:t xml:space="preserve">Žaliųjų atliekų </w:t>
                            </w:r>
                            <w:r>
                              <w:rPr>
                                <w:sz w:val="20"/>
                                <w:szCs w:val="20"/>
                              </w:rPr>
                              <w:t>atskyrimas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41" type="#_x0000_t202" style="position:absolute;left:0;text-align:left;margin-left:495.3pt;margin-top:42.45pt;width:113.25pt;height: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">
                <v:stroke dashstyle="1 1"/>
                <v:textbox>
                  <w:txbxContent>
                    <w:p w:rsidR="00F705F8" w:rsidRPr="00994EDB" w:rsidRDefault="00F705F8" w:rsidP="009857CB">
                      <w:pPr>
                        <w:spacing w:before="40" w:after="40"/>
                        <w:jc w:val="center"/>
                        <w:rPr>
                          <w:sz w:val="20"/>
                          <w:szCs w:val="20"/>
                        </w:rPr>
                      </w:pPr>
                      <w:r w:rsidRPr="00994EDB">
                        <w:rPr>
                          <w:sz w:val="20"/>
                          <w:szCs w:val="20"/>
                        </w:rPr>
                        <w:t xml:space="preserve">Žaliųjų atliekų </w:t>
                      </w:r>
                      <w:r>
                        <w:rPr>
                          <w:sz w:val="20"/>
                          <w:szCs w:val="20"/>
                        </w:rPr>
                        <w:t>atskyrimas</w:t>
                      </w:r>
                    </w:p>
                  </w:txbxContent>
                </v:textbox>
              </v:shape>
            </w:pict>
          </mc:Fallback>
        </mc:AlternateContent>
      </w:r>
      <w:r>
        <w:rPr>
          <w:i/>
          <w:noProof/>
          <w:sz w:val="20"/>
          <w:szCs w:val="20"/>
        </w:rPr>
        <mc:AlternateContent>
          <mc:Choice Requires="wps">
            <w:drawing>
              <wp:anchor distT="0" distB="0" distL="114300" distR="114300" simplePos="0" relativeHeight="251663872" behindDoc="0" locked="0" layoutInCell="1" allowOverlap="1">
                <wp:simplePos x="0" y="0"/>
                <wp:positionH relativeFrom="column">
                  <wp:posOffset>7031355</wp:posOffset>
                </wp:positionH>
                <wp:positionV relativeFrom="paragraph">
                  <wp:posOffset>1977390</wp:posOffset>
                </wp:positionV>
                <wp:extent cx="792480" cy="771525"/>
                <wp:effectExtent l="1905" t="0" r="0" b="3810"/>
                <wp:wrapNone/>
                <wp:docPr id="6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7152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705F8" w:rsidRPr="00994EDB" w:rsidRDefault="00F705F8" w:rsidP="009857CB">
                            <w:pPr>
                              <w:jc w:val="center"/>
                              <w:rPr>
                                <w:i/>
                                <w:sz w:val="20"/>
                                <w:szCs w:val="20"/>
                              </w:rPr>
                            </w:pPr>
                            <w:r w:rsidRPr="00994EDB">
                              <w:rPr>
                                <w:i/>
                                <w:sz w:val="20"/>
                                <w:szCs w:val="20"/>
                              </w:rPr>
                              <w:t>Komunalinių atliekų tvarkymo sistema</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42" type="#_x0000_t202" style="position:absolute;left:0;text-align:left;margin-left:553.65pt;margin-top:155.7pt;width:62.4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" stroked="f">
                <v:stroke dashstyle="1 1"/>
                <v:textbox inset="1.5mm,.3mm,1.5mm,.3mm">
                  <w:txbxContent>
                    <w:p w:rsidR="00F705F8" w:rsidRPr="00994EDB" w:rsidRDefault="00F705F8" w:rsidP="009857CB">
                      <w:pPr>
                        <w:jc w:val="center"/>
                        <w:rPr>
                          <w:i/>
                          <w:sz w:val="20"/>
                          <w:szCs w:val="20"/>
                        </w:rPr>
                      </w:pPr>
                      <w:r w:rsidRPr="00994EDB">
                        <w:rPr>
                          <w:i/>
                          <w:sz w:val="20"/>
                          <w:szCs w:val="20"/>
                        </w:rPr>
                        <w:t>Komunalinių atliekų tvarkymo sistema</w:t>
                      </w:r>
                    </w:p>
                  </w:txbxContent>
                </v:textbox>
              </v:shape>
            </w:pict>
          </mc:Fallback>
        </mc:AlternateContent>
      </w:r>
      <w:r>
        <w:rPr>
          <w:i/>
          <w:noProof/>
          <w:sz w:val="20"/>
          <w:szCs w:val="20"/>
        </w:rPr>
        <mc:AlternateContent>
          <mc:Choice Requires="wps">
            <w:drawing>
              <wp:anchor distT="0" distB="0" distL="114300" distR="114300" simplePos="0" relativeHeight="251659776" behindDoc="0" locked="0" layoutInCell="1" allowOverlap="1">
                <wp:simplePos x="0" y="0"/>
                <wp:positionH relativeFrom="column">
                  <wp:posOffset>2699385</wp:posOffset>
                </wp:positionH>
                <wp:positionV relativeFrom="paragraph">
                  <wp:posOffset>-13335</wp:posOffset>
                </wp:positionV>
                <wp:extent cx="685800" cy="552450"/>
                <wp:effectExtent l="51435" t="5715" r="5715" b="51435"/>
                <wp:wrapNone/>
                <wp:docPr id="66"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212.55pt;margin-top:-1.05pt;width:54pt;height:4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">
                <v:stroke dashstyle="1 1" endarrow="block"/>
              </v:shape>
            </w:pict>
          </mc:Fallback>
        </mc:AlternateContent>
      </w:r>
      <w:r>
        <w:rPr>
          <w:i/>
          <w:noProof/>
          <w:sz w:val="20"/>
          <w:szCs w:val="20"/>
        </w:rPr>
        <mc:AlternateContent>
          <mc:Choice Requires="wps">
            <w:drawing>
              <wp:anchor distT="0" distB="0" distL="114300" distR="114300" simplePos="0" relativeHeight="251662848" behindDoc="0" locked="0" layoutInCell="1" allowOverlap="1">
                <wp:simplePos x="0" y="0"/>
                <wp:positionH relativeFrom="column">
                  <wp:posOffset>7204710</wp:posOffset>
                </wp:positionH>
                <wp:positionV relativeFrom="paragraph">
                  <wp:posOffset>-13335</wp:posOffset>
                </wp:positionV>
                <wp:extent cx="1314450" cy="552450"/>
                <wp:effectExtent l="13335" t="5715" r="34290" b="60960"/>
                <wp:wrapNone/>
                <wp:docPr id="65"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8" o:spid="_x0000_s1026" type="#_x0000_t32" style="position:absolute;margin-left:567.3pt;margin-top:-1.05pt;width:103.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">
                <v:stroke dashstyle="1 1" endarrow="block"/>
              </v:shape>
            </w:pict>
          </mc:Fallback>
        </mc:AlternateContent>
      </w: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2308860</wp:posOffset>
                </wp:positionH>
                <wp:positionV relativeFrom="paragraph">
                  <wp:posOffset>-384810</wp:posOffset>
                </wp:positionV>
                <wp:extent cx="4895850" cy="371475"/>
                <wp:effectExtent l="13335" t="5715" r="5715" b="13335"/>
                <wp:wrapNone/>
                <wp:docPr id="64"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71475"/>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9857CB">
                            <w:pPr>
                              <w:jc w:val="center"/>
                              <w:rPr>
                                <w:sz w:val="20"/>
                                <w:szCs w:val="20"/>
                              </w:rPr>
                            </w:pPr>
                            <w:r w:rsidRPr="00994EDB">
                              <w:rPr>
                                <w:sz w:val="20"/>
                                <w:szCs w:val="20"/>
                              </w:rPr>
                              <w:t>Atliekų turėtojai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43" type="#_x0000_t202" style="position:absolute;left:0;text-align:left;margin-left:181.8pt;margin-top:-30.3pt;width:385.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">
                <v:stroke dashstyle="1 1"/>
                <v:textbox>
                  <w:txbxContent>
                    <w:p w:rsidR="00F705F8" w:rsidRPr="00994EDB" w:rsidRDefault="00F705F8" w:rsidP="009857CB">
                      <w:pPr>
                        <w:jc w:val="center"/>
                        <w:rPr>
                          <w:sz w:val="20"/>
                          <w:szCs w:val="20"/>
                        </w:rPr>
                      </w:pPr>
                      <w:r w:rsidRPr="00994EDB">
                        <w:rPr>
                          <w:sz w:val="20"/>
                          <w:szCs w:val="20"/>
                        </w:rPr>
                        <w:t>Atliekų turėtojai</w:t>
                      </w:r>
                    </w:p>
                  </w:txbxContent>
                </v:textbox>
              </v:shape>
            </w:pict>
          </mc:Fallback>
        </mc:AlternateContent>
      </w:r>
      <w:r>
        <w:rPr>
          <w:i/>
          <w:noProof/>
          <w:sz w:val="20"/>
          <w:szCs w:val="20"/>
        </w:rPr>
        <mc:AlternateContent>
          <mc:Choice Requires="wps">
            <w:drawing>
              <wp:anchor distT="0" distB="0" distL="114300" distR="114300" simplePos="0" relativeHeight="251661824" behindDoc="0" locked="0" layoutInCell="1" allowOverlap="1">
                <wp:simplePos x="0" y="0"/>
                <wp:positionH relativeFrom="column">
                  <wp:posOffset>5890260</wp:posOffset>
                </wp:positionH>
                <wp:positionV relativeFrom="paragraph">
                  <wp:posOffset>-13335</wp:posOffset>
                </wp:positionV>
                <wp:extent cx="990600" cy="552450"/>
                <wp:effectExtent l="13335" t="5715" r="43815" b="51435"/>
                <wp:wrapNone/>
                <wp:docPr id="63"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463.8pt;margin-top:-1.05pt;width:78pt;height: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">
                <v:stroke dashstyle="1 1" endarrow="block"/>
              </v:shape>
            </w:pict>
          </mc:Fallback>
        </mc:AlternateContent>
      </w:r>
      <w:r>
        <w:rPr>
          <w:i/>
          <w:noProof/>
          <w:sz w:val="20"/>
          <w:szCs w:val="20"/>
        </w:rPr>
        <mc:AlternateContent>
          <mc:Choice Requires="wps">
            <w:drawing>
              <wp:anchor distT="0" distB="0" distL="114300" distR="114300" simplePos="0" relativeHeight="251660800" behindDoc="0" locked="0" layoutInCell="1" allowOverlap="1">
                <wp:simplePos x="0" y="0"/>
                <wp:positionH relativeFrom="column">
                  <wp:posOffset>4718685</wp:posOffset>
                </wp:positionH>
                <wp:positionV relativeFrom="paragraph">
                  <wp:posOffset>-13335</wp:posOffset>
                </wp:positionV>
                <wp:extent cx="0" cy="552450"/>
                <wp:effectExtent l="60960" t="5715" r="53340" b="22860"/>
                <wp:wrapNone/>
                <wp:docPr id="62"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6" o:spid="_x0000_s1026" type="#_x0000_t32" style="position:absolute;margin-left:371.55pt;margin-top:-1.05pt;width:0;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">
                <v:stroke dashstyle="1 1" endarrow="block"/>
              </v:shape>
            </w:pict>
          </mc:Fallback>
        </mc:AlternateContent>
      </w: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1032510</wp:posOffset>
                </wp:positionH>
                <wp:positionV relativeFrom="paragraph">
                  <wp:posOffset>-13335</wp:posOffset>
                </wp:positionV>
                <wp:extent cx="1276350" cy="552450"/>
                <wp:effectExtent l="41910" t="5715" r="5715" b="60960"/>
                <wp:wrapNone/>
                <wp:docPr id="61"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5524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4" o:spid="_x0000_s1026" type="#_x0000_t32" style="position:absolute;margin-left:81.3pt;margin-top:-1.05pt;width:100.5pt;height:43.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">
                <v:stroke dashstyle="1 1" endarrow="block"/>
              </v:shape>
            </w:pict>
          </mc:Fallback>
        </mc:AlternateContent>
      </w:r>
    </w:p>
    <w:p w:rsidR="009857CB" w:rsidRPr="005F0728" w:rsidRDefault="009857CB" w:rsidP="009857CB">
      <w:pPr>
        <w:pStyle w:val="Heading3"/>
        <w:keepLines/>
        <w:spacing w:before="200" w:after="120"/>
        <w:ind w:left="720"/>
        <w:rPr>
          <w:lang w:val="lt-LT"/>
        </w:rPr>
      </w:pPr>
      <w:bookmarkStart w:id="46" w:name="_Toc368680362"/>
      <w:bookmarkStart w:id="47" w:name="_Toc404622005"/>
      <w:r w:rsidRPr="005F0728">
        <w:rPr>
          <w:lang w:val="lt-LT"/>
        </w:rPr>
        <w:lastRenderedPageBreak/>
        <w:t>Sutvarkytų komunalinių atliekų kiekiai</w:t>
      </w:r>
      <w:bookmarkEnd w:id="43"/>
      <w:bookmarkEnd w:id="46"/>
      <w:bookmarkEnd w:id="47"/>
    </w:p>
    <w:p w:rsidR="009857CB" w:rsidRPr="005F0728" w:rsidRDefault="009857CB" w:rsidP="009857CB">
      <w:pPr>
        <w:rPr>
          <w:szCs w:val="24"/>
        </w:rPr>
      </w:pPr>
      <w:r w:rsidRPr="005F0728">
        <w:t xml:space="preserve">2012 m. į Panevėžio rajono savivaldybės komunalinių atliekų surinkimo sistemą pateko ir buvo sutvarkyta apie 9,87 tūkst. tonų susidariusių komunalinių atliekų, iš jų 7,06 tūkst. tonų atliekų buvo pašalinta sąvartyne (apie 71 proc.), o perdirbta ir panaudota 2,58 tūkst. tonų atliekų (apie 26 proc.). Detalesnė komunalinių atliekų tvarkymo sistemos analizė pateikta tolimesniuose skyriuose. </w:t>
      </w:r>
      <w:r w:rsidRPr="005F0728">
        <w:rPr>
          <w:szCs w:val="24"/>
        </w:rPr>
        <w:t xml:space="preserve"> </w:t>
      </w:r>
    </w:p>
    <w:p w:rsidR="009857CB" w:rsidRPr="005F0728" w:rsidRDefault="009857CB" w:rsidP="009857CB">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7</w:t>
      </w:r>
      <w:r w:rsidRPr="005F0728">
        <w:rPr>
          <w:lang w:val="lt-LT"/>
        </w:rPr>
        <w:fldChar w:fldCharType="end"/>
      </w:r>
      <w:r w:rsidRPr="005F0728">
        <w:rPr>
          <w:lang w:val="lt-LT"/>
        </w:rPr>
        <w:t xml:space="preserve"> lentelė. Panevėžio rajono savivaldybės teritorijoje susidariusių komunalinių atliekų tvarkymas 2012 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809"/>
        <w:gridCol w:w="1699"/>
        <w:gridCol w:w="1291"/>
        <w:gridCol w:w="2067"/>
      </w:tblGrid>
      <w:tr w:rsidR="009857CB" w:rsidRPr="005F0728" w:rsidTr="000D2D73">
        <w:trPr>
          <w:jc w:val="center"/>
        </w:trPr>
        <w:tc>
          <w:tcPr>
            <w:tcW w:w="2277" w:type="pct"/>
            <w:gridSpan w:val="2"/>
            <w:shd w:val="clear" w:color="auto" w:fill="DEEAF6"/>
            <w:vAlign w:val="center"/>
          </w:tcPr>
          <w:p w:rsidR="009857CB" w:rsidRPr="005F0728" w:rsidRDefault="009857CB" w:rsidP="0020288F">
            <w:pPr>
              <w:spacing w:before="40" w:after="40"/>
              <w:jc w:val="center"/>
              <w:rPr>
                <w:b/>
                <w:sz w:val="20"/>
                <w:szCs w:val="20"/>
              </w:rPr>
            </w:pPr>
            <w:r w:rsidRPr="005F0728">
              <w:rPr>
                <w:b/>
                <w:sz w:val="20"/>
                <w:szCs w:val="20"/>
              </w:rPr>
              <w:t>Atliekų srautas</w:t>
            </w:r>
          </w:p>
        </w:tc>
        <w:tc>
          <w:tcPr>
            <w:tcW w:w="915" w:type="pct"/>
            <w:shd w:val="clear" w:color="auto" w:fill="DEEAF6"/>
            <w:vAlign w:val="center"/>
          </w:tcPr>
          <w:p w:rsidR="009857CB" w:rsidRPr="005F0728" w:rsidRDefault="009857CB" w:rsidP="0020288F">
            <w:pPr>
              <w:spacing w:before="40" w:after="40"/>
              <w:jc w:val="center"/>
              <w:rPr>
                <w:b/>
                <w:sz w:val="20"/>
                <w:szCs w:val="20"/>
              </w:rPr>
            </w:pPr>
            <w:r w:rsidRPr="005F0728">
              <w:rPr>
                <w:b/>
                <w:sz w:val="20"/>
                <w:szCs w:val="20"/>
              </w:rPr>
              <w:t>Atliekų kiekis, tonos/metus</w:t>
            </w:r>
          </w:p>
        </w:tc>
        <w:tc>
          <w:tcPr>
            <w:tcW w:w="695" w:type="pct"/>
            <w:shd w:val="clear" w:color="auto" w:fill="DEEAF6"/>
            <w:vAlign w:val="center"/>
          </w:tcPr>
          <w:p w:rsidR="009857CB" w:rsidRPr="005F0728" w:rsidRDefault="009857CB" w:rsidP="0020288F">
            <w:pPr>
              <w:spacing w:before="40" w:after="40"/>
              <w:jc w:val="center"/>
              <w:rPr>
                <w:b/>
                <w:sz w:val="20"/>
                <w:szCs w:val="20"/>
              </w:rPr>
            </w:pPr>
            <w:r w:rsidRPr="005F0728">
              <w:rPr>
                <w:b/>
                <w:sz w:val="20"/>
                <w:szCs w:val="20"/>
              </w:rPr>
              <w:t>proc.</w:t>
            </w:r>
          </w:p>
        </w:tc>
        <w:tc>
          <w:tcPr>
            <w:tcW w:w="1113" w:type="pct"/>
            <w:shd w:val="clear" w:color="auto" w:fill="DEEAF6"/>
            <w:vAlign w:val="center"/>
          </w:tcPr>
          <w:p w:rsidR="009857CB" w:rsidRPr="005F0728" w:rsidRDefault="009857CB" w:rsidP="0020288F">
            <w:pPr>
              <w:spacing w:before="40" w:after="40"/>
              <w:jc w:val="center"/>
              <w:rPr>
                <w:b/>
                <w:sz w:val="20"/>
                <w:szCs w:val="20"/>
              </w:rPr>
            </w:pPr>
            <w:r w:rsidRPr="005F0728">
              <w:rPr>
                <w:b/>
                <w:sz w:val="20"/>
                <w:szCs w:val="20"/>
              </w:rPr>
              <w:t>Atliekų kiekis, kg/gyventojui/metus</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1</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perdirbta antrinių žaliavų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690</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7%</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18,2</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2</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Sukompostuota aikštelėje žaliųjų atliekų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1.821</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18%</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48,1</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3</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sutvarkyta elektros ir elektroninės įrangos atliekų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3</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0%</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0,1</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4</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sutvarkyta buities pavojingų</w:t>
            </w:r>
            <w:r w:rsidR="00C335CE">
              <w:rPr>
                <w:sz w:val="20"/>
                <w:szCs w:val="20"/>
              </w:rPr>
              <w:t>jų</w:t>
            </w:r>
            <w:r w:rsidRPr="005F0728">
              <w:rPr>
                <w:sz w:val="20"/>
                <w:szCs w:val="20"/>
              </w:rPr>
              <w:t xml:space="preserve"> atliekų (įskaitant asbesto)</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240</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2%</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6,3</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5</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panaudota naudotų padangų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62</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1%</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1,6</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6</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Surikta ir sutvarkyta medienos atliekų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0%</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7</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pašalinta sąvartyne didelių gabaritų atliekų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43</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0%</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1,1</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8</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 xml:space="preserve">Surinkta ir sutvarkyta statybinių atliekų </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715</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7%</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18,9</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9</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Surinkta ir pašalinta sąvartyne mišrių komunalinių atliekų</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5.912</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60%</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156,1</w:t>
            </w:r>
          </w:p>
        </w:tc>
      </w:tr>
      <w:tr w:rsidR="009857CB" w:rsidRPr="005F0728" w:rsidTr="00F705F8">
        <w:trPr>
          <w:jc w:val="center"/>
        </w:trPr>
        <w:tc>
          <w:tcPr>
            <w:tcW w:w="226" w:type="pct"/>
            <w:shd w:val="clear" w:color="auto" w:fill="auto"/>
          </w:tcPr>
          <w:p w:rsidR="009857CB" w:rsidRPr="005F0728" w:rsidRDefault="009857CB" w:rsidP="00F705F8">
            <w:pPr>
              <w:spacing w:before="40" w:after="40"/>
              <w:rPr>
                <w:sz w:val="20"/>
                <w:szCs w:val="20"/>
              </w:rPr>
            </w:pPr>
            <w:r w:rsidRPr="005F0728">
              <w:rPr>
                <w:sz w:val="20"/>
                <w:szCs w:val="20"/>
              </w:rPr>
              <w:t>10</w:t>
            </w:r>
          </w:p>
        </w:tc>
        <w:tc>
          <w:tcPr>
            <w:tcW w:w="2051" w:type="pct"/>
            <w:shd w:val="clear" w:color="auto" w:fill="auto"/>
          </w:tcPr>
          <w:p w:rsidR="009857CB" w:rsidRPr="005F0728" w:rsidRDefault="009857CB" w:rsidP="00F705F8">
            <w:pPr>
              <w:spacing w:before="40" w:after="40"/>
              <w:rPr>
                <w:sz w:val="20"/>
                <w:szCs w:val="20"/>
              </w:rPr>
            </w:pPr>
            <w:r w:rsidRPr="005F0728">
              <w:rPr>
                <w:sz w:val="20"/>
                <w:szCs w:val="20"/>
              </w:rPr>
              <w:t xml:space="preserve">Surinkta ir sutvarkyta nuotakyno valymo atliekų </w:t>
            </w:r>
          </w:p>
        </w:tc>
        <w:tc>
          <w:tcPr>
            <w:tcW w:w="915" w:type="pct"/>
            <w:vAlign w:val="center"/>
          </w:tcPr>
          <w:p w:rsidR="009857CB" w:rsidRPr="005F0728" w:rsidRDefault="009857CB" w:rsidP="00F705F8">
            <w:pPr>
              <w:spacing w:before="40" w:after="40"/>
              <w:jc w:val="center"/>
              <w:rPr>
                <w:sz w:val="20"/>
                <w:szCs w:val="20"/>
              </w:rPr>
            </w:pPr>
            <w:r w:rsidRPr="005F0728">
              <w:rPr>
                <w:sz w:val="20"/>
                <w:szCs w:val="20"/>
              </w:rPr>
              <w:t>384</w:t>
            </w:r>
          </w:p>
        </w:tc>
        <w:tc>
          <w:tcPr>
            <w:tcW w:w="695" w:type="pct"/>
            <w:vAlign w:val="center"/>
          </w:tcPr>
          <w:p w:rsidR="009857CB" w:rsidRPr="005F0728" w:rsidRDefault="009857CB" w:rsidP="00F705F8">
            <w:pPr>
              <w:spacing w:before="40" w:after="40"/>
              <w:jc w:val="center"/>
              <w:rPr>
                <w:sz w:val="20"/>
                <w:szCs w:val="20"/>
              </w:rPr>
            </w:pPr>
            <w:r w:rsidRPr="005F0728">
              <w:rPr>
                <w:sz w:val="20"/>
                <w:szCs w:val="20"/>
              </w:rPr>
              <w:t>4%</w:t>
            </w:r>
          </w:p>
        </w:tc>
        <w:tc>
          <w:tcPr>
            <w:tcW w:w="1113" w:type="pct"/>
            <w:shd w:val="clear" w:color="auto" w:fill="auto"/>
            <w:vAlign w:val="center"/>
          </w:tcPr>
          <w:p w:rsidR="009857CB" w:rsidRPr="005F0728" w:rsidRDefault="009857CB" w:rsidP="00F705F8">
            <w:pPr>
              <w:spacing w:before="40" w:after="40"/>
              <w:jc w:val="center"/>
              <w:rPr>
                <w:sz w:val="20"/>
                <w:szCs w:val="20"/>
              </w:rPr>
            </w:pPr>
            <w:r w:rsidRPr="005F0728">
              <w:rPr>
                <w:sz w:val="20"/>
                <w:szCs w:val="20"/>
              </w:rPr>
              <w:t>10,1</w:t>
            </w:r>
          </w:p>
        </w:tc>
      </w:tr>
      <w:tr w:rsidR="009857CB" w:rsidRPr="005F0728" w:rsidTr="00F705F8">
        <w:trPr>
          <w:jc w:val="center"/>
        </w:trPr>
        <w:tc>
          <w:tcPr>
            <w:tcW w:w="226" w:type="pct"/>
            <w:shd w:val="clear" w:color="auto" w:fill="auto"/>
          </w:tcPr>
          <w:p w:rsidR="009857CB" w:rsidRPr="005F0728" w:rsidRDefault="009857CB" w:rsidP="00F705F8">
            <w:pPr>
              <w:spacing w:before="40" w:after="40"/>
              <w:rPr>
                <w:b/>
                <w:sz w:val="20"/>
                <w:szCs w:val="20"/>
              </w:rPr>
            </w:pPr>
            <w:r w:rsidRPr="005F0728">
              <w:rPr>
                <w:b/>
                <w:sz w:val="20"/>
                <w:szCs w:val="20"/>
              </w:rPr>
              <w:t>11</w:t>
            </w:r>
          </w:p>
        </w:tc>
        <w:tc>
          <w:tcPr>
            <w:tcW w:w="2051" w:type="pct"/>
            <w:shd w:val="clear" w:color="auto" w:fill="auto"/>
          </w:tcPr>
          <w:p w:rsidR="009857CB" w:rsidRPr="005F0728" w:rsidRDefault="009857CB" w:rsidP="00F705F8">
            <w:pPr>
              <w:spacing w:before="40" w:after="40"/>
              <w:rPr>
                <w:b/>
                <w:sz w:val="20"/>
                <w:szCs w:val="20"/>
              </w:rPr>
            </w:pPr>
            <w:r w:rsidRPr="005F0728">
              <w:rPr>
                <w:b/>
                <w:sz w:val="20"/>
                <w:szCs w:val="20"/>
              </w:rPr>
              <w:t>Iš viso komunalinių atliekų</w:t>
            </w:r>
          </w:p>
        </w:tc>
        <w:tc>
          <w:tcPr>
            <w:tcW w:w="915" w:type="pct"/>
            <w:vAlign w:val="center"/>
          </w:tcPr>
          <w:p w:rsidR="009857CB" w:rsidRPr="005F0728" w:rsidRDefault="009857CB" w:rsidP="00F705F8">
            <w:pPr>
              <w:spacing w:before="40" w:after="40"/>
              <w:jc w:val="center"/>
              <w:rPr>
                <w:b/>
                <w:sz w:val="20"/>
                <w:szCs w:val="20"/>
              </w:rPr>
            </w:pPr>
            <w:r w:rsidRPr="005F0728">
              <w:rPr>
                <w:b/>
                <w:sz w:val="20"/>
                <w:szCs w:val="20"/>
              </w:rPr>
              <w:t>9.869</w:t>
            </w:r>
          </w:p>
        </w:tc>
        <w:tc>
          <w:tcPr>
            <w:tcW w:w="695" w:type="pct"/>
            <w:vAlign w:val="center"/>
          </w:tcPr>
          <w:p w:rsidR="009857CB" w:rsidRPr="005F0728" w:rsidRDefault="009857CB" w:rsidP="00F705F8">
            <w:pPr>
              <w:spacing w:before="40" w:after="40"/>
              <w:jc w:val="center"/>
              <w:rPr>
                <w:b/>
                <w:sz w:val="20"/>
                <w:szCs w:val="20"/>
              </w:rPr>
            </w:pPr>
            <w:r w:rsidRPr="005F0728">
              <w:rPr>
                <w:b/>
                <w:sz w:val="20"/>
                <w:szCs w:val="20"/>
              </w:rPr>
              <w:t>100%</w:t>
            </w:r>
          </w:p>
        </w:tc>
        <w:tc>
          <w:tcPr>
            <w:tcW w:w="1113" w:type="pct"/>
            <w:shd w:val="clear" w:color="auto" w:fill="auto"/>
            <w:vAlign w:val="center"/>
          </w:tcPr>
          <w:p w:rsidR="009857CB" w:rsidRPr="005F0728" w:rsidRDefault="009857CB" w:rsidP="00F705F8">
            <w:pPr>
              <w:spacing w:before="40" w:after="40"/>
              <w:jc w:val="center"/>
              <w:rPr>
                <w:b/>
                <w:sz w:val="20"/>
                <w:szCs w:val="20"/>
              </w:rPr>
            </w:pPr>
            <w:r w:rsidRPr="005F0728">
              <w:rPr>
                <w:b/>
                <w:sz w:val="20"/>
                <w:szCs w:val="20"/>
              </w:rPr>
              <w:t>260,6</w:t>
            </w:r>
          </w:p>
        </w:tc>
      </w:tr>
    </w:tbl>
    <w:p w:rsidR="009857CB" w:rsidRPr="005F0728" w:rsidRDefault="009857CB" w:rsidP="009857CB">
      <w:pPr>
        <w:keepNext/>
        <w:keepLines/>
        <w:spacing w:before="40"/>
        <w:rPr>
          <w:i/>
          <w:sz w:val="20"/>
        </w:rPr>
      </w:pPr>
      <w:r w:rsidRPr="005F0728">
        <w:rPr>
          <w:i/>
          <w:sz w:val="20"/>
        </w:rPr>
        <w:t>Šaltinis: Panevėžio rajono savivaldybė, 2013 m.</w:t>
      </w:r>
    </w:p>
    <w:p w:rsidR="009857CB" w:rsidRPr="005F0728" w:rsidRDefault="009857CB" w:rsidP="009857CB">
      <w:pPr>
        <w:pStyle w:val="Heading2"/>
        <w:keepLines/>
        <w:spacing w:before="200" w:after="120"/>
        <w:rPr>
          <w:lang w:val="lt-LT"/>
        </w:rPr>
      </w:pPr>
      <w:bookmarkStart w:id="48" w:name="_Ref325471552"/>
      <w:bookmarkStart w:id="49" w:name="_Toc328474102"/>
      <w:bookmarkStart w:id="50" w:name="_Toc368680363"/>
      <w:bookmarkStart w:id="51" w:name="_Toc404622006"/>
      <w:r w:rsidRPr="005F0728">
        <w:rPr>
          <w:lang w:val="lt-LT"/>
        </w:rPr>
        <w:t>Antrinių žaliavų surinkimas ir tvarkymas</w:t>
      </w:r>
      <w:bookmarkEnd w:id="48"/>
      <w:bookmarkEnd w:id="49"/>
      <w:bookmarkEnd w:id="50"/>
      <w:bookmarkEnd w:id="51"/>
    </w:p>
    <w:tbl>
      <w:tblPr>
        <w:tblW w:w="9738" w:type="dxa"/>
        <w:tblLayout w:type="fixed"/>
        <w:tblLook w:val="04A0" w:firstRow="1" w:lastRow="0" w:firstColumn="1" w:lastColumn="0" w:noHBand="0" w:noVBand="1"/>
      </w:tblPr>
      <w:tblGrid>
        <w:gridCol w:w="5598"/>
        <w:gridCol w:w="4140"/>
      </w:tblGrid>
      <w:tr w:rsidR="009857CB" w:rsidRPr="005F0728" w:rsidTr="00F705F8">
        <w:tc>
          <w:tcPr>
            <w:tcW w:w="5598" w:type="dxa"/>
          </w:tcPr>
          <w:p w:rsidR="009857CB" w:rsidRPr="005F0728" w:rsidRDefault="00051113" w:rsidP="00F705F8">
            <w:pPr>
              <w:spacing w:before="0"/>
              <w:jc w:val="left"/>
            </w:pPr>
            <w:r>
              <w:rPr>
                <w:noProof/>
              </w:rPr>
              <w:drawing>
                <wp:inline distT="0" distB="0" distL="0" distR="0">
                  <wp:extent cx="3152775" cy="2590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2590800"/>
                          </a:xfrm>
                          <a:prstGeom prst="rect">
                            <a:avLst/>
                          </a:prstGeom>
                          <a:noFill/>
                          <a:ln>
                            <a:noFill/>
                          </a:ln>
                        </pic:spPr>
                      </pic:pic>
                    </a:graphicData>
                  </a:graphic>
                </wp:inline>
              </w:drawing>
            </w:r>
          </w:p>
          <w:p w:rsidR="009857CB" w:rsidRPr="005F0728" w:rsidRDefault="009857CB" w:rsidP="0020288F">
            <w:pPr>
              <w:pStyle w:val="Caption"/>
              <w:jc w:val="center"/>
              <w:rPr>
                <w:szCs w:val="24"/>
                <w:lang w:val="lt-LT"/>
              </w:rPr>
            </w:pPr>
            <w:bookmarkStart w:id="52" w:name="_Ref325098803"/>
            <w:r w:rsidRPr="0020288F">
              <w:t xml:space="preserve">Pav. </w:t>
            </w:r>
            <w:fldSimple w:instr=" SEQ Pav. \* ARABIC ">
              <w:r w:rsidR="00B937E7">
                <w:rPr>
                  <w:noProof/>
                </w:rPr>
                <w:t>3</w:t>
              </w:r>
            </w:fldSimple>
            <w:bookmarkEnd w:id="52"/>
            <w:r w:rsidRPr="0020288F">
              <w:t>. Antrinių žaliavų surinkimas Panevėžio rajono savivaldybėje 2010-2012 m., tonomis</w:t>
            </w:r>
          </w:p>
        </w:tc>
        <w:tc>
          <w:tcPr>
            <w:tcW w:w="4140" w:type="dxa"/>
          </w:tcPr>
          <w:p w:rsidR="009857CB" w:rsidRPr="005F0728" w:rsidRDefault="009857CB" w:rsidP="00F705F8">
            <w:pPr>
              <w:spacing w:before="0" w:after="0"/>
              <w:rPr>
                <w:szCs w:val="24"/>
              </w:rPr>
            </w:pPr>
            <w:r w:rsidRPr="005F0728">
              <w:rPr>
                <w:szCs w:val="24"/>
              </w:rPr>
              <w:t xml:space="preserve">Informacija apie Panevėžio rajono savivaldybės teritorijoje 2010-2012 m. surinktus bendrus antrinių žaliavų kiekius pateikta </w:t>
            </w:r>
            <w:r w:rsidRPr="005F0728">
              <w:rPr>
                <w:szCs w:val="24"/>
              </w:rPr>
              <w:fldChar w:fldCharType="begin"/>
            </w:r>
            <w:r w:rsidRPr="005F0728">
              <w:rPr>
                <w:szCs w:val="24"/>
              </w:rPr>
              <w:instrText xml:space="preserve"> REF _Ref325098803 \h </w:instrText>
            </w:r>
            <w:r w:rsidRPr="005F0728">
              <w:rPr>
                <w:szCs w:val="24"/>
              </w:rPr>
            </w:r>
            <w:r w:rsidRPr="005F0728">
              <w:rPr>
                <w:szCs w:val="24"/>
              </w:rPr>
              <w:instrText xml:space="preserve"> \* MERGEFORMAT </w:instrText>
            </w:r>
            <w:r w:rsidRPr="005F0728">
              <w:rPr>
                <w:szCs w:val="24"/>
              </w:rPr>
              <w:fldChar w:fldCharType="separate"/>
            </w:r>
            <w:r w:rsidR="00B937E7" w:rsidRPr="0020288F">
              <w:t xml:space="preserve">Pav. </w:t>
            </w:r>
            <w:r w:rsidR="00B937E7">
              <w:t>3</w:t>
            </w:r>
            <w:r w:rsidRPr="005F0728">
              <w:rPr>
                <w:szCs w:val="24"/>
              </w:rPr>
              <w:fldChar w:fldCharType="end"/>
            </w:r>
            <w:r w:rsidRPr="005F0728">
              <w:rPr>
                <w:szCs w:val="24"/>
              </w:rPr>
              <w:t xml:space="preserve">. </w:t>
            </w:r>
          </w:p>
          <w:p w:rsidR="009857CB" w:rsidRPr="005F0728" w:rsidRDefault="009857CB" w:rsidP="00F705F8">
            <w:pPr>
              <w:spacing w:after="0"/>
              <w:rPr>
                <w:szCs w:val="24"/>
              </w:rPr>
            </w:pPr>
            <w:r w:rsidRPr="005F0728">
              <w:rPr>
                <w:szCs w:val="24"/>
              </w:rPr>
              <w:t>Panevėžio rajono savivaldybės teritorijoje 2011 m. buvo atskirta, surinkta ir perdirbta 697 t popieriaus ir kartono, 101 t plastikų, 126 t stiklo atliekų.</w:t>
            </w:r>
            <w:r w:rsidRPr="005F0728">
              <w:rPr>
                <w:color w:val="FF0000"/>
                <w:szCs w:val="24"/>
              </w:rPr>
              <w:t xml:space="preserve"> </w:t>
            </w:r>
            <w:r w:rsidRPr="005F0728">
              <w:rPr>
                <w:szCs w:val="24"/>
              </w:rPr>
              <w:t>2012 m. antrinių žaliavų atskirai buvo surinkta beveik 25 proc. mažiau, nei 2011 m.: popieriaus ir kartono – 346 t, plastikų – 175 t, o stiklo atliekų – 169 t.</w:t>
            </w:r>
          </w:p>
        </w:tc>
      </w:tr>
    </w:tbl>
    <w:p w:rsidR="009857CB" w:rsidRPr="005F0728" w:rsidRDefault="009857CB" w:rsidP="009857CB">
      <w:r w:rsidRPr="005F0728">
        <w:t xml:space="preserve">Panevėžio rajono savivaldybėje atskirai surenkami sąlyginai nemaži antrinių žaliavų kiekiai, t.y. apie 30 proc. nuo susidarančių antrinių žaliavų kiekio (žr. 6 lentelę). Vertinama, kad 2012 </w:t>
      </w:r>
      <w:r w:rsidRPr="005F0728">
        <w:lastRenderedPageBreak/>
        <w:t>m. kartu su mišriomis komunalinėmis atliekomis buvo pašalinta apie 1,5 tūkst.t antrinių žaliavų.</w:t>
      </w:r>
    </w:p>
    <w:p w:rsidR="009857CB" w:rsidRPr="005F0728" w:rsidRDefault="009857CB" w:rsidP="009857CB">
      <w:r w:rsidRPr="005F0728">
        <w:t xml:space="preserve">Kaip nustatyta </w:t>
      </w:r>
      <w:r w:rsidRPr="005F0728">
        <w:rPr>
          <w:i/>
        </w:rPr>
        <w:t>Valstybiniame strateginiame atliekų tvarkymo plane</w:t>
      </w:r>
      <w:r w:rsidRPr="005F0728">
        <w:t>, visiems komunalinių atliekų turėtojams turi būti užtikrinamos antrinių žaliavų (popieriaus ir kartono, stiklo, plastiko, metalo) rūšiavimo galimybės ir priemonės. Plane nustatyta, kad savivaldybės turi parengti ir (ar) patvirtinti antrinių žaliavų surinkimo konteinerių aikštelių išdėstymo schemas ir užtikrinti, kad būtų pastatyti specialūs konteineriai, skirti antrinėms žaliavoms surinkti.</w:t>
      </w:r>
    </w:p>
    <w:p w:rsidR="009857CB" w:rsidRPr="005F0728" w:rsidRDefault="009857CB" w:rsidP="009857CB">
      <w:r w:rsidRPr="005F0728">
        <w:t xml:space="preserve">Panevėžio rajono savivaldybės Pakuočių atliekų surinkimo priemonių išdėstymo schema parengta ir pateikta kaip priedas prie </w:t>
      </w:r>
      <w:r w:rsidRPr="005F0728">
        <w:rPr>
          <w:i/>
        </w:rPr>
        <w:t>Pakuočių atliekų tvarkymo organizavimo ir paslaugų teikimo laikinųjų sutarčių Nr.KAS-34 ir Nr. PTO/L/13-40</w:t>
      </w:r>
      <w:r w:rsidRPr="005F0728">
        <w:t xml:space="preserve">, 2013 m. rugsėjo 30 d. pasirašytų tarp Panevėžio rajono savivaldybės, VšĮ „Žaliasis taškas“ ir AB „Panevėžio specialus autotransportas“ bei tarp Panevėžio rajono savivaldybės, VšĮ „Pakuočių tvarkymo organizacijos“ ir AB „Panevėžio specialus autotransportas“. </w:t>
      </w:r>
    </w:p>
    <w:p w:rsidR="009857CB" w:rsidRPr="005F0728" w:rsidRDefault="009857CB" w:rsidP="009857CB">
      <w:r w:rsidRPr="005F0728">
        <w:t xml:space="preserve">Antrinėms žaliavoms surinkti iš gyventojų Panevėžio rajono savivaldybėje įrengtos 78 antrinių žaliavų surinkimo konteinerių aikštelės (žr. 8 lentelę). Vykdant </w:t>
      </w:r>
      <w:r w:rsidRPr="005F0728">
        <w:rPr>
          <w:i/>
        </w:rPr>
        <w:t>Valstybiniame strateginiame atliekų tvarkymo plane</w:t>
      </w:r>
      <w:r w:rsidRPr="005F0728">
        <w:t xml:space="preserve"> nustatytas užduotis, Panevėžio rajono savivaldybėje gyvenamuosiuose daugiabučių namų rajonuose statoma ne mažiau kaip po vieną antrinių žaliavų konteinerių aikštelę 800 gyventojų. Panevėžio rajone viena konteinerių aikštelė vidutiniškai tenka 500 gyventojų, taigi </w:t>
      </w:r>
      <w:r w:rsidRPr="005F0728">
        <w:rPr>
          <w:i/>
        </w:rPr>
        <w:t>Valstybiniame strateginiame atliekų tvarkymo plane</w:t>
      </w:r>
      <w:r w:rsidRPr="005F0728">
        <w:t xml:space="preserve"> nustatyta užduotis yra vykdoma.</w:t>
      </w:r>
    </w:p>
    <w:bookmarkStart w:id="53" w:name="_Ref326049169"/>
    <w:p w:rsidR="009857CB" w:rsidRPr="005F0728" w:rsidRDefault="009857CB" w:rsidP="009857CB">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8</w:t>
      </w:r>
      <w:r w:rsidRPr="005F0728">
        <w:rPr>
          <w:lang w:val="lt-LT"/>
        </w:rPr>
        <w:fldChar w:fldCharType="end"/>
      </w:r>
      <w:r w:rsidRPr="005F0728">
        <w:rPr>
          <w:lang w:val="lt-LT"/>
        </w:rPr>
        <w:t xml:space="preserve"> lentelė</w:t>
      </w:r>
      <w:bookmarkEnd w:id="53"/>
      <w:r w:rsidRPr="005F0728">
        <w:rPr>
          <w:lang w:val="lt-LT"/>
        </w:rPr>
        <w:t xml:space="preserve">.  Antrinių žaliavų konteinerių aikštelės Panevėžio rajono savivaldybėje 2012 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1116"/>
        <w:gridCol w:w="1211"/>
        <w:gridCol w:w="961"/>
        <w:gridCol w:w="1225"/>
        <w:gridCol w:w="1228"/>
        <w:gridCol w:w="1226"/>
        <w:gridCol w:w="1224"/>
      </w:tblGrid>
      <w:tr w:rsidR="000D2D73" w:rsidRPr="005F0728" w:rsidTr="000D2D73">
        <w:trPr>
          <w:tblHeader/>
        </w:trPr>
        <w:tc>
          <w:tcPr>
            <w:tcW w:w="590"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AŽ surinkimo aikštelių skaičius, vnt.</w:t>
            </w:r>
          </w:p>
        </w:tc>
        <w:tc>
          <w:tcPr>
            <w:tcW w:w="601"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Gyventojų skaičius</w:t>
            </w:r>
          </w:p>
        </w:tc>
        <w:tc>
          <w:tcPr>
            <w:tcW w:w="652"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Gyventojai, kuriems tenka viena aikštelė</w:t>
            </w:r>
          </w:p>
        </w:tc>
        <w:tc>
          <w:tcPr>
            <w:tcW w:w="517"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Garažų bendrijų skaičius, vnt.</w:t>
            </w:r>
          </w:p>
        </w:tc>
        <w:tc>
          <w:tcPr>
            <w:tcW w:w="660"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AŽ surinkimo aikštelių skaičius garažų bendrijose, vnt.</w:t>
            </w:r>
          </w:p>
        </w:tc>
        <w:tc>
          <w:tcPr>
            <w:tcW w:w="661" w:type="pct"/>
            <w:shd w:val="clear" w:color="auto" w:fill="DEEAF6"/>
            <w:vAlign w:val="center"/>
          </w:tcPr>
          <w:p w:rsidR="009857CB" w:rsidRPr="005F0728" w:rsidRDefault="009857CB" w:rsidP="0020288F">
            <w:pPr>
              <w:jc w:val="center"/>
              <w:rPr>
                <w:b/>
                <w:sz w:val="20"/>
              </w:rPr>
            </w:pPr>
            <w:r w:rsidRPr="005F0728">
              <w:rPr>
                <w:b/>
                <w:sz w:val="20"/>
              </w:rPr>
              <w:t>Sodų bendrijų skaičius,  vnt.</w:t>
            </w:r>
          </w:p>
        </w:tc>
        <w:tc>
          <w:tcPr>
            <w:tcW w:w="660" w:type="pct"/>
            <w:shd w:val="clear" w:color="auto" w:fill="DEEAF6"/>
            <w:vAlign w:val="center"/>
          </w:tcPr>
          <w:p w:rsidR="009857CB" w:rsidRPr="005F0728" w:rsidRDefault="009857CB" w:rsidP="0020288F">
            <w:pPr>
              <w:jc w:val="center"/>
              <w:rPr>
                <w:b/>
                <w:sz w:val="20"/>
              </w:rPr>
            </w:pPr>
            <w:r w:rsidRPr="005F0728">
              <w:rPr>
                <w:b/>
                <w:sz w:val="20"/>
              </w:rPr>
              <w:t>AŽ konteinerių aikštelės sodų bendrijose, vnt.</w:t>
            </w:r>
          </w:p>
        </w:tc>
        <w:tc>
          <w:tcPr>
            <w:tcW w:w="659" w:type="pct"/>
            <w:shd w:val="clear" w:color="auto" w:fill="DEEAF6"/>
            <w:vAlign w:val="center"/>
          </w:tcPr>
          <w:p w:rsidR="009857CB" w:rsidRPr="005F0728" w:rsidRDefault="009857CB" w:rsidP="0020288F">
            <w:pPr>
              <w:jc w:val="center"/>
              <w:rPr>
                <w:b/>
                <w:sz w:val="20"/>
              </w:rPr>
            </w:pPr>
            <w:r w:rsidRPr="005F0728">
              <w:rPr>
                <w:b/>
                <w:sz w:val="20"/>
              </w:rPr>
              <w:t>Trūkstamų aikštelių skaičius, vnt.</w:t>
            </w:r>
          </w:p>
        </w:tc>
      </w:tr>
      <w:tr w:rsidR="009857CB" w:rsidRPr="005F0728" w:rsidTr="00F705F8">
        <w:tc>
          <w:tcPr>
            <w:tcW w:w="590" w:type="pct"/>
            <w:shd w:val="clear" w:color="auto" w:fill="FFFFFF"/>
            <w:vAlign w:val="center"/>
          </w:tcPr>
          <w:p w:rsidR="009857CB" w:rsidRPr="005F0728" w:rsidRDefault="009857CB" w:rsidP="00F705F8">
            <w:pPr>
              <w:keepNext/>
              <w:spacing w:before="40" w:afterLines="40" w:after="96"/>
              <w:jc w:val="center"/>
              <w:rPr>
                <w:sz w:val="20"/>
                <w:szCs w:val="20"/>
              </w:rPr>
            </w:pPr>
            <w:r w:rsidRPr="005F0728">
              <w:rPr>
                <w:sz w:val="20"/>
                <w:szCs w:val="20"/>
              </w:rPr>
              <w:t>78</w:t>
            </w:r>
          </w:p>
        </w:tc>
        <w:tc>
          <w:tcPr>
            <w:tcW w:w="601" w:type="pct"/>
            <w:shd w:val="clear" w:color="auto" w:fill="FFFFFF"/>
            <w:vAlign w:val="center"/>
          </w:tcPr>
          <w:p w:rsidR="009857CB" w:rsidRPr="005F0728" w:rsidRDefault="009857CB" w:rsidP="00F705F8">
            <w:pPr>
              <w:keepNext/>
              <w:spacing w:before="40" w:afterLines="40" w:after="96"/>
              <w:jc w:val="center"/>
              <w:rPr>
                <w:sz w:val="20"/>
                <w:szCs w:val="20"/>
              </w:rPr>
            </w:pPr>
            <w:r w:rsidRPr="005F0728">
              <w:rPr>
                <w:sz w:val="20"/>
                <w:szCs w:val="20"/>
              </w:rPr>
              <w:t>39011</w:t>
            </w:r>
          </w:p>
        </w:tc>
        <w:tc>
          <w:tcPr>
            <w:tcW w:w="652" w:type="pct"/>
            <w:shd w:val="clear" w:color="auto" w:fill="FFFFFF"/>
            <w:vAlign w:val="center"/>
          </w:tcPr>
          <w:p w:rsidR="009857CB" w:rsidRPr="005F0728" w:rsidRDefault="009857CB" w:rsidP="00F705F8">
            <w:pPr>
              <w:keepNext/>
              <w:spacing w:before="40" w:afterLines="40" w:after="96"/>
              <w:jc w:val="center"/>
              <w:rPr>
                <w:sz w:val="20"/>
                <w:szCs w:val="20"/>
              </w:rPr>
            </w:pPr>
            <w:r w:rsidRPr="005F0728">
              <w:rPr>
                <w:sz w:val="20"/>
                <w:szCs w:val="20"/>
              </w:rPr>
              <w:t>500</w:t>
            </w:r>
          </w:p>
        </w:tc>
        <w:tc>
          <w:tcPr>
            <w:tcW w:w="517" w:type="pct"/>
            <w:shd w:val="clear" w:color="auto" w:fill="FFFFFF"/>
            <w:vAlign w:val="center"/>
          </w:tcPr>
          <w:p w:rsidR="009857CB" w:rsidRPr="005F0728" w:rsidRDefault="009857CB" w:rsidP="00F705F8">
            <w:pPr>
              <w:keepNext/>
              <w:spacing w:before="40" w:afterLines="40" w:after="96"/>
              <w:jc w:val="center"/>
              <w:rPr>
                <w:bCs/>
                <w:iCs/>
                <w:sz w:val="20"/>
                <w:szCs w:val="20"/>
              </w:rPr>
            </w:pPr>
            <w:r w:rsidRPr="005F0728">
              <w:rPr>
                <w:bCs/>
                <w:iCs/>
                <w:sz w:val="20"/>
                <w:szCs w:val="20"/>
              </w:rPr>
              <w:t>-</w:t>
            </w:r>
          </w:p>
        </w:tc>
        <w:tc>
          <w:tcPr>
            <w:tcW w:w="660" w:type="pct"/>
            <w:shd w:val="clear" w:color="auto" w:fill="FFFFFF"/>
            <w:vAlign w:val="center"/>
          </w:tcPr>
          <w:p w:rsidR="009857CB" w:rsidRPr="005F0728" w:rsidRDefault="009857CB" w:rsidP="00F705F8">
            <w:pPr>
              <w:keepNext/>
              <w:spacing w:before="40" w:afterLines="40" w:after="96"/>
              <w:jc w:val="center"/>
              <w:rPr>
                <w:bCs/>
                <w:iCs/>
                <w:sz w:val="20"/>
                <w:szCs w:val="20"/>
              </w:rPr>
            </w:pPr>
            <w:r w:rsidRPr="005F0728">
              <w:rPr>
                <w:bCs/>
                <w:iCs/>
                <w:sz w:val="20"/>
                <w:szCs w:val="20"/>
              </w:rPr>
              <w:t>-</w:t>
            </w:r>
          </w:p>
        </w:tc>
        <w:tc>
          <w:tcPr>
            <w:tcW w:w="661" w:type="pct"/>
            <w:shd w:val="clear" w:color="auto" w:fill="FFFFFF"/>
            <w:vAlign w:val="center"/>
          </w:tcPr>
          <w:p w:rsidR="009857CB" w:rsidRPr="005F0728" w:rsidRDefault="009857CB" w:rsidP="00F705F8">
            <w:pPr>
              <w:spacing w:before="40" w:afterLines="40" w:after="96"/>
              <w:jc w:val="center"/>
              <w:rPr>
                <w:sz w:val="20"/>
              </w:rPr>
            </w:pPr>
            <w:r w:rsidRPr="005F0728">
              <w:rPr>
                <w:sz w:val="20"/>
              </w:rPr>
              <w:t>45</w:t>
            </w:r>
          </w:p>
        </w:tc>
        <w:tc>
          <w:tcPr>
            <w:tcW w:w="660" w:type="pct"/>
            <w:shd w:val="clear" w:color="auto" w:fill="FFFFFF"/>
            <w:vAlign w:val="center"/>
          </w:tcPr>
          <w:p w:rsidR="009857CB" w:rsidRPr="005F0728" w:rsidRDefault="009857CB" w:rsidP="00F705F8">
            <w:pPr>
              <w:spacing w:before="40" w:afterLines="40" w:after="96"/>
              <w:jc w:val="center"/>
              <w:rPr>
                <w:sz w:val="20"/>
              </w:rPr>
            </w:pPr>
            <w:r w:rsidRPr="005F0728">
              <w:rPr>
                <w:sz w:val="20"/>
              </w:rPr>
              <w:t>-</w:t>
            </w:r>
          </w:p>
        </w:tc>
        <w:tc>
          <w:tcPr>
            <w:tcW w:w="659" w:type="pct"/>
            <w:shd w:val="clear" w:color="auto" w:fill="FFFFFF"/>
            <w:vAlign w:val="center"/>
          </w:tcPr>
          <w:p w:rsidR="009857CB" w:rsidRPr="005F0728" w:rsidRDefault="009857CB" w:rsidP="00F705F8">
            <w:pPr>
              <w:keepNext/>
              <w:spacing w:before="40" w:afterLines="40" w:after="96"/>
              <w:jc w:val="center"/>
              <w:rPr>
                <w:bCs/>
                <w:iCs/>
                <w:sz w:val="20"/>
                <w:szCs w:val="20"/>
              </w:rPr>
            </w:pPr>
            <w:r w:rsidRPr="005F0728">
              <w:rPr>
                <w:bCs/>
                <w:iCs/>
                <w:sz w:val="20"/>
                <w:szCs w:val="20"/>
              </w:rPr>
              <w:t>45</w:t>
            </w:r>
          </w:p>
        </w:tc>
      </w:tr>
    </w:tbl>
    <w:p w:rsidR="009857CB" w:rsidRPr="005F0728" w:rsidRDefault="009857CB" w:rsidP="009857CB">
      <w:pPr>
        <w:pStyle w:val="CommentText"/>
        <w:keepNext/>
        <w:spacing w:line="240" w:lineRule="auto"/>
        <w:jc w:val="both"/>
        <w:rPr>
          <w:i/>
          <w:color w:val="FF0000"/>
          <w:lang w:val="lt-LT"/>
        </w:rPr>
      </w:pPr>
      <w:r w:rsidRPr="005F0728">
        <w:rPr>
          <w:i/>
          <w:lang w:val="lt-LT"/>
        </w:rPr>
        <w:t>Šaltinis: Panevėžio rajono savivaldybės ataskaita  AM  2012 m.</w:t>
      </w:r>
    </w:p>
    <w:p w:rsidR="009857CB" w:rsidRPr="005F0728" w:rsidRDefault="009857CB" w:rsidP="009857CB">
      <w:pPr>
        <w:rPr>
          <w:strike/>
          <w:color w:val="00B0F0"/>
        </w:rPr>
      </w:pPr>
      <w:r w:rsidRPr="005F0728">
        <w:rPr>
          <w:i/>
        </w:rPr>
        <w:t>Valstybiniame strateginiame atliekų tvarkymo plane</w:t>
      </w:r>
      <w:r w:rsidRPr="005F0728">
        <w:t xml:space="preserve"> nustatytas reikalavimas sodų ir garažų savininkų bendrijų teritorijose įrengti ne mažiau kaip po vieną antrinių žaliavų konteinerių aikštelę prie pagrindinio išvažiavimo iš bendrijos teritorijos arba įvažiavimo į juos. Panevėžio rajono savivaldybė neturi duomenų apie registruotų garažų bendrijų skaičių, tačiau šioje savivaldybėje yra registruotos 45 sodų bendrijos, kuriose kol kas nėra įrengtų antrinių žaliavų konteinerių aikštelių. Šias trūkstamas  antrinių žaliavų aikšteles sodų bendrijose reikės įrengti ateityje.  </w:t>
      </w:r>
    </w:p>
    <w:p w:rsidR="009857CB" w:rsidRPr="005F0728" w:rsidRDefault="009857CB" w:rsidP="009857CB">
      <w:r w:rsidRPr="005F0728">
        <w:t xml:space="preserve">Daugiabučių ir individualių namų gyventojai į konteinerių aikštelėse pastatytus kolektyvinius antrinių žaliavų surinkimo konteinerius gali rūšiuoti popierių ir kartoną, plastiko, metalo ir stiklo atliekas. Panevėžio rajono savivaldybėje antrinės žaliavo yra renkamos ir maišais. Ši praktika taikoma individualių namų gyventojams. Antrinės žaliavos, surinktos maišuose, išvežamos bei antrinių žaliavų konteineriai  ištuštinami vieną kartą per mėnesį. </w:t>
      </w:r>
    </w:p>
    <w:p w:rsidR="009857CB" w:rsidRPr="005F0728" w:rsidRDefault="009857CB" w:rsidP="009857CB">
      <w:r w:rsidRPr="005F0728">
        <w:t xml:space="preserve">Informacija apie antrinių žaliavų surinkimui Panevėžio rajone naudojamus konteinerius ir jais surinktus atliekų kiekius 2012 m. pateikta </w:t>
      </w:r>
      <w:r w:rsidRPr="005F0728">
        <w:fldChar w:fldCharType="begin"/>
      </w:r>
      <w:r w:rsidRPr="005F0728">
        <w:instrText xml:space="preserve"> REF _Ref325275737 \h </w:instrText>
      </w:r>
      <w:r w:rsidRPr="005F0728">
        <w:fldChar w:fldCharType="separate"/>
      </w:r>
      <w:r w:rsidR="00B937E7">
        <w:rPr>
          <w:noProof/>
        </w:rPr>
        <w:t>9</w:t>
      </w:r>
      <w:r w:rsidR="00B937E7" w:rsidRPr="005F0728">
        <w:t xml:space="preserve"> lentelė</w:t>
      </w:r>
      <w:r w:rsidRPr="005F0728">
        <w:fldChar w:fldCharType="end"/>
      </w:r>
      <w:r w:rsidRPr="005F0728">
        <w:t xml:space="preserve">je. Šiuos </w:t>
      </w:r>
      <w:r w:rsidRPr="005F0728">
        <w:rPr>
          <w:shd w:val="clear" w:color="auto" w:fill="FFFFFF"/>
        </w:rPr>
        <w:t xml:space="preserve">konteinerius </w:t>
      </w:r>
      <w:r w:rsidRPr="005F0728">
        <w:t xml:space="preserve">Panevėžio rajono savivaldybė įsigijo Aplinkos ministerijos administruojamos </w:t>
      </w:r>
      <w:r w:rsidRPr="005F0728">
        <w:rPr>
          <w:i/>
        </w:rPr>
        <w:t>Gaminių ar pakuotės atliekų tvarkymo programos</w:t>
      </w:r>
      <w:r w:rsidRPr="005F0728">
        <w:t xml:space="preserve"> lėšomis. </w:t>
      </w:r>
    </w:p>
    <w:bookmarkStart w:id="54" w:name="_Ref325275737"/>
    <w:p w:rsidR="009857CB" w:rsidRPr="005F0728" w:rsidRDefault="009857CB" w:rsidP="0020288F">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9</w:t>
      </w:r>
      <w:r w:rsidRPr="005F0728">
        <w:rPr>
          <w:lang w:val="lt-LT"/>
        </w:rPr>
        <w:fldChar w:fldCharType="end"/>
      </w:r>
      <w:r w:rsidRPr="005F0728">
        <w:rPr>
          <w:lang w:val="lt-LT"/>
        </w:rPr>
        <w:t xml:space="preserve"> lentelė</w:t>
      </w:r>
      <w:bookmarkEnd w:id="54"/>
      <w:r w:rsidRPr="005F0728">
        <w:rPr>
          <w:lang w:val="lt-LT"/>
        </w:rPr>
        <w:t xml:space="preserve">. Panevėžio rajono savivaldybės teritorijoje </w:t>
      </w:r>
      <w:r w:rsidRPr="0020288F">
        <w:rPr>
          <w:lang w:val="lt-LT"/>
        </w:rPr>
        <w:t>naudojami antrinių žaliavų surinkimo konteineriai ir jais surinkti antrinių žaliavų kiekiai 2012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709"/>
        <w:gridCol w:w="992"/>
        <w:gridCol w:w="1418"/>
        <w:gridCol w:w="708"/>
        <w:gridCol w:w="993"/>
        <w:gridCol w:w="1381"/>
      </w:tblGrid>
      <w:tr w:rsidR="009857CB" w:rsidRPr="005F0728" w:rsidTr="000D2D73">
        <w:trPr>
          <w:trHeight w:val="366"/>
          <w:tblHeader/>
        </w:trPr>
        <w:tc>
          <w:tcPr>
            <w:tcW w:w="3085" w:type="dxa"/>
            <w:gridSpan w:val="3"/>
            <w:shd w:val="clear" w:color="auto" w:fill="DEEAF6"/>
            <w:vAlign w:val="center"/>
          </w:tcPr>
          <w:p w:rsidR="009857CB" w:rsidRPr="005F0728" w:rsidRDefault="009857CB" w:rsidP="0020288F">
            <w:pPr>
              <w:keepNext/>
              <w:spacing w:before="40" w:after="40"/>
              <w:jc w:val="center"/>
              <w:rPr>
                <w:b/>
                <w:color w:val="000000"/>
                <w:sz w:val="20"/>
                <w:szCs w:val="20"/>
              </w:rPr>
            </w:pPr>
            <w:r w:rsidRPr="005F0728">
              <w:rPr>
                <w:b/>
                <w:color w:val="000000"/>
                <w:sz w:val="20"/>
                <w:szCs w:val="20"/>
              </w:rPr>
              <w:t>Konteineriai stiklui</w:t>
            </w:r>
          </w:p>
        </w:tc>
        <w:tc>
          <w:tcPr>
            <w:tcW w:w="3119" w:type="dxa"/>
            <w:gridSpan w:val="3"/>
            <w:shd w:val="clear" w:color="auto" w:fill="DEEAF6"/>
            <w:vAlign w:val="center"/>
          </w:tcPr>
          <w:p w:rsidR="009857CB" w:rsidRPr="005F0728" w:rsidRDefault="009857CB" w:rsidP="0020288F">
            <w:pPr>
              <w:keepNext/>
              <w:spacing w:before="40" w:after="40"/>
              <w:jc w:val="center"/>
              <w:rPr>
                <w:b/>
                <w:color w:val="000000"/>
                <w:sz w:val="20"/>
                <w:szCs w:val="20"/>
              </w:rPr>
            </w:pPr>
            <w:r w:rsidRPr="005F0728">
              <w:rPr>
                <w:b/>
                <w:color w:val="000000"/>
                <w:sz w:val="20"/>
                <w:szCs w:val="20"/>
              </w:rPr>
              <w:t>Konteineriai popieriui ir kartonui</w:t>
            </w:r>
          </w:p>
        </w:tc>
        <w:tc>
          <w:tcPr>
            <w:tcW w:w="3082" w:type="dxa"/>
            <w:gridSpan w:val="3"/>
            <w:shd w:val="clear" w:color="auto" w:fill="DEEAF6"/>
            <w:vAlign w:val="center"/>
          </w:tcPr>
          <w:p w:rsidR="009857CB" w:rsidRPr="005F0728" w:rsidRDefault="009857CB" w:rsidP="0020288F">
            <w:pPr>
              <w:keepNext/>
              <w:spacing w:before="40" w:after="40"/>
              <w:jc w:val="center"/>
              <w:rPr>
                <w:b/>
                <w:color w:val="000000"/>
                <w:sz w:val="20"/>
                <w:szCs w:val="20"/>
              </w:rPr>
            </w:pPr>
            <w:r w:rsidRPr="005F0728">
              <w:rPr>
                <w:b/>
                <w:color w:val="000000"/>
                <w:sz w:val="20"/>
                <w:szCs w:val="20"/>
              </w:rPr>
              <w:t>Konteineriai plastikui</w:t>
            </w:r>
          </w:p>
        </w:tc>
      </w:tr>
      <w:tr w:rsidR="000D2D73" w:rsidRPr="005F0728" w:rsidTr="000D2D73">
        <w:trPr>
          <w:trHeight w:val="886"/>
        </w:trPr>
        <w:tc>
          <w:tcPr>
            <w:tcW w:w="675" w:type="dxa"/>
            <w:shd w:val="clear" w:color="auto" w:fill="DEEAF6"/>
            <w:vAlign w:val="center"/>
          </w:tcPr>
          <w:p w:rsidR="009857CB" w:rsidRPr="005F0728" w:rsidRDefault="009857CB" w:rsidP="00F705F8">
            <w:pPr>
              <w:keepNext/>
              <w:spacing w:before="40" w:after="40"/>
              <w:jc w:val="center"/>
              <w:rPr>
                <w:b/>
                <w:bCs/>
                <w:color w:val="000000"/>
                <w:sz w:val="20"/>
                <w:szCs w:val="20"/>
              </w:rPr>
            </w:pPr>
            <w:r w:rsidRPr="005F0728">
              <w:rPr>
                <w:b/>
                <w:bCs/>
                <w:color w:val="000000"/>
                <w:sz w:val="20"/>
                <w:szCs w:val="20"/>
              </w:rPr>
              <w:t>Vnt.</w:t>
            </w:r>
          </w:p>
        </w:tc>
        <w:tc>
          <w:tcPr>
            <w:tcW w:w="993" w:type="dxa"/>
            <w:shd w:val="clear" w:color="auto" w:fill="DEEAF6"/>
            <w:noWrap/>
            <w:vAlign w:val="center"/>
            <w:hideMark/>
          </w:tcPr>
          <w:p w:rsidR="009857CB" w:rsidRPr="005F0728" w:rsidRDefault="009857CB" w:rsidP="00F705F8">
            <w:pPr>
              <w:keepNext/>
              <w:spacing w:before="40" w:after="40"/>
              <w:jc w:val="center"/>
              <w:rPr>
                <w:b/>
                <w:bCs/>
                <w:color w:val="000000"/>
                <w:sz w:val="20"/>
                <w:szCs w:val="20"/>
              </w:rPr>
            </w:pPr>
            <w:r w:rsidRPr="005F0728">
              <w:rPr>
                <w:b/>
                <w:bCs/>
                <w:color w:val="000000"/>
                <w:sz w:val="20"/>
                <w:szCs w:val="20"/>
              </w:rPr>
              <w:t>Surinkta per metus, tonomis</w:t>
            </w:r>
          </w:p>
        </w:tc>
        <w:tc>
          <w:tcPr>
            <w:tcW w:w="1417" w:type="dxa"/>
            <w:shd w:val="clear" w:color="auto" w:fill="DEEAF6"/>
            <w:vAlign w:val="center"/>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1 konteineriu surinkta atliekų, kg</w:t>
            </w:r>
          </w:p>
        </w:tc>
        <w:tc>
          <w:tcPr>
            <w:tcW w:w="709" w:type="dxa"/>
            <w:shd w:val="clear" w:color="auto" w:fill="DEEAF6"/>
            <w:vAlign w:val="center"/>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Vnt.</w:t>
            </w:r>
          </w:p>
        </w:tc>
        <w:tc>
          <w:tcPr>
            <w:tcW w:w="992" w:type="dxa"/>
            <w:shd w:val="clear" w:color="auto" w:fill="DEEAF6"/>
            <w:noWrap/>
            <w:vAlign w:val="center"/>
            <w:hideMark/>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Surinkta per metus, tonomis</w:t>
            </w:r>
          </w:p>
        </w:tc>
        <w:tc>
          <w:tcPr>
            <w:tcW w:w="1418" w:type="dxa"/>
            <w:shd w:val="clear" w:color="auto" w:fill="DEEAF6"/>
            <w:vAlign w:val="center"/>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1 konteineriu surinkta atliekų, kg</w:t>
            </w:r>
          </w:p>
        </w:tc>
        <w:tc>
          <w:tcPr>
            <w:tcW w:w="708" w:type="dxa"/>
            <w:shd w:val="clear" w:color="auto" w:fill="DEEAF6"/>
            <w:vAlign w:val="center"/>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Vnt.</w:t>
            </w:r>
          </w:p>
        </w:tc>
        <w:tc>
          <w:tcPr>
            <w:tcW w:w="993" w:type="dxa"/>
            <w:shd w:val="clear" w:color="auto" w:fill="DEEAF6"/>
            <w:vAlign w:val="center"/>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Surinkta per metus, tonomis</w:t>
            </w:r>
          </w:p>
        </w:tc>
        <w:tc>
          <w:tcPr>
            <w:tcW w:w="1381" w:type="dxa"/>
            <w:shd w:val="clear" w:color="auto" w:fill="DEEAF6"/>
            <w:noWrap/>
            <w:vAlign w:val="center"/>
            <w:hideMark/>
          </w:tcPr>
          <w:p w:rsidR="009857CB" w:rsidRPr="005F0728" w:rsidRDefault="009857CB" w:rsidP="0020288F">
            <w:pPr>
              <w:keepNext/>
              <w:spacing w:before="40" w:after="40"/>
              <w:jc w:val="center"/>
              <w:rPr>
                <w:b/>
                <w:bCs/>
                <w:color w:val="000000"/>
                <w:sz w:val="20"/>
                <w:szCs w:val="20"/>
              </w:rPr>
            </w:pPr>
            <w:r w:rsidRPr="005F0728">
              <w:rPr>
                <w:b/>
                <w:bCs/>
                <w:color w:val="000000"/>
                <w:sz w:val="20"/>
                <w:szCs w:val="20"/>
              </w:rPr>
              <w:t>1 konteineriu surinkta atliekų, kg</w:t>
            </w:r>
          </w:p>
        </w:tc>
      </w:tr>
      <w:tr w:rsidR="009857CB" w:rsidRPr="005F0728" w:rsidTr="00F705F8">
        <w:trPr>
          <w:trHeight w:val="240"/>
        </w:trPr>
        <w:tc>
          <w:tcPr>
            <w:tcW w:w="675" w:type="dxa"/>
            <w:vAlign w:val="bottom"/>
          </w:tcPr>
          <w:p w:rsidR="009857CB" w:rsidRPr="005F0728" w:rsidRDefault="009857CB" w:rsidP="00F705F8">
            <w:pPr>
              <w:jc w:val="center"/>
              <w:rPr>
                <w:color w:val="000000"/>
                <w:sz w:val="20"/>
                <w:szCs w:val="20"/>
              </w:rPr>
            </w:pPr>
            <w:r w:rsidRPr="005F0728">
              <w:rPr>
                <w:bCs/>
                <w:color w:val="000000"/>
                <w:sz w:val="20"/>
                <w:szCs w:val="20"/>
              </w:rPr>
              <w:t>80</w:t>
            </w:r>
          </w:p>
        </w:tc>
        <w:tc>
          <w:tcPr>
            <w:tcW w:w="993" w:type="dxa"/>
            <w:shd w:val="clear" w:color="auto" w:fill="auto"/>
            <w:noWrap/>
            <w:vAlign w:val="bottom"/>
            <w:hideMark/>
          </w:tcPr>
          <w:p w:rsidR="009857CB" w:rsidRPr="005F0728" w:rsidRDefault="009857CB" w:rsidP="00F705F8">
            <w:pPr>
              <w:jc w:val="center"/>
              <w:rPr>
                <w:color w:val="000000"/>
                <w:sz w:val="20"/>
                <w:szCs w:val="20"/>
              </w:rPr>
            </w:pPr>
            <w:r w:rsidRPr="005F0728">
              <w:rPr>
                <w:bCs/>
                <w:color w:val="000000"/>
                <w:sz w:val="20"/>
                <w:szCs w:val="20"/>
              </w:rPr>
              <w:t>166,5</w:t>
            </w:r>
          </w:p>
        </w:tc>
        <w:tc>
          <w:tcPr>
            <w:tcW w:w="1417" w:type="dxa"/>
            <w:vAlign w:val="bottom"/>
          </w:tcPr>
          <w:p w:rsidR="009857CB" w:rsidRPr="005F0728" w:rsidRDefault="009857CB" w:rsidP="00F705F8">
            <w:pPr>
              <w:jc w:val="center"/>
              <w:rPr>
                <w:color w:val="000000"/>
                <w:sz w:val="20"/>
                <w:szCs w:val="20"/>
              </w:rPr>
            </w:pPr>
            <w:r w:rsidRPr="005F0728">
              <w:rPr>
                <w:bCs/>
                <w:color w:val="000000"/>
                <w:sz w:val="20"/>
                <w:szCs w:val="20"/>
              </w:rPr>
              <w:t>2081</w:t>
            </w:r>
          </w:p>
        </w:tc>
        <w:tc>
          <w:tcPr>
            <w:tcW w:w="709" w:type="dxa"/>
            <w:vAlign w:val="bottom"/>
          </w:tcPr>
          <w:p w:rsidR="009857CB" w:rsidRPr="005F0728" w:rsidRDefault="009857CB" w:rsidP="00F705F8">
            <w:pPr>
              <w:jc w:val="center"/>
              <w:rPr>
                <w:color w:val="000000"/>
                <w:sz w:val="20"/>
                <w:szCs w:val="20"/>
              </w:rPr>
            </w:pPr>
            <w:r w:rsidRPr="005F0728">
              <w:rPr>
                <w:bCs/>
                <w:color w:val="000000"/>
                <w:sz w:val="20"/>
                <w:szCs w:val="20"/>
              </w:rPr>
              <w:t>78</w:t>
            </w:r>
          </w:p>
        </w:tc>
        <w:tc>
          <w:tcPr>
            <w:tcW w:w="992" w:type="dxa"/>
            <w:shd w:val="clear" w:color="auto" w:fill="auto"/>
            <w:noWrap/>
            <w:vAlign w:val="bottom"/>
            <w:hideMark/>
          </w:tcPr>
          <w:p w:rsidR="009857CB" w:rsidRPr="005F0728" w:rsidRDefault="009857CB" w:rsidP="00F705F8">
            <w:pPr>
              <w:jc w:val="center"/>
              <w:rPr>
                <w:color w:val="000000"/>
                <w:sz w:val="20"/>
                <w:szCs w:val="20"/>
              </w:rPr>
            </w:pPr>
            <w:r w:rsidRPr="005F0728">
              <w:rPr>
                <w:bCs/>
                <w:color w:val="000000"/>
                <w:sz w:val="20"/>
                <w:szCs w:val="20"/>
              </w:rPr>
              <w:t>69,0</w:t>
            </w:r>
          </w:p>
        </w:tc>
        <w:tc>
          <w:tcPr>
            <w:tcW w:w="1418" w:type="dxa"/>
            <w:vAlign w:val="bottom"/>
          </w:tcPr>
          <w:p w:rsidR="009857CB" w:rsidRPr="005F0728" w:rsidRDefault="009857CB" w:rsidP="00F705F8">
            <w:pPr>
              <w:jc w:val="center"/>
              <w:rPr>
                <w:color w:val="000000"/>
                <w:sz w:val="20"/>
                <w:szCs w:val="20"/>
              </w:rPr>
            </w:pPr>
            <w:r w:rsidRPr="005F0728">
              <w:rPr>
                <w:bCs/>
                <w:color w:val="000000"/>
                <w:sz w:val="20"/>
                <w:szCs w:val="20"/>
              </w:rPr>
              <w:t>884</w:t>
            </w:r>
          </w:p>
        </w:tc>
        <w:tc>
          <w:tcPr>
            <w:tcW w:w="708" w:type="dxa"/>
            <w:vAlign w:val="bottom"/>
          </w:tcPr>
          <w:p w:rsidR="009857CB" w:rsidRPr="005F0728" w:rsidRDefault="009857CB" w:rsidP="00F705F8">
            <w:pPr>
              <w:jc w:val="center"/>
              <w:rPr>
                <w:color w:val="000000"/>
                <w:sz w:val="20"/>
                <w:szCs w:val="20"/>
              </w:rPr>
            </w:pPr>
            <w:r w:rsidRPr="005F0728">
              <w:rPr>
                <w:bCs/>
                <w:color w:val="000000"/>
                <w:sz w:val="20"/>
                <w:szCs w:val="20"/>
              </w:rPr>
              <w:t>80</w:t>
            </w:r>
          </w:p>
        </w:tc>
        <w:tc>
          <w:tcPr>
            <w:tcW w:w="993" w:type="dxa"/>
            <w:vAlign w:val="bottom"/>
          </w:tcPr>
          <w:p w:rsidR="009857CB" w:rsidRPr="005F0728" w:rsidRDefault="009857CB" w:rsidP="00F705F8">
            <w:pPr>
              <w:jc w:val="center"/>
              <w:rPr>
                <w:color w:val="000000"/>
                <w:sz w:val="20"/>
                <w:szCs w:val="20"/>
              </w:rPr>
            </w:pPr>
            <w:r w:rsidRPr="005F0728">
              <w:rPr>
                <w:bCs/>
                <w:color w:val="000000"/>
                <w:sz w:val="20"/>
                <w:szCs w:val="20"/>
              </w:rPr>
              <w:t>75,4</w:t>
            </w:r>
          </w:p>
        </w:tc>
        <w:tc>
          <w:tcPr>
            <w:tcW w:w="1381" w:type="dxa"/>
            <w:shd w:val="clear" w:color="auto" w:fill="auto"/>
            <w:noWrap/>
            <w:vAlign w:val="bottom"/>
            <w:hideMark/>
          </w:tcPr>
          <w:p w:rsidR="009857CB" w:rsidRPr="005F0728" w:rsidRDefault="009857CB" w:rsidP="00F705F8">
            <w:pPr>
              <w:jc w:val="center"/>
              <w:rPr>
                <w:color w:val="000000"/>
                <w:sz w:val="20"/>
                <w:szCs w:val="20"/>
              </w:rPr>
            </w:pPr>
            <w:r w:rsidRPr="005F0728">
              <w:rPr>
                <w:bCs/>
                <w:color w:val="000000"/>
                <w:sz w:val="20"/>
                <w:szCs w:val="20"/>
              </w:rPr>
              <w:t>942</w:t>
            </w:r>
          </w:p>
        </w:tc>
      </w:tr>
    </w:tbl>
    <w:p w:rsidR="009857CB" w:rsidRPr="005F0728" w:rsidRDefault="009857CB" w:rsidP="009857CB">
      <w:pPr>
        <w:keepNext/>
        <w:keepLines/>
        <w:spacing w:before="40"/>
        <w:rPr>
          <w:i/>
          <w:sz w:val="20"/>
        </w:rPr>
      </w:pPr>
      <w:r w:rsidRPr="005F0728">
        <w:rPr>
          <w:i/>
          <w:sz w:val="20"/>
        </w:rPr>
        <w:t>Šaltinis: Panevėžio rajono savivaldybės ataskaita  AM  2012 m.</w:t>
      </w:r>
    </w:p>
    <w:p w:rsidR="009857CB" w:rsidRPr="005F0728" w:rsidRDefault="009857CB" w:rsidP="009857CB">
      <w:r w:rsidRPr="005F0728">
        <w:t>2012 m. Panevėžio rajono savivaldybėje iš gyventojų kolektyviniais antrinių žaliavų konteineriais buvo surinkta apie 311 t antrinių žaliavų (stiklo, popieriaus ir kartono, plastikų atliekų), t. y. tik apie 8 kg vienam statistiniam gyventojui. Toks rodiklis rodo gana žemą rūšiavimo kolektyviniais antrinių žaliavų konteineriais efektyvumą (surenkama gana nemažai antrinių žaliavų vienu konteineriu, tačiau sąlyginai mažai vienam statistiniam gyventojui).</w:t>
      </w:r>
    </w:p>
    <w:p w:rsidR="009857CB" w:rsidRPr="005F0728" w:rsidRDefault="009857CB" w:rsidP="009857CB">
      <w:pPr>
        <w:pStyle w:val="Heading2"/>
        <w:keepLines/>
        <w:spacing w:before="200" w:after="120"/>
        <w:rPr>
          <w:lang w:val="lt-LT"/>
        </w:rPr>
      </w:pPr>
      <w:bookmarkStart w:id="55" w:name="_Toc328474103"/>
      <w:bookmarkStart w:id="56" w:name="_Toc368680364"/>
      <w:bookmarkStart w:id="57" w:name="_Toc404622007"/>
      <w:r w:rsidRPr="005F0728">
        <w:rPr>
          <w:lang w:val="lt-LT"/>
        </w:rPr>
        <w:t>Biologiškai skaidžių atliekų tvarkymas</w:t>
      </w:r>
      <w:bookmarkEnd w:id="55"/>
      <w:bookmarkEnd w:id="56"/>
      <w:bookmarkEnd w:id="57"/>
    </w:p>
    <w:p w:rsidR="009857CB" w:rsidRPr="005F0728" w:rsidRDefault="009857CB" w:rsidP="009857CB">
      <w:r w:rsidRPr="005F0728">
        <w:t xml:space="preserve">Biologiškai skaidžių atliekų tvarkymas yra viena iš svarbiausių komunalinių atliekų tvarkymo uždavinių, nes organinių medžiagų skilimo produktai labai neigiamai veikia aplinką, didina šilumos efektą sukeliančių dujų kiekius ir t. t. Biologiškai skaidžias atliekas sudaro žaliosios,  maisto, popieriaus ir kartono bei kitos biologiškai yrančios atliekos. Šiame skyriuje apibūdinamas biologinių atliekų tvarkymas (popieriaus ir kartono atliekų tvarkymas aprašytas </w:t>
      </w:r>
      <w:r w:rsidRPr="005F0728">
        <w:fldChar w:fldCharType="begin"/>
      </w:r>
      <w:r w:rsidRPr="005F0728">
        <w:instrText xml:space="preserve"> REF _Ref325471552 \r \h </w:instrText>
      </w:r>
      <w:r w:rsidRPr="005F0728">
        <w:fldChar w:fldCharType="separate"/>
      </w:r>
      <w:r w:rsidR="00B937E7">
        <w:t>2.4</w:t>
      </w:r>
      <w:r w:rsidRPr="005F0728">
        <w:fldChar w:fldCharType="end"/>
      </w:r>
      <w:r w:rsidRPr="005F0728">
        <w:t xml:space="preserve"> skyriuje).</w:t>
      </w:r>
    </w:p>
    <w:p w:rsidR="009857CB" w:rsidRPr="005F0728" w:rsidRDefault="009857CB" w:rsidP="009857CB">
      <w:pPr>
        <w:pStyle w:val="Heading3"/>
        <w:keepLines/>
        <w:spacing w:before="200" w:after="120"/>
        <w:ind w:left="720"/>
        <w:rPr>
          <w:lang w:val="lt-LT"/>
        </w:rPr>
      </w:pPr>
      <w:bookmarkStart w:id="58" w:name="_Toc328474104"/>
      <w:bookmarkStart w:id="59" w:name="_Toc368680365"/>
      <w:bookmarkStart w:id="60" w:name="_Toc404622008"/>
      <w:r w:rsidRPr="005F0728">
        <w:rPr>
          <w:lang w:val="lt-LT"/>
        </w:rPr>
        <w:t>Biologinių atliekų namudinis kompostavimas</w:t>
      </w:r>
      <w:bookmarkEnd w:id="58"/>
      <w:bookmarkEnd w:id="59"/>
      <w:bookmarkEnd w:id="60"/>
    </w:p>
    <w:p w:rsidR="009857CB" w:rsidRPr="005F0728" w:rsidRDefault="009857CB" w:rsidP="009857CB">
      <w:r w:rsidRPr="005F0728">
        <w:t>Remiantis Europoje taikomomis metodikomis, vertinama, kad namų ūkiuose iki 500 m</w:t>
      </w:r>
      <w:r w:rsidRPr="005F0728">
        <w:rPr>
          <w:vertAlign w:val="superscript"/>
        </w:rPr>
        <w:t>2</w:t>
      </w:r>
      <w:r w:rsidRPr="005F0728">
        <w:t xml:space="preserve"> ploto – sukompostuojamų atliekų gali siekti apie 170 kg/m., namų ūkiams virš 500 m</w:t>
      </w:r>
      <w:r w:rsidRPr="005F0728">
        <w:rPr>
          <w:vertAlign w:val="superscript"/>
        </w:rPr>
        <w:t>2</w:t>
      </w:r>
      <w:r w:rsidRPr="005F0728">
        <w:t xml:space="preserve"> ploto – apie 250 kg/m. Vertinama, kad Panevėžio rajono namų ūkiuose 2013 m. išdalinus 1</w:t>
      </w:r>
      <w:r w:rsidR="004B0F5B" w:rsidRPr="005F0728">
        <w:t>225</w:t>
      </w:r>
      <w:r w:rsidRPr="005F0728">
        <w:t xml:space="preserve"> vnt. 720 l talpos kompostavimo dėžių, sukompostuota apie 170 tonų biologinių atliekų. Toks kiekis nepateks į komunalinių atliekų tvarkymo sistemą, kas leis mažinti nerūšiuotų atliekų kiekius, stabilizuoti įmokos už komunalinių atliekų kiekį kilimą, tausoti aplinką ir visuomenės sveikatą.</w:t>
      </w:r>
    </w:p>
    <w:p w:rsidR="009857CB" w:rsidRPr="005F0728" w:rsidRDefault="009857CB" w:rsidP="009857CB">
      <w:pPr>
        <w:rPr>
          <w:lang w:eastAsia="en-US"/>
        </w:rPr>
      </w:pPr>
      <w:r w:rsidRPr="005F0728">
        <w:rPr>
          <w:lang w:eastAsia="en-US"/>
        </w:rPr>
        <w:t>Kompostavimo dėžės individualių namų gyventojams Panevėžio regione išdalintos, PRATC įgyvendinant iš dalies ES finansuojamą projektą „</w:t>
      </w:r>
      <w:r w:rsidRPr="005F0728">
        <w:rPr>
          <w:i/>
          <w:lang w:eastAsia="en-US"/>
        </w:rPr>
        <w:t>Panevėžio regiono komunalinių atliekų tvarkymo sistemos plėtra</w:t>
      </w:r>
      <w:r w:rsidRPr="005F0728">
        <w:rPr>
          <w:lang w:eastAsia="en-US"/>
        </w:rPr>
        <w:t>”.</w:t>
      </w:r>
    </w:p>
    <w:p w:rsidR="009857CB" w:rsidRPr="005F0728" w:rsidRDefault="009857CB" w:rsidP="009857CB">
      <w:pPr>
        <w:pStyle w:val="Heading3"/>
        <w:keepLines/>
        <w:spacing w:before="200" w:after="120"/>
        <w:ind w:left="720"/>
        <w:rPr>
          <w:lang w:val="lt-LT"/>
        </w:rPr>
      </w:pPr>
      <w:bookmarkStart w:id="61" w:name="_Toc328474105"/>
      <w:bookmarkStart w:id="62" w:name="_Toc368680366"/>
      <w:bookmarkStart w:id="63" w:name="_Toc404622009"/>
      <w:r w:rsidRPr="005F0728">
        <w:rPr>
          <w:lang w:val="lt-LT"/>
        </w:rPr>
        <w:t>Žaliųjų atliekų surinkimas ir kompostavimas kompostavimo aikštelėje</w:t>
      </w:r>
      <w:bookmarkEnd w:id="61"/>
      <w:bookmarkEnd w:id="62"/>
      <w:bookmarkEnd w:id="63"/>
    </w:p>
    <w:p w:rsidR="009857CB" w:rsidRPr="005F0728" w:rsidRDefault="009857CB" w:rsidP="009857CB">
      <w:r w:rsidRPr="005F0728">
        <w:rPr>
          <w:i/>
        </w:rPr>
        <w:t>Valstybiniame strateginiame atliekų tvarkymo plane</w:t>
      </w:r>
      <w:r w:rsidRPr="005F0728">
        <w:t xml:space="preserve"> nustatyta, kad savivaldybės iki 2010 m., atsižvelgdamos į regionų bendradarbiavimo galimybes, privalo užtikrinti, kad kiekviename atliekų tvarkymo regione būtų sudarytos sąlygos apdoroti (kompostuoti ir (ar) anaerobiškai pūdyti) komunalines biologiškai skaidžias atliekas. </w:t>
      </w:r>
    </w:p>
    <w:p w:rsidR="009857CB" w:rsidRPr="005F0728" w:rsidRDefault="009857CB" w:rsidP="009857CB">
      <w:r w:rsidRPr="005F0728">
        <w:rPr>
          <w:szCs w:val="24"/>
        </w:rPr>
        <w:t xml:space="preserve">Panevėžio rajono savivaldybės </w:t>
      </w:r>
      <w:r w:rsidRPr="005F0728">
        <w:t>gyventojai, neturintys galimybių kompostuoti žaliųjų atliekų namuose, gali jas pristatyti į žaliųjų atliekų kompostavimo aikšteles: Panevėžio rajone, Dvarininkų kaime ir Panevėžio rajone, Ramygalos seniūnijoje, Garuckų kaime (adresu, Beržytės g. 10). Į žaliųjų atliekų tvarkymo aikšteles atliekų turėtojai gali pristatyti medžių šakas, šaknis, lapus, žolės ir kitas kompostui tinkamas sodo ir daržo atliekas. Žaliųjų atliekų kompostavimo aikštelės Garuckų kaime našumas 1800 t per metus atliekų, o Dvarininkų kaime - 9628 t per metus.</w:t>
      </w:r>
    </w:p>
    <w:p w:rsidR="009857CB" w:rsidRPr="005F0728" w:rsidRDefault="009857CB" w:rsidP="009857CB">
      <w:r w:rsidRPr="005F0728">
        <w:lastRenderedPageBreak/>
        <w:t>Susidariusį nedidelį žaliųjų atliekų kiekį (iki 200 kg), gyventojai gali pristatyti ir į PRATC eksploatuojamas didžiųjų ir pavojingų</w:t>
      </w:r>
      <w:r w:rsidR="00C335CE">
        <w:t>jų</w:t>
      </w:r>
      <w:r w:rsidRPr="005F0728">
        <w:t xml:space="preserve"> atliekų aikšteles Panevėžyje, Savitiškio g. 12 ir Senamiesčio g. 114B.</w:t>
      </w:r>
    </w:p>
    <w:p w:rsidR="009857CB" w:rsidRPr="005F0728" w:rsidRDefault="009857CB" w:rsidP="009857CB">
      <w:pPr>
        <w:pStyle w:val="Heading3"/>
        <w:suppressAutoHyphens/>
        <w:ind w:left="720"/>
        <w:rPr>
          <w:lang w:val="lt-LT"/>
        </w:rPr>
      </w:pPr>
      <w:bookmarkStart w:id="64" w:name="_Toc319663238"/>
      <w:bookmarkStart w:id="65" w:name="_Toc368680367"/>
      <w:bookmarkStart w:id="66" w:name="_Toc404622010"/>
      <w:r w:rsidRPr="005F0728">
        <w:rPr>
          <w:lang w:val="lt-LT"/>
        </w:rPr>
        <w:t>Maisto (virtuvės) atliekų tvarkymas</w:t>
      </w:r>
      <w:bookmarkEnd w:id="64"/>
      <w:bookmarkEnd w:id="65"/>
      <w:bookmarkEnd w:id="66"/>
    </w:p>
    <w:p w:rsidR="009857CB" w:rsidRPr="005F0728" w:rsidRDefault="009857CB" w:rsidP="009857CB">
      <w:pPr>
        <w:rPr>
          <w:lang w:eastAsia="en-US"/>
        </w:rPr>
      </w:pPr>
      <w:r w:rsidRPr="005F0728">
        <w:rPr>
          <w:rFonts w:ascii="Palemonas" w:hAnsi="Palemonas"/>
        </w:rPr>
        <w:t xml:space="preserve">Įmonės, kurių ūkinėje veikloje susidaro maisto ir virtuvės atliekų (viešbučiai, moteliai, restoranai, kitos viešojo maitinimo įstaigos (švietimo įstaigos ir kt.), susidariusias ir išrūšiuotas biologines (maisto ir virtuvės) atliekas turi perdirbti (pvz., kompostuojant įrenginiuose), kitaip panaudoti (pvz., energijai gauti) visuomenės sveikatai ir aplinkai saugiu būdu patys arba perduoti jas sutartiniais pagrindais atliekų apdorojimo įmonei ar atliekų vežėjui. </w:t>
      </w:r>
    </w:p>
    <w:p w:rsidR="009857CB" w:rsidRPr="005F0728" w:rsidRDefault="009857CB" w:rsidP="009857CB">
      <w:r w:rsidRPr="005F0728">
        <w:t xml:space="preserve">Komunalinės maisto (virtuvės) atliekos priskiriamos viešojo maitinimo atliekoms pagal </w:t>
      </w:r>
      <w:r w:rsidRPr="005F0728">
        <w:rPr>
          <w:i/>
        </w:rPr>
        <w:t>Šalutinių gyvūninių produktų (ŠGP)</w:t>
      </w:r>
      <w:r w:rsidRPr="005F0728">
        <w:t xml:space="preserve"> reglamentą</w:t>
      </w:r>
      <w:r w:rsidRPr="005F0728">
        <w:rPr>
          <w:rStyle w:val="FootnoteReference"/>
        </w:rPr>
        <w:footnoteReference w:id="1"/>
      </w:r>
      <w:r w:rsidRPr="005F0728">
        <w:t>. Vadovaujantis 2011 m. vasario 25 d. Komisijos reglamento Nr. 142/2011/EB</w:t>
      </w:r>
      <w:r w:rsidRPr="005F0728">
        <w:rPr>
          <w:rStyle w:val="FootnoteReference"/>
        </w:rPr>
        <w:footnoteReference w:id="2"/>
      </w:r>
      <w:r w:rsidRPr="005F0728">
        <w:t xml:space="preserve"> nuostatomis, maisto (virtuvės) atliekos, tiek surenkamos iš viešojo maitinimo įstaigų, tiek iš gyventojų, priskiriamos 3-iai šalutinių gyvūninių produktų kategorijai ir joms turi būti taikomi </w:t>
      </w:r>
      <w:r w:rsidRPr="005F0728">
        <w:rPr>
          <w:i/>
        </w:rPr>
        <w:t>ŠGP reglamento</w:t>
      </w:r>
      <w:r w:rsidRPr="005F0728">
        <w:t xml:space="preserve"> reikalavimai.</w:t>
      </w:r>
    </w:p>
    <w:p w:rsidR="009857CB" w:rsidRPr="005F0728" w:rsidRDefault="009857CB" w:rsidP="009857CB">
      <w:pPr>
        <w:rPr>
          <w:lang w:eastAsia="en-US"/>
        </w:rPr>
      </w:pPr>
      <w:r w:rsidRPr="005F0728">
        <w:t>Panevėžio rajono savivaldybėje kol kas nėra įdiegta atskiro maisto atliekų surinkimo iš gyventojų sistema.</w:t>
      </w:r>
    </w:p>
    <w:p w:rsidR="009857CB" w:rsidRPr="005F0728" w:rsidRDefault="009857CB" w:rsidP="009857CB">
      <w:pPr>
        <w:pStyle w:val="Heading2"/>
        <w:keepLines/>
        <w:spacing w:before="200" w:after="120"/>
        <w:rPr>
          <w:lang w:val="lt-LT"/>
        </w:rPr>
      </w:pPr>
      <w:bookmarkStart w:id="67" w:name="_Toc328474107"/>
      <w:bookmarkStart w:id="68" w:name="_Toc368680368"/>
      <w:bookmarkStart w:id="69" w:name="_Toc404622011"/>
      <w:r w:rsidRPr="005F0728">
        <w:rPr>
          <w:lang w:val="lt-LT"/>
        </w:rPr>
        <w:t>Specifinių komunalinių atliekų tvarkymo srautų surinkimas ir tvarkymas</w:t>
      </w:r>
      <w:bookmarkEnd w:id="67"/>
      <w:bookmarkEnd w:id="68"/>
      <w:bookmarkEnd w:id="69"/>
    </w:p>
    <w:p w:rsidR="009857CB" w:rsidRPr="005F0728" w:rsidRDefault="009857CB" w:rsidP="009857CB">
      <w:r w:rsidRPr="005F0728">
        <w:t xml:space="preserve">Savivaldybės privalo aprūpinti gyventojus šių specifinių buityje susidarančių atliekų atskiro surinkimo priemonėmis: </w:t>
      </w:r>
    </w:p>
    <w:p w:rsidR="009857CB" w:rsidRPr="005F0728" w:rsidRDefault="009857CB" w:rsidP="009857CB">
      <w:pPr>
        <w:numPr>
          <w:ilvl w:val="0"/>
          <w:numId w:val="5"/>
        </w:numPr>
        <w:spacing w:before="0" w:after="0"/>
      </w:pPr>
      <w:r w:rsidRPr="005F0728">
        <w:t>pavojingų</w:t>
      </w:r>
      <w:r w:rsidR="00C335CE">
        <w:t>jų</w:t>
      </w:r>
      <w:r w:rsidRPr="005F0728">
        <w:t xml:space="preserve"> atliekų;</w:t>
      </w:r>
    </w:p>
    <w:p w:rsidR="009857CB" w:rsidRPr="005F0728" w:rsidRDefault="009857CB" w:rsidP="009857CB">
      <w:pPr>
        <w:numPr>
          <w:ilvl w:val="0"/>
          <w:numId w:val="5"/>
        </w:numPr>
        <w:spacing w:before="0" w:after="0"/>
      </w:pPr>
      <w:r w:rsidRPr="005F0728">
        <w:t>elektros ir elektroninės įrangos atliekų;</w:t>
      </w:r>
    </w:p>
    <w:p w:rsidR="009857CB" w:rsidRPr="005F0728" w:rsidRDefault="009857CB" w:rsidP="009857CB">
      <w:pPr>
        <w:numPr>
          <w:ilvl w:val="0"/>
          <w:numId w:val="5"/>
        </w:numPr>
        <w:spacing w:before="0" w:after="0"/>
      </w:pPr>
      <w:r w:rsidRPr="005F0728">
        <w:t>naudotų padangų;</w:t>
      </w:r>
    </w:p>
    <w:p w:rsidR="00C02F0B" w:rsidRDefault="009857CB" w:rsidP="009857CB">
      <w:pPr>
        <w:numPr>
          <w:ilvl w:val="0"/>
          <w:numId w:val="5"/>
        </w:numPr>
        <w:spacing w:before="0" w:after="0"/>
      </w:pPr>
      <w:r w:rsidRPr="005F0728">
        <w:t>didelių gabaritų atliekų (baldų ir kt.)</w:t>
      </w:r>
      <w:r w:rsidR="00C02F0B">
        <w:t>;</w:t>
      </w:r>
    </w:p>
    <w:p w:rsidR="009857CB" w:rsidRPr="005F0728" w:rsidRDefault="00C02F0B" w:rsidP="009857CB">
      <w:pPr>
        <w:numPr>
          <w:ilvl w:val="0"/>
          <w:numId w:val="5"/>
        </w:numPr>
        <w:spacing w:before="0" w:after="0"/>
      </w:pPr>
      <w:r>
        <w:t>statybos ir griovimo</w:t>
      </w:r>
      <w:r w:rsidRPr="005F0728">
        <w:t xml:space="preserve"> atliekų</w:t>
      </w:r>
      <w:r w:rsidR="009857CB" w:rsidRPr="005F0728">
        <w:t>.</w:t>
      </w:r>
    </w:p>
    <w:p w:rsidR="009857CB" w:rsidRPr="005F0728" w:rsidRDefault="009857CB" w:rsidP="009857CB">
      <w:pPr>
        <w:rPr>
          <w:b/>
          <w:color w:val="FF0000"/>
        </w:rPr>
      </w:pPr>
      <w:r w:rsidRPr="005F0728">
        <w:t xml:space="preserve">Šias atliekas gyventojai privalo atskirti nuo kitų komunalinių atliekų. Specifinių atliekų surinkimas Panevėžio  rajone vykdomas </w:t>
      </w:r>
      <w:r w:rsidRPr="005F0728">
        <w:rPr>
          <w:szCs w:val="24"/>
        </w:rPr>
        <w:t>apvažiavimo būdu bei per 3 didelių gabaritų atliekų surinkimo aikšteles. Savivaldybėje taip pat veikia Asociacijos EEPA įdiegta ir UAB „EMP recycling“ eksploatuojama komunalinių atliekų tvarkymo sistemą papildanti elektros ir elektroninės įrangos bei baterijų ir akumuliatorių surinkimo sistema.</w:t>
      </w:r>
    </w:p>
    <w:p w:rsidR="009857CB" w:rsidRPr="005F0728" w:rsidRDefault="009857CB" w:rsidP="009857CB">
      <w:r w:rsidRPr="005F0728">
        <w:t>Panevėžio rajono savivaldybės duomenimis, 2012 m. Panevėžio rajone surinkta apie 43 tonos didelių gabaritų atliekų ir apie 62 tonos naudotų padangų (žr. 10 lentelę).</w:t>
      </w:r>
    </w:p>
    <w:p w:rsidR="009857CB" w:rsidRPr="005F0728" w:rsidRDefault="009857CB" w:rsidP="00401C7F">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10</w:t>
      </w:r>
      <w:r w:rsidRPr="005F0728">
        <w:rPr>
          <w:lang w:val="lt-LT"/>
        </w:rPr>
        <w:fldChar w:fldCharType="end"/>
      </w:r>
      <w:r w:rsidRPr="005F0728">
        <w:rPr>
          <w:lang w:val="lt-LT"/>
        </w:rPr>
        <w:t xml:space="preserve"> lentelė.  Panevėžio rajono savivaldybės teritorijoje surinktos didelių gabaritų atliekos ir naudotos padangos 2010-2012 m., tonomis.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557"/>
        <w:gridCol w:w="1307"/>
        <w:gridCol w:w="1723"/>
        <w:gridCol w:w="1543"/>
        <w:gridCol w:w="1679"/>
      </w:tblGrid>
      <w:tr w:rsidR="009857CB" w:rsidRPr="005F0728" w:rsidTr="000D2D73">
        <w:trPr>
          <w:trHeight w:val="353"/>
          <w:tblHeader/>
        </w:trPr>
        <w:tc>
          <w:tcPr>
            <w:tcW w:w="1633" w:type="pct"/>
            <w:gridSpan w:val="2"/>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2010 m.</w:t>
            </w:r>
          </w:p>
        </w:tc>
        <w:tc>
          <w:tcPr>
            <w:tcW w:w="1631" w:type="pct"/>
            <w:gridSpan w:val="2"/>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2011 m.</w:t>
            </w:r>
          </w:p>
        </w:tc>
        <w:tc>
          <w:tcPr>
            <w:tcW w:w="1736" w:type="pct"/>
            <w:gridSpan w:val="2"/>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2012 m.</w:t>
            </w:r>
          </w:p>
        </w:tc>
      </w:tr>
      <w:tr w:rsidR="009857CB" w:rsidRPr="005F0728" w:rsidTr="000D2D73">
        <w:trPr>
          <w:trHeight w:val="352"/>
          <w:tblHeader/>
        </w:trPr>
        <w:tc>
          <w:tcPr>
            <w:tcW w:w="795" w:type="pct"/>
            <w:shd w:val="clear" w:color="auto" w:fill="DEEAF6"/>
            <w:vAlign w:val="center"/>
          </w:tcPr>
          <w:p w:rsidR="009857CB" w:rsidRPr="005F0728" w:rsidRDefault="009857CB" w:rsidP="0020288F">
            <w:pPr>
              <w:keepNext/>
              <w:spacing w:before="40" w:after="40"/>
              <w:jc w:val="center"/>
              <w:rPr>
                <w:b/>
                <w:sz w:val="20"/>
                <w:szCs w:val="20"/>
                <w:highlight w:val="yellow"/>
              </w:rPr>
            </w:pPr>
            <w:r w:rsidRPr="005F0728">
              <w:rPr>
                <w:b/>
                <w:sz w:val="20"/>
                <w:szCs w:val="20"/>
              </w:rPr>
              <w:t>Didelių gabaritų atliekos</w:t>
            </w:r>
          </w:p>
        </w:tc>
        <w:tc>
          <w:tcPr>
            <w:tcW w:w="837"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Naudotos padangos</w:t>
            </w:r>
          </w:p>
        </w:tc>
        <w:tc>
          <w:tcPr>
            <w:tcW w:w="704"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Didelių gabaritų atliekos</w:t>
            </w:r>
          </w:p>
        </w:tc>
        <w:tc>
          <w:tcPr>
            <w:tcW w:w="928"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Naudotos padangos</w:t>
            </w:r>
          </w:p>
        </w:tc>
        <w:tc>
          <w:tcPr>
            <w:tcW w:w="831"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Didelių gabaritų atliekos</w:t>
            </w:r>
          </w:p>
        </w:tc>
        <w:tc>
          <w:tcPr>
            <w:tcW w:w="905"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Naudotos padangos</w:t>
            </w:r>
          </w:p>
        </w:tc>
      </w:tr>
      <w:tr w:rsidR="009857CB" w:rsidRPr="005F0728" w:rsidTr="00F705F8">
        <w:tc>
          <w:tcPr>
            <w:tcW w:w="795" w:type="pct"/>
            <w:vAlign w:val="center"/>
          </w:tcPr>
          <w:p w:rsidR="009857CB" w:rsidRPr="005F0728" w:rsidRDefault="009857CB" w:rsidP="00401C7F">
            <w:pPr>
              <w:keepNext/>
              <w:spacing w:before="40" w:after="40"/>
              <w:jc w:val="center"/>
              <w:rPr>
                <w:sz w:val="20"/>
                <w:szCs w:val="20"/>
              </w:rPr>
            </w:pPr>
            <w:r w:rsidRPr="005F0728">
              <w:rPr>
                <w:sz w:val="20"/>
                <w:szCs w:val="20"/>
              </w:rPr>
              <w:t>0</w:t>
            </w:r>
          </w:p>
        </w:tc>
        <w:tc>
          <w:tcPr>
            <w:tcW w:w="837" w:type="pct"/>
            <w:vAlign w:val="center"/>
          </w:tcPr>
          <w:p w:rsidR="009857CB" w:rsidRPr="005F0728" w:rsidRDefault="009857CB" w:rsidP="00401C7F">
            <w:pPr>
              <w:keepNext/>
              <w:spacing w:before="40" w:after="40"/>
              <w:jc w:val="center"/>
              <w:rPr>
                <w:sz w:val="20"/>
                <w:szCs w:val="20"/>
              </w:rPr>
            </w:pPr>
            <w:r w:rsidRPr="005F0728">
              <w:rPr>
                <w:sz w:val="20"/>
                <w:szCs w:val="20"/>
              </w:rPr>
              <w:t>0</w:t>
            </w:r>
          </w:p>
        </w:tc>
        <w:tc>
          <w:tcPr>
            <w:tcW w:w="704" w:type="pct"/>
            <w:vAlign w:val="center"/>
          </w:tcPr>
          <w:p w:rsidR="009857CB" w:rsidRPr="005F0728" w:rsidRDefault="009857CB" w:rsidP="00401C7F">
            <w:pPr>
              <w:keepNext/>
              <w:spacing w:before="40" w:after="40"/>
              <w:jc w:val="center"/>
              <w:rPr>
                <w:sz w:val="20"/>
                <w:szCs w:val="20"/>
              </w:rPr>
            </w:pPr>
            <w:r w:rsidRPr="005F0728">
              <w:rPr>
                <w:sz w:val="20"/>
                <w:szCs w:val="20"/>
              </w:rPr>
              <w:t>19,77</w:t>
            </w:r>
          </w:p>
        </w:tc>
        <w:tc>
          <w:tcPr>
            <w:tcW w:w="928" w:type="pct"/>
            <w:vAlign w:val="center"/>
          </w:tcPr>
          <w:p w:rsidR="009857CB" w:rsidRPr="005F0728" w:rsidRDefault="009857CB" w:rsidP="00401C7F">
            <w:pPr>
              <w:keepNext/>
              <w:spacing w:before="40" w:after="40"/>
              <w:jc w:val="center"/>
              <w:rPr>
                <w:sz w:val="20"/>
                <w:szCs w:val="20"/>
              </w:rPr>
            </w:pPr>
            <w:r w:rsidRPr="005F0728">
              <w:rPr>
                <w:sz w:val="20"/>
                <w:szCs w:val="20"/>
              </w:rPr>
              <w:t>43,69</w:t>
            </w:r>
          </w:p>
        </w:tc>
        <w:tc>
          <w:tcPr>
            <w:tcW w:w="831" w:type="pct"/>
            <w:vAlign w:val="center"/>
          </w:tcPr>
          <w:p w:rsidR="009857CB" w:rsidRPr="005F0728" w:rsidRDefault="009857CB" w:rsidP="00401C7F">
            <w:pPr>
              <w:keepNext/>
              <w:spacing w:before="40" w:after="40"/>
              <w:jc w:val="center"/>
              <w:rPr>
                <w:sz w:val="20"/>
                <w:szCs w:val="20"/>
              </w:rPr>
            </w:pPr>
            <w:r w:rsidRPr="005F0728">
              <w:rPr>
                <w:sz w:val="20"/>
                <w:szCs w:val="20"/>
              </w:rPr>
              <w:t>42,71</w:t>
            </w:r>
          </w:p>
        </w:tc>
        <w:tc>
          <w:tcPr>
            <w:tcW w:w="905" w:type="pct"/>
            <w:vAlign w:val="center"/>
          </w:tcPr>
          <w:p w:rsidR="009857CB" w:rsidRPr="005F0728" w:rsidRDefault="009857CB" w:rsidP="00401C7F">
            <w:pPr>
              <w:keepNext/>
              <w:spacing w:before="40" w:after="40"/>
              <w:jc w:val="center"/>
              <w:rPr>
                <w:sz w:val="20"/>
                <w:szCs w:val="20"/>
              </w:rPr>
            </w:pPr>
            <w:r w:rsidRPr="005F0728">
              <w:rPr>
                <w:sz w:val="20"/>
                <w:szCs w:val="20"/>
              </w:rPr>
              <w:t>61,74</w:t>
            </w:r>
          </w:p>
        </w:tc>
      </w:tr>
    </w:tbl>
    <w:p w:rsidR="009857CB" w:rsidRPr="005F0728" w:rsidRDefault="009857CB" w:rsidP="009857CB">
      <w:r w:rsidRPr="005F0728">
        <w:t>Panevėžio rajono savivaldybėje 2012 m. iš viso buvo surinkta 2,58 tonos EEĮ atliekų – 1,36 tonos per didelių gabaritų atliekų surinkimo aikšteles ir 1,22 tonos per papildančią EEĮ surinkimo sistemą.</w:t>
      </w:r>
    </w:p>
    <w:p w:rsidR="009857CB" w:rsidRPr="005F0728" w:rsidRDefault="009857CB" w:rsidP="009857CB">
      <w:r w:rsidRPr="005F0728">
        <w:t xml:space="preserve">EEĮ atliekas taip pat galima perduoti atliekas įrangos platintojui pagal principą „vienas už vieną“, t.y. atliekų turėtojai, pirkdami naują EEĮ, gali perduoti susidariusias EEĮ atliekas naujos įrangos platintojui prekybos vietoje be papildomo mokesčio tuo atveju, jei atiduodamos EEĮ atliekos yra tos pačios paskirties kaip perkama nauja EEĮ ir jei atiduodamos EEĮ atliekų kiekis (skaičiuojant įrangos vienetais) atitinka perkamos EEĮ kiekį. </w:t>
      </w:r>
    </w:p>
    <w:p w:rsidR="009857CB" w:rsidRPr="005F0728" w:rsidRDefault="009857CB" w:rsidP="009857CB">
      <w:pPr>
        <w:spacing w:after="0"/>
      </w:pPr>
      <w:r w:rsidRPr="005F0728">
        <w:rPr>
          <w:i/>
        </w:rPr>
        <w:t>Valstybiniame strateginiame atliekų tvarkymo plane</w:t>
      </w:r>
      <w:r w:rsidRPr="005F0728">
        <w:t xml:space="preserve"> nustatyta, kad savivaldybės turi užtikrinti, kad būtų įrengta ne mažiau kaip viena didelių gabaritų atliekų (baldų, statybos ir griovimo, elektros ir elektroninės įrangos atliekų, naudotų padangų, pavojingų</w:t>
      </w:r>
      <w:r w:rsidR="00C335CE">
        <w:t>jų</w:t>
      </w:r>
      <w:r w:rsidRPr="005F0728">
        <w:t xml:space="preserve"> buitinių atliekų, antrinių žaliavų, biologiškai skaidžių atliekų) surinkimo aikštelė 50 tūkst. gyventojų. Panevėžio rajono savivaldybės gyventojai gali naudotis 3 įrengtomis didelių gabaritų atliekų surinkimo aikštelėmis (žr. 11 lentelę).</w:t>
      </w:r>
    </w:p>
    <w:p w:rsidR="009857CB" w:rsidRPr="005F0728" w:rsidRDefault="009857CB" w:rsidP="009857CB">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11</w:t>
      </w:r>
      <w:r w:rsidRPr="005F0728">
        <w:rPr>
          <w:lang w:val="lt-LT"/>
        </w:rPr>
        <w:fldChar w:fldCharType="end"/>
      </w:r>
      <w:r w:rsidRPr="005F0728">
        <w:rPr>
          <w:lang w:val="lt-LT"/>
        </w:rPr>
        <w:t xml:space="preserve"> lentelė. Įrengtos didelių gabaritų atliekų surinkimo aikštelės, kuriomis gali naudotis Panevėžio rajono gyventojai</w:t>
      </w:r>
      <w:r w:rsidR="0020288F">
        <w:rPr>
          <w:lang w:val="lt-LT"/>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
        <w:gridCol w:w="5635"/>
        <w:gridCol w:w="2734"/>
      </w:tblGrid>
      <w:tr w:rsidR="009857CB" w:rsidRPr="005F0728" w:rsidTr="000D2D73">
        <w:trPr>
          <w:tblHeader/>
          <w:jc w:val="center"/>
        </w:trPr>
        <w:tc>
          <w:tcPr>
            <w:tcW w:w="494"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Eil. Nr.</w:t>
            </w:r>
          </w:p>
        </w:tc>
        <w:tc>
          <w:tcPr>
            <w:tcW w:w="3034"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Didelių gabaritų atliekų surinkimo aikštelių adresai</w:t>
            </w:r>
          </w:p>
        </w:tc>
        <w:tc>
          <w:tcPr>
            <w:tcW w:w="1472" w:type="pct"/>
            <w:shd w:val="clear" w:color="auto" w:fill="DEEAF6"/>
            <w:vAlign w:val="center"/>
          </w:tcPr>
          <w:p w:rsidR="009857CB" w:rsidRPr="005F0728" w:rsidRDefault="009857CB" w:rsidP="0020288F">
            <w:pPr>
              <w:keepNext/>
              <w:spacing w:before="40" w:after="40"/>
              <w:jc w:val="center"/>
              <w:rPr>
                <w:b/>
                <w:sz w:val="20"/>
                <w:szCs w:val="20"/>
              </w:rPr>
            </w:pPr>
            <w:r w:rsidRPr="005F0728">
              <w:rPr>
                <w:b/>
                <w:sz w:val="20"/>
                <w:szCs w:val="20"/>
              </w:rPr>
              <w:t>Pajėgumai, t/m</w:t>
            </w:r>
          </w:p>
        </w:tc>
      </w:tr>
      <w:tr w:rsidR="009857CB" w:rsidRPr="005F0728" w:rsidTr="00F705F8">
        <w:trPr>
          <w:cantSplit/>
          <w:jc w:val="center"/>
        </w:trPr>
        <w:tc>
          <w:tcPr>
            <w:tcW w:w="494" w:type="pct"/>
            <w:vAlign w:val="center"/>
          </w:tcPr>
          <w:p w:rsidR="009857CB" w:rsidRPr="005F0728" w:rsidRDefault="009857CB" w:rsidP="009857CB">
            <w:pPr>
              <w:pStyle w:val="ListParagraph"/>
              <w:keepNext/>
              <w:numPr>
                <w:ilvl w:val="0"/>
                <w:numId w:val="38"/>
              </w:numPr>
              <w:spacing w:before="40" w:after="40"/>
              <w:jc w:val="left"/>
              <w:rPr>
                <w:sz w:val="20"/>
                <w:szCs w:val="20"/>
              </w:rPr>
            </w:pPr>
          </w:p>
        </w:tc>
        <w:tc>
          <w:tcPr>
            <w:tcW w:w="3034" w:type="pct"/>
          </w:tcPr>
          <w:p w:rsidR="009857CB" w:rsidRPr="005F0728" w:rsidRDefault="009857CB" w:rsidP="00F705F8">
            <w:pPr>
              <w:rPr>
                <w:sz w:val="20"/>
              </w:rPr>
            </w:pPr>
            <w:r w:rsidRPr="005F0728">
              <w:rPr>
                <w:sz w:val="20"/>
              </w:rPr>
              <w:t xml:space="preserve">Beržytės g. 10, Garuckų k., Ramygalos sen., </w:t>
            </w:r>
          </w:p>
        </w:tc>
        <w:tc>
          <w:tcPr>
            <w:tcW w:w="1472" w:type="pct"/>
            <w:vAlign w:val="center"/>
          </w:tcPr>
          <w:p w:rsidR="009857CB" w:rsidRPr="005F0728" w:rsidRDefault="009857CB" w:rsidP="00F705F8">
            <w:pPr>
              <w:keepNext/>
              <w:spacing w:before="40" w:after="40"/>
              <w:jc w:val="center"/>
              <w:rPr>
                <w:sz w:val="20"/>
              </w:rPr>
            </w:pPr>
            <w:r w:rsidRPr="005F0728">
              <w:rPr>
                <w:sz w:val="20"/>
              </w:rPr>
              <w:t>1871,04</w:t>
            </w:r>
          </w:p>
        </w:tc>
      </w:tr>
      <w:tr w:rsidR="009857CB" w:rsidRPr="005F0728" w:rsidTr="00F705F8">
        <w:trPr>
          <w:cantSplit/>
          <w:jc w:val="center"/>
        </w:trPr>
        <w:tc>
          <w:tcPr>
            <w:tcW w:w="494" w:type="pct"/>
            <w:vAlign w:val="center"/>
          </w:tcPr>
          <w:p w:rsidR="009857CB" w:rsidRPr="005F0728" w:rsidRDefault="009857CB" w:rsidP="009857CB">
            <w:pPr>
              <w:pStyle w:val="ListParagraph"/>
              <w:keepNext/>
              <w:numPr>
                <w:ilvl w:val="0"/>
                <w:numId w:val="38"/>
              </w:numPr>
              <w:spacing w:before="40" w:after="40"/>
              <w:jc w:val="left"/>
              <w:rPr>
                <w:sz w:val="20"/>
                <w:szCs w:val="20"/>
              </w:rPr>
            </w:pPr>
          </w:p>
        </w:tc>
        <w:tc>
          <w:tcPr>
            <w:tcW w:w="3034" w:type="pct"/>
          </w:tcPr>
          <w:p w:rsidR="009857CB" w:rsidRPr="005F0728" w:rsidRDefault="009857CB" w:rsidP="00F705F8">
            <w:pPr>
              <w:rPr>
                <w:sz w:val="20"/>
              </w:rPr>
            </w:pPr>
            <w:r w:rsidRPr="005F0728">
              <w:rPr>
                <w:sz w:val="20"/>
              </w:rPr>
              <w:t xml:space="preserve">Savitiškio g.12, Panevėžys  </w:t>
            </w:r>
          </w:p>
        </w:tc>
        <w:tc>
          <w:tcPr>
            <w:tcW w:w="1472" w:type="pct"/>
            <w:vAlign w:val="center"/>
          </w:tcPr>
          <w:p w:rsidR="009857CB" w:rsidRPr="005F0728" w:rsidRDefault="009857CB" w:rsidP="00F705F8">
            <w:pPr>
              <w:keepNext/>
              <w:spacing w:before="40" w:after="40"/>
              <w:jc w:val="center"/>
              <w:rPr>
                <w:b/>
                <w:color w:val="FF0000"/>
                <w:sz w:val="20"/>
              </w:rPr>
            </w:pPr>
            <w:r w:rsidRPr="005F0728">
              <w:rPr>
                <w:sz w:val="20"/>
              </w:rPr>
              <w:t>3259</w:t>
            </w:r>
          </w:p>
        </w:tc>
      </w:tr>
      <w:tr w:rsidR="009857CB" w:rsidRPr="005F0728" w:rsidTr="00F705F8">
        <w:trPr>
          <w:cantSplit/>
          <w:jc w:val="center"/>
        </w:trPr>
        <w:tc>
          <w:tcPr>
            <w:tcW w:w="494" w:type="pct"/>
            <w:vAlign w:val="center"/>
          </w:tcPr>
          <w:p w:rsidR="009857CB" w:rsidRPr="005F0728" w:rsidRDefault="009857CB" w:rsidP="009857CB">
            <w:pPr>
              <w:pStyle w:val="ListParagraph"/>
              <w:keepNext/>
              <w:numPr>
                <w:ilvl w:val="0"/>
                <w:numId w:val="38"/>
              </w:numPr>
              <w:spacing w:before="40" w:after="40"/>
              <w:jc w:val="left"/>
              <w:rPr>
                <w:sz w:val="20"/>
                <w:szCs w:val="20"/>
              </w:rPr>
            </w:pPr>
          </w:p>
        </w:tc>
        <w:tc>
          <w:tcPr>
            <w:tcW w:w="3034" w:type="pct"/>
          </w:tcPr>
          <w:p w:rsidR="009857CB" w:rsidRPr="005F0728" w:rsidRDefault="009857CB" w:rsidP="00F705F8">
            <w:pPr>
              <w:rPr>
                <w:sz w:val="20"/>
              </w:rPr>
            </w:pPr>
            <w:r w:rsidRPr="005F0728">
              <w:rPr>
                <w:sz w:val="20"/>
              </w:rPr>
              <w:t xml:space="preserve">Senamiesčio g. 114 B, Panevėžys  </w:t>
            </w:r>
          </w:p>
        </w:tc>
        <w:tc>
          <w:tcPr>
            <w:tcW w:w="1472" w:type="pct"/>
            <w:vAlign w:val="center"/>
          </w:tcPr>
          <w:p w:rsidR="009857CB" w:rsidRPr="005F0728" w:rsidRDefault="009857CB" w:rsidP="00F705F8">
            <w:pPr>
              <w:keepNext/>
              <w:spacing w:before="40" w:after="40"/>
              <w:jc w:val="center"/>
              <w:rPr>
                <w:b/>
                <w:color w:val="FF0000"/>
                <w:sz w:val="20"/>
              </w:rPr>
            </w:pPr>
            <w:r w:rsidRPr="005F0728">
              <w:rPr>
                <w:sz w:val="20"/>
              </w:rPr>
              <w:t>2271,04</w:t>
            </w:r>
          </w:p>
        </w:tc>
      </w:tr>
    </w:tbl>
    <w:p w:rsidR="009857CB" w:rsidRPr="005F0728" w:rsidRDefault="009857CB" w:rsidP="009857CB">
      <w:pPr>
        <w:spacing w:after="0"/>
        <w:rPr>
          <w:i/>
          <w:sz w:val="20"/>
        </w:rPr>
      </w:pPr>
      <w:r w:rsidRPr="005F0728">
        <w:rPr>
          <w:i/>
          <w:sz w:val="20"/>
        </w:rPr>
        <w:t>Šaltinis: PRATC informacija, 2013 m.</w:t>
      </w:r>
    </w:p>
    <w:p w:rsidR="009857CB" w:rsidRPr="005F0728" w:rsidRDefault="009857CB" w:rsidP="009857CB">
      <w:pPr>
        <w:spacing w:after="0"/>
      </w:pPr>
      <w:r w:rsidRPr="005F0728">
        <w:t xml:space="preserve">Į didelių gabaritų atliekų surinkimo aikšteles gyventojai gali atvežti didžiąsias buities atliekas, antrines žaliavas, elektros ir elektroninės įrangos atliekas, liuminescencines lempas, buityje susidarančias statybines atliekas, naudotas padangas, akumuliatorius ir baterijas, buities pavojingąsias, tekstilės ir žaliąsias atliekas. Surinktos atliekos saugojamos ir apdorojamos iki jų išvežimo į atliekas tvarkančias įmones. </w:t>
      </w:r>
    </w:p>
    <w:p w:rsidR="009857CB" w:rsidRPr="005F0728" w:rsidRDefault="009857CB" w:rsidP="00401C7F">
      <w:pPr>
        <w:spacing w:after="0"/>
      </w:pPr>
    </w:p>
    <w:p w:rsidR="009857CB" w:rsidRPr="005F0728" w:rsidRDefault="009857CB" w:rsidP="009857CB">
      <w:pPr>
        <w:pStyle w:val="Heading2"/>
        <w:keepLines/>
        <w:spacing w:before="200" w:after="120"/>
        <w:ind w:left="578" w:hanging="578"/>
        <w:rPr>
          <w:lang w:val="lt-LT"/>
        </w:rPr>
      </w:pPr>
      <w:bookmarkStart w:id="70" w:name="_Toc328474110"/>
      <w:bookmarkStart w:id="71" w:name="_Toc368680369"/>
      <w:bookmarkStart w:id="72" w:name="_Toc404622012"/>
      <w:r w:rsidRPr="005F0728">
        <w:rPr>
          <w:lang w:val="lt-LT"/>
        </w:rPr>
        <w:t>Mišrių komunalinių atliekų surinkimas ir tvarkymas</w:t>
      </w:r>
      <w:bookmarkEnd w:id="70"/>
      <w:bookmarkEnd w:id="71"/>
      <w:bookmarkEnd w:id="72"/>
    </w:p>
    <w:p w:rsidR="009857CB" w:rsidRDefault="009857CB" w:rsidP="00401C7F">
      <w:r w:rsidRPr="005F0728">
        <w:t>Didžioji dalis Panevėžio rajone susidariusių komunalinių atliekų šalinama sąvartyne. 2011 m. susidariusių nerūšiuotų mišrių komunalinių atliekų kiekis vienam statistiniam gyventojui sudarė 168 kg/metus, 2012 m. – 154 kg/metus. Aplinkos apsaugos agentūros duomenimis</w:t>
      </w:r>
      <w:r w:rsidRPr="005F0728">
        <w:rPr>
          <w:rStyle w:val="FootnoteReference"/>
        </w:rPr>
        <w:footnoteReference w:id="3"/>
      </w:r>
      <w:r w:rsidRPr="005F0728">
        <w:t xml:space="preserve">, 2010 m. vienam gyventojui tenkantis mišrių komunalinių atliekų kiekis siekė 328,8 kg, t.y. Panevėžio rajono savivaldybėje susidaro beveik 2 kartus mažesnis mišrių komunalinių atliekų kiekis, negu vidutiniškai Lietuvoje. Tai galima paaiškinti žemesniu pragyvenimo lygiu bei ne visiems rajono gyventojams teikiama komunalinių atliekų surinkimo paslauga, t.y. dar ne visi </w:t>
      </w:r>
      <w:r w:rsidRPr="005F0728">
        <w:lastRenderedPageBreak/>
        <w:t>Panevėžio rajono savivaldybės gyventojai naudojasi komunalinių atliekų surinkimo ir tvarkymo paslauga. Panevėžio rajono savivaldybės duomenimis, 2012 m. buvo sutvarkytos 165 tonos bešeimininkių komunalinių atliekų.</w:t>
      </w:r>
    </w:p>
    <w:p w:rsidR="00401C7F" w:rsidRPr="005F0728" w:rsidRDefault="00401C7F" w:rsidP="009857CB">
      <w:pPr>
        <w:keepLines/>
      </w:pPr>
    </w:p>
    <w:tbl>
      <w:tblPr>
        <w:tblW w:w="9198" w:type="dxa"/>
        <w:tblLayout w:type="fixed"/>
        <w:tblLook w:val="04A0" w:firstRow="1" w:lastRow="0" w:firstColumn="1" w:lastColumn="0" w:noHBand="0" w:noVBand="1"/>
      </w:tblPr>
      <w:tblGrid>
        <w:gridCol w:w="5148"/>
        <w:gridCol w:w="4050"/>
      </w:tblGrid>
      <w:tr w:rsidR="009857CB" w:rsidRPr="005F0728" w:rsidTr="00F705F8">
        <w:tc>
          <w:tcPr>
            <w:tcW w:w="5148" w:type="dxa"/>
          </w:tcPr>
          <w:p w:rsidR="009857CB" w:rsidRPr="005F0728" w:rsidRDefault="00051113" w:rsidP="00F705F8">
            <w:pPr>
              <w:jc w:val="center"/>
            </w:pPr>
            <w:r>
              <w:rPr>
                <w:noProof/>
              </w:rPr>
              <w:drawing>
                <wp:inline distT="0" distB="0" distL="0" distR="0">
                  <wp:extent cx="276225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286000"/>
                          </a:xfrm>
                          <a:prstGeom prst="rect">
                            <a:avLst/>
                          </a:prstGeom>
                          <a:noFill/>
                          <a:ln>
                            <a:noFill/>
                          </a:ln>
                        </pic:spPr>
                      </pic:pic>
                    </a:graphicData>
                  </a:graphic>
                </wp:inline>
              </w:drawing>
            </w:r>
          </w:p>
          <w:p w:rsidR="009857CB" w:rsidRPr="005F0728" w:rsidRDefault="009857CB" w:rsidP="00F705F8">
            <w:pPr>
              <w:pStyle w:val="Caption"/>
              <w:jc w:val="center"/>
              <w:rPr>
                <w:lang w:val="lt-LT"/>
              </w:rPr>
            </w:pPr>
            <w:bookmarkStart w:id="73" w:name="_Ref368333627"/>
            <w:r w:rsidRPr="0020288F">
              <w:t xml:space="preserve">Pav. </w:t>
            </w:r>
            <w:fldSimple w:instr=" SEQ Pav. \* ARABIC ">
              <w:r w:rsidR="00B937E7">
                <w:rPr>
                  <w:noProof/>
                </w:rPr>
                <w:t>4</w:t>
              </w:r>
            </w:fldSimple>
            <w:bookmarkEnd w:id="73"/>
            <w:r w:rsidRPr="0020288F">
              <w:t>. Sąvartyne pašalinti Panevėžio rajono savivaldybėje susidariusių komunalinių atliekų kiekiai 2010-2012 m., tonomis</w:t>
            </w:r>
          </w:p>
        </w:tc>
        <w:tc>
          <w:tcPr>
            <w:tcW w:w="4050" w:type="dxa"/>
          </w:tcPr>
          <w:p w:rsidR="009857CB" w:rsidRPr="005F0728" w:rsidRDefault="009857CB" w:rsidP="00F705F8">
            <w:r w:rsidRPr="005F0728">
              <w:fldChar w:fldCharType="begin"/>
            </w:r>
            <w:r w:rsidRPr="005F0728">
              <w:instrText xml:space="preserve"> REF _Ref368333627 \h </w:instrText>
            </w:r>
            <w:r w:rsidRPr="005F0728">
              <w:instrText xml:space="preserve"> \* MERGEFORMAT </w:instrText>
            </w:r>
            <w:r w:rsidRPr="005F0728">
              <w:fldChar w:fldCharType="separate"/>
            </w:r>
            <w:r w:rsidR="00B937E7" w:rsidRPr="0020288F">
              <w:t xml:space="preserve">Pav. </w:t>
            </w:r>
            <w:r w:rsidR="00B937E7">
              <w:t>4</w:t>
            </w:r>
            <w:r w:rsidRPr="005F0728">
              <w:fldChar w:fldCharType="end"/>
            </w:r>
            <w:r w:rsidRPr="005F0728">
              <w:t xml:space="preserve"> pateikta informacija apie sąvartyne pašalintus Panevėžio rajono savivaldybėje susidariusių mišrių ir kitų komunalinių atliekų kiekius 2010-2012 m. Kaip matyti iš pateiktų duomenų, bendras šalinamų mišrių komunalinių atliekų kiekis pastaraisiais metais didėjo. Tai būtų galima paaiškinti viešosios komunalinių atliekų tvarkymo paslaugos plėtra  bei komunalinių atliekų surinkimo infrastruktūros plėtra (naujai įrengtos didelių gabaritų atliekų surinkimo bei žaliųjų atliekų kompostavimo aikštelės), taip pat geresne atliekų apskaita.</w:t>
            </w:r>
          </w:p>
        </w:tc>
      </w:tr>
    </w:tbl>
    <w:p w:rsidR="009857CB" w:rsidRPr="005F0728" w:rsidRDefault="009857CB" w:rsidP="009857CB">
      <w:pPr>
        <w:pStyle w:val="Heading3"/>
        <w:keepLines/>
        <w:spacing w:before="200" w:after="120"/>
        <w:ind w:left="720"/>
        <w:rPr>
          <w:lang w:val="lt-LT"/>
        </w:rPr>
      </w:pPr>
      <w:bookmarkStart w:id="74" w:name="_Toc328474111"/>
      <w:bookmarkStart w:id="75" w:name="_Toc368680370"/>
      <w:bookmarkStart w:id="76" w:name="_Toc404622013"/>
      <w:r w:rsidRPr="005F0728">
        <w:rPr>
          <w:lang w:val="lt-LT"/>
        </w:rPr>
        <w:t>Mišrių komunalinių atliekų surinkimas</w:t>
      </w:r>
      <w:bookmarkEnd w:id="74"/>
      <w:bookmarkEnd w:id="75"/>
      <w:bookmarkEnd w:id="76"/>
    </w:p>
    <w:p w:rsidR="009857CB" w:rsidRPr="005F0728" w:rsidRDefault="009857CB" w:rsidP="009857CB">
      <w:bookmarkStart w:id="77" w:name="_Ref297032228"/>
      <w:r w:rsidRPr="005F0728">
        <w:t>AB „Panevėžio specialus autotransportas” ir UAB „Švaros komanda“ Panevėžio  rajono savivaldybės teritorijoje susidariusių mišrių komunalinių atliekų surinkimui ir išvežimui naudoja 4 šiukšliavežes. Panevėžio rajono savivaldybės teritorijoje mišrioms komunalinėms atliekoms surinkti naudojami 7391 vnt. 240 l talpos konteineris ir 661 vnt. 1,1 m</w:t>
      </w:r>
      <w:r w:rsidRPr="005F0728">
        <w:rPr>
          <w:vertAlign w:val="superscript"/>
        </w:rPr>
        <w:t>3</w:t>
      </w:r>
      <w:r w:rsidRPr="005F0728">
        <w:t xml:space="preserve">  talpos konteineris.</w:t>
      </w:r>
    </w:p>
    <w:p w:rsidR="009857CB" w:rsidRPr="005F0728" w:rsidRDefault="009857CB" w:rsidP="009857CB">
      <w:pPr>
        <w:rPr>
          <w:rFonts w:ascii="Palemonas" w:hAnsi="Palemonas"/>
        </w:rPr>
      </w:pPr>
      <w:r w:rsidRPr="005F0728">
        <w:t>Sudaryti mišrių komunalinių atliekų surinkimo grafikai skelbiami AB „Panevėžio  specialus autotransportas” interneto svetainėje (</w:t>
      </w:r>
      <w:hyperlink r:id="rId13" w:history="1">
        <w:r w:rsidRPr="005F0728">
          <w:rPr>
            <w:rStyle w:val="Hyperlink"/>
          </w:rPr>
          <w:t>www.psa.lt</w:t>
        </w:r>
      </w:hyperlink>
      <w:r w:rsidRPr="005F0728">
        <w:t>) bei UAB „Švaros komanda“ interneto svetainėje (</w:t>
      </w:r>
      <w:hyperlink r:id="rId14" w:history="1">
        <w:r w:rsidRPr="005F0728">
          <w:rPr>
            <w:rStyle w:val="Hyperlink"/>
          </w:rPr>
          <w:t>http://www.svaroskomanda.lt</w:t>
        </w:r>
      </w:hyperlink>
      <w:r w:rsidRPr="005F0728">
        <w:t xml:space="preserve">). </w:t>
      </w:r>
    </w:p>
    <w:p w:rsidR="009857CB" w:rsidRPr="005F0728" w:rsidRDefault="009857CB" w:rsidP="009857CB">
      <w:pPr>
        <w:pStyle w:val="Heading3"/>
        <w:keepLines/>
        <w:spacing w:before="200" w:after="120"/>
        <w:ind w:left="720"/>
        <w:rPr>
          <w:lang w:val="lt-LT"/>
        </w:rPr>
      </w:pPr>
      <w:bookmarkStart w:id="78" w:name="_Toc328474112"/>
      <w:bookmarkStart w:id="79" w:name="_Toc368680371"/>
      <w:bookmarkStart w:id="80" w:name="_Toc404622014"/>
      <w:r w:rsidRPr="005F0728">
        <w:rPr>
          <w:lang w:val="lt-LT"/>
        </w:rPr>
        <w:t>Komunalinių atliekų šalinimo įrenginiai ir jų pajėgumai</w:t>
      </w:r>
      <w:bookmarkEnd w:id="77"/>
      <w:bookmarkEnd w:id="78"/>
      <w:bookmarkEnd w:id="79"/>
      <w:bookmarkEnd w:id="80"/>
    </w:p>
    <w:p w:rsidR="009857CB" w:rsidRPr="005F0728" w:rsidRDefault="009857CB" w:rsidP="009857CB">
      <w:r w:rsidRPr="005F0728">
        <w:t>Panevėžio rajono savivaldybės teritorijoje surinktos mišrios komunalinės atliekos vežamos šalinimui į Panevėžio regioninį nepavojingų atliekų sąvartyną, pradėtą eksploatuoti 2009 m. liepos 16 d. Dvarininkų kaime, Panevėžio rajone, šalia buvusio senojo Panevėžio miesto sąvartyno. Šis nepavojingų atliekų sąvartynas yra įrengtas 8 km atstumu nuo didžiausio atliekų susidarymo šaltinio Panevėžio regione – Panevėžio  miesto, nuošalioje, retai apgyvendintoje vietovėje. Sąvartyno sklypas yra kelio Panevėžys – Miežiškiai kairėje pusėje (1,3 km atstumu), 8 km į pietryčius nuo Panevėžio miesto centro ir 3,8 km į šiaurės vakarus nuo Miežiškių miestelio centro. Nuo Panevėžio miesto vandenvietės sąvartynas nutolęs per 3,5 km. Sąvartynas įrengtas Pakalnių miško pietvakarinio pakraščio laukymėje buvusioje žemės ūkio paskirties žemėje, vėliau, plečiant sąvartyną, iškirtus ir dalį miško. Sąvartyno apylinkės apaugusios mišku, kuris užima visą sąvartyno sanitarinės apsaugos zoną, nėra gausiai apgyvendintos, pavienės sodybos ir kaimai išsidėstę pietiniame sąvartyno pakraštyje. Mažiausias atstumas iki gyvenamųjų pastatų – 600 m. Atstumas iki Liūdynės kaimo 1700 m. Teritorijos sąlyginio centro koordinatės LKS-94 koordinačių sistemoje: Y- 530 675; X-6 174 231. Šalia regioninio sąvartyno nėra mokyklų, ligoninių saugomų teritorijų, kultūros vertybių, apylinkės nepasižymi jautriomis aplinkos poveikiui teritorijomis.</w:t>
      </w:r>
    </w:p>
    <w:p w:rsidR="009857CB" w:rsidRPr="005F0728" w:rsidRDefault="009857CB" w:rsidP="009857CB">
      <w:pPr>
        <w:spacing w:before="0"/>
        <w:rPr>
          <w:lang w:eastAsia="en-US"/>
        </w:rPr>
      </w:pPr>
      <w:bookmarkStart w:id="81" w:name="_Toc328474113"/>
      <w:r w:rsidRPr="005F0728">
        <w:rPr>
          <w:lang w:eastAsia="en-US"/>
        </w:rPr>
        <w:lastRenderedPageBreak/>
        <w:t xml:space="preserve">Planuojama, kad regioninis sąvartynas veiks apie 20 metų. Panevėžio regioninį atliekų sąvartyną eksploatuoja PRATC. </w:t>
      </w:r>
    </w:p>
    <w:p w:rsidR="009857CB" w:rsidRPr="005F0728" w:rsidRDefault="009857CB" w:rsidP="009857CB">
      <w:pPr>
        <w:spacing w:before="0"/>
      </w:pPr>
      <w:r w:rsidRPr="005F0728">
        <w:t>Pirmame etape įrengtos 2 atliekų kaupo sekcijos, kurių plotas po 30 000 m². Visų (esamų ir perspektyvinių) kaupo sekcijų plotas numatytas 180 000,0 m</w:t>
      </w:r>
      <w:r w:rsidRPr="005F0728">
        <w:rPr>
          <w:vertAlign w:val="superscript"/>
        </w:rPr>
        <w:t>2</w:t>
      </w:r>
      <w:r w:rsidRPr="005F0728">
        <w:t xml:space="preserve"> (18 ha). Projektinis sekcijos kaupo aukštis 27,0 m, (abs. atlitudė 86,71 m). Panevėžio regioninio sąvartyno projektinis pajėgumas – 2 159 795 m³ nepavojingų atliekų per 20 metų. Per 2009 – 2012 m. sąvartyne pašalinta 272 655,91 tonos atliekų. Atvežtos atliekos paskleidžiamos buldozeriu 0,3 m storio sluoksniais ir tankinamos kompaktoriumi. Vertinama, kad šiai dienai (2013 m. rudenį) likęs neužpildytas sąvartyno projektinis tūris  1 678 667 tonų atliekų (kai atliekų tankis apie 0,93 t/ m³).</w:t>
      </w:r>
    </w:p>
    <w:p w:rsidR="009857CB" w:rsidRPr="005F0728" w:rsidRDefault="009857CB" w:rsidP="009857CB">
      <w:pPr>
        <w:spacing w:before="0"/>
      </w:pPr>
      <w:r w:rsidRPr="005F0728">
        <w:t>Uždaryto senojo sąvartyno biodujos surenkamos ir naudojamos elektros energijai gaminti biodujų jėgainėje. Per 2011 m. išgauta 1131630 Nm³ biodujų, pagaminta 2047,4 MWh elektros energijos. Naujojo regioninio sąvartyno biodujų surinkimo ir perdavimo į utilizavimo įrenginį sistem</w:t>
      </w:r>
      <w:r w:rsidR="00C02F0B">
        <w:t>a</w:t>
      </w:r>
      <w:r w:rsidRPr="005F0728">
        <w:t xml:space="preserve"> įrengta 2012 m.</w:t>
      </w:r>
    </w:p>
    <w:p w:rsidR="009857CB" w:rsidRPr="005F0728" w:rsidRDefault="009857CB" w:rsidP="009857CB">
      <w:pPr>
        <w:pStyle w:val="Heading3"/>
        <w:rPr>
          <w:lang w:val="lt-LT"/>
        </w:rPr>
      </w:pPr>
      <w:bookmarkStart w:id="82" w:name="_Toc368680372"/>
      <w:bookmarkStart w:id="83" w:name="_Toc404622015"/>
      <w:r w:rsidRPr="005F0728">
        <w:rPr>
          <w:lang w:val="lt-LT"/>
        </w:rPr>
        <w:t>Šalinamų komunalinių biologiškai skaidžių atliekų kiekiai</w:t>
      </w:r>
      <w:bookmarkEnd w:id="81"/>
      <w:bookmarkEnd w:id="82"/>
      <w:bookmarkEnd w:id="83"/>
    </w:p>
    <w:p w:rsidR="009857CB" w:rsidRPr="005F0728" w:rsidRDefault="009857CB" w:rsidP="009857CB">
      <w:r w:rsidRPr="005F0728">
        <w:t xml:space="preserve">Kaip pateikta </w:t>
      </w:r>
      <w:r w:rsidRPr="005F0728">
        <w:fldChar w:fldCharType="begin"/>
      </w:r>
      <w:r w:rsidRPr="005F0728">
        <w:instrText xml:space="preserve"> REF _Ref325120833 \h </w:instrText>
      </w:r>
      <w:r w:rsidRPr="005F0728">
        <w:fldChar w:fldCharType="separate"/>
      </w:r>
      <w:r w:rsidR="00B937E7">
        <w:rPr>
          <w:noProof/>
        </w:rPr>
        <w:t>12</w:t>
      </w:r>
      <w:r w:rsidR="00B937E7" w:rsidRPr="005F0728">
        <w:t xml:space="preserve"> lentelė</w:t>
      </w:r>
      <w:r w:rsidRPr="005F0728">
        <w:fldChar w:fldCharType="end"/>
      </w:r>
      <w:r w:rsidRPr="005F0728">
        <w:t xml:space="preserve">je, 2012 m. šalinamų Panevėžio rajono savivaldybėje susidariusių komunalinių biologiškai skaidžių atliekų kiekis viršijo </w:t>
      </w:r>
      <w:r w:rsidRPr="005F0728">
        <w:rPr>
          <w:i/>
        </w:rPr>
        <w:t>Valstybiniame strateginiame atliekų tvarkymo plane</w:t>
      </w:r>
      <w:r w:rsidRPr="005F0728">
        <w:t xml:space="preserve"> nustatytą didžiausią leistiną šalinti komunalinių biologiškai skaidžių atliekų kiekį 2010 m. Kaip matyti iš 12 lentelėje pateiktų duomenų, </w:t>
      </w:r>
      <w:r w:rsidRPr="005F0728">
        <w:rPr>
          <w:szCs w:val="24"/>
        </w:rPr>
        <w:t>2013 m. taip pat nebu</w:t>
      </w:r>
      <w:r w:rsidR="005C6C64" w:rsidRPr="005F0728">
        <w:rPr>
          <w:szCs w:val="24"/>
        </w:rPr>
        <w:t>vo</w:t>
      </w:r>
      <w:r w:rsidRPr="005F0728">
        <w:rPr>
          <w:szCs w:val="24"/>
        </w:rPr>
        <w:t xml:space="preserve"> įvykdyta nustatyta biologiškai skaidžių atliekų šalinimo sąvartyne mažinimo užduotis.</w:t>
      </w:r>
    </w:p>
    <w:bookmarkStart w:id="84" w:name="_Ref325120833"/>
    <w:p w:rsidR="009857CB" w:rsidRPr="005F0728" w:rsidRDefault="009857CB" w:rsidP="009857CB">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12</w:t>
      </w:r>
      <w:r w:rsidRPr="005F0728">
        <w:rPr>
          <w:lang w:val="lt-LT"/>
        </w:rPr>
        <w:fldChar w:fldCharType="end"/>
      </w:r>
      <w:r w:rsidRPr="005F0728">
        <w:rPr>
          <w:lang w:val="lt-LT"/>
        </w:rPr>
        <w:t xml:space="preserve"> lentelė</w:t>
      </w:r>
      <w:bookmarkEnd w:id="84"/>
      <w:r w:rsidRPr="005F0728">
        <w:rPr>
          <w:lang w:val="lt-LT"/>
        </w:rPr>
        <w:t>. Komunalinių biologiškai skaidžių atliekų šalinimo sąvartynuose mažinimo užduočių vykdymas.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437"/>
        <w:gridCol w:w="1146"/>
        <w:gridCol w:w="1328"/>
        <w:gridCol w:w="1328"/>
        <w:gridCol w:w="1023"/>
        <w:gridCol w:w="1025"/>
      </w:tblGrid>
      <w:tr w:rsidR="009857CB" w:rsidRPr="005F0728" w:rsidTr="000D2D73">
        <w:trPr>
          <w:trHeight w:val="529"/>
        </w:trPr>
        <w:tc>
          <w:tcPr>
            <w:tcW w:w="1076" w:type="pct"/>
            <w:vMerge w:val="restart"/>
            <w:shd w:val="clear" w:color="auto" w:fill="DEEAF6"/>
            <w:vAlign w:val="center"/>
          </w:tcPr>
          <w:p w:rsidR="009857CB" w:rsidRPr="005F0728" w:rsidRDefault="009857CB" w:rsidP="00F705F8">
            <w:pPr>
              <w:spacing w:before="0" w:after="0"/>
              <w:jc w:val="center"/>
              <w:rPr>
                <w:b/>
                <w:bCs/>
                <w:sz w:val="20"/>
                <w:szCs w:val="20"/>
              </w:rPr>
            </w:pPr>
            <w:r w:rsidRPr="005F0728">
              <w:rPr>
                <w:b/>
                <w:bCs/>
                <w:color w:val="000000"/>
                <w:sz w:val="20"/>
                <w:szCs w:val="20"/>
              </w:rPr>
              <w:t>Pašalintos atliekos</w:t>
            </w:r>
          </w:p>
        </w:tc>
        <w:tc>
          <w:tcPr>
            <w:tcW w:w="1391" w:type="pct"/>
            <w:gridSpan w:val="2"/>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Biologiškai skaidžių atliekų dalis šalinamose atliekose, proc.</w:t>
            </w:r>
          </w:p>
        </w:tc>
        <w:tc>
          <w:tcPr>
            <w:tcW w:w="1430" w:type="pct"/>
            <w:gridSpan w:val="2"/>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Pašalintų biologiškai skaidžių atliekų kiekis, tonomis</w:t>
            </w:r>
          </w:p>
        </w:tc>
        <w:tc>
          <w:tcPr>
            <w:tcW w:w="1103" w:type="pct"/>
            <w:gridSpan w:val="2"/>
            <w:shd w:val="clear" w:color="auto" w:fill="DEEAF6"/>
            <w:vAlign w:val="center"/>
          </w:tcPr>
          <w:p w:rsidR="009857CB" w:rsidRPr="005F0728" w:rsidRDefault="009857CB" w:rsidP="00F705F8">
            <w:pPr>
              <w:spacing w:before="0" w:after="0"/>
              <w:jc w:val="center"/>
              <w:rPr>
                <w:b/>
                <w:bCs/>
                <w:sz w:val="20"/>
                <w:szCs w:val="20"/>
              </w:rPr>
            </w:pPr>
            <w:r w:rsidRPr="005F0728">
              <w:rPr>
                <w:b/>
                <w:bCs/>
                <w:color w:val="000000"/>
                <w:sz w:val="20"/>
                <w:szCs w:val="20"/>
              </w:rPr>
              <w:t xml:space="preserve">Didžiausias leistinas šalinti komunalinių </w:t>
            </w:r>
            <w:r w:rsidRPr="005F0728">
              <w:rPr>
                <w:b/>
                <w:bCs/>
                <w:sz w:val="20"/>
                <w:szCs w:val="20"/>
              </w:rPr>
              <w:t>BSA</w:t>
            </w:r>
            <w:r w:rsidRPr="005F0728">
              <w:rPr>
                <w:b/>
                <w:bCs/>
                <w:color w:val="000000"/>
                <w:sz w:val="20"/>
                <w:szCs w:val="20"/>
              </w:rPr>
              <w:t xml:space="preserve"> kiekis, tonomis</w:t>
            </w:r>
          </w:p>
        </w:tc>
      </w:tr>
      <w:tr w:rsidR="009857CB" w:rsidRPr="005F0728" w:rsidTr="000D2D73">
        <w:trPr>
          <w:trHeight w:val="529"/>
        </w:trPr>
        <w:tc>
          <w:tcPr>
            <w:tcW w:w="1076" w:type="pct"/>
            <w:vMerge/>
            <w:shd w:val="clear" w:color="auto" w:fill="DEEAF6"/>
            <w:vAlign w:val="center"/>
          </w:tcPr>
          <w:p w:rsidR="009857CB" w:rsidRPr="005F0728" w:rsidRDefault="009857CB" w:rsidP="00F705F8">
            <w:pPr>
              <w:spacing w:before="0" w:after="0"/>
              <w:jc w:val="center"/>
              <w:rPr>
                <w:b/>
                <w:bCs/>
                <w:sz w:val="20"/>
                <w:szCs w:val="20"/>
              </w:rPr>
            </w:pPr>
          </w:p>
        </w:tc>
        <w:tc>
          <w:tcPr>
            <w:tcW w:w="774" w:type="pct"/>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2012 m.</w:t>
            </w:r>
          </w:p>
        </w:tc>
        <w:tc>
          <w:tcPr>
            <w:tcW w:w="617" w:type="pct"/>
            <w:shd w:val="clear" w:color="auto" w:fill="DEEAF6"/>
            <w:vAlign w:val="center"/>
          </w:tcPr>
          <w:p w:rsidR="009857CB" w:rsidRPr="005F0728" w:rsidRDefault="009857CB" w:rsidP="005C6C64">
            <w:pPr>
              <w:spacing w:before="0" w:after="0"/>
              <w:jc w:val="center"/>
              <w:rPr>
                <w:b/>
                <w:bCs/>
                <w:sz w:val="20"/>
                <w:szCs w:val="20"/>
              </w:rPr>
            </w:pPr>
            <w:r w:rsidRPr="005F0728">
              <w:rPr>
                <w:b/>
                <w:bCs/>
                <w:sz w:val="20"/>
                <w:szCs w:val="20"/>
              </w:rPr>
              <w:t xml:space="preserve">2013 m. </w:t>
            </w:r>
          </w:p>
        </w:tc>
        <w:tc>
          <w:tcPr>
            <w:tcW w:w="715" w:type="pct"/>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2012 m.</w:t>
            </w:r>
          </w:p>
        </w:tc>
        <w:tc>
          <w:tcPr>
            <w:tcW w:w="715" w:type="pct"/>
            <w:shd w:val="clear" w:color="auto" w:fill="DEEAF6"/>
            <w:vAlign w:val="center"/>
            <w:hideMark/>
          </w:tcPr>
          <w:p w:rsidR="009857CB" w:rsidRPr="005F0728" w:rsidRDefault="009857CB" w:rsidP="005C6C64">
            <w:pPr>
              <w:spacing w:before="0" w:after="0"/>
              <w:jc w:val="center"/>
              <w:rPr>
                <w:b/>
                <w:bCs/>
                <w:sz w:val="20"/>
                <w:szCs w:val="20"/>
              </w:rPr>
            </w:pPr>
            <w:r w:rsidRPr="005F0728">
              <w:rPr>
                <w:b/>
                <w:bCs/>
                <w:sz w:val="20"/>
                <w:szCs w:val="20"/>
              </w:rPr>
              <w:t xml:space="preserve">2013 m. </w:t>
            </w:r>
          </w:p>
        </w:tc>
        <w:tc>
          <w:tcPr>
            <w:tcW w:w="551" w:type="pct"/>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2010 m.</w:t>
            </w:r>
          </w:p>
        </w:tc>
        <w:tc>
          <w:tcPr>
            <w:tcW w:w="552" w:type="pct"/>
            <w:shd w:val="clear" w:color="auto" w:fill="DEEAF6"/>
            <w:vAlign w:val="center"/>
          </w:tcPr>
          <w:p w:rsidR="009857CB" w:rsidRPr="005F0728" w:rsidRDefault="009857CB" w:rsidP="00F705F8">
            <w:pPr>
              <w:spacing w:before="0" w:after="0"/>
              <w:jc w:val="center"/>
              <w:rPr>
                <w:b/>
                <w:bCs/>
                <w:sz w:val="20"/>
                <w:szCs w:val="20"/>
              </w:rPr>
            </w:pPr>
            <w:r w:rsidRPr="005F0728">
              <w:rPr>
                <w:b/>
                <w:bCs/>
                <w:sz w:val="20"/>
                <w:szCs w:val="20"/>
              </w:rPr>
              <w:t>2013 m.</w:t>
            </w:r>
          </w:p>
        </w:tc>
      </w:tr>
      <w:tr w:rsidR="009857CB" w:rsidRPr="005F0728" w:rsidTr="00F705F8">
        <w:trPr>
          <w:cantSplit/>
          <w:trHeight w:val="315"/>
        </w:trPr>
        <w:tc>
          <w:tcPr>
            <w:tcW w:w="1076" w:type="pct"/>
          </w:tcPr>
          <w:p w:rsidR="009857CB" w:rsidRPr="005F0728" w:rsidRDefault="009857CB" w:rsidP="00F705F8">
            <w:pPr>
              <w:spacing w:before="0" w:after="0"/>
              <w:jc w:val="left"/>
              <w:rPr>
                <w:sz w:val="20"/>
              </w:rPr>
            </w:pPr>
            <w:r w:rsidRPr="005F0728">
              <w:rPr>
                <w:sz w:val="20"/>
              </w:rPr>
              <w:t>Mišrios komunalinės atliekos</w:t>
            </w:r>
          </w:p>
        </w:tc>
        <w:tc>
          <w:tcPr>
            <w:tcW w:w="774" w:type="pct"/>
          </w:tcPr>
          <w:p w:rsidR="009857CB" w:rsidRPr="005F0728" w:rsidRDefault="009857CB" w:rsidP="00F705F8">
            <w:pPr>
              <w:spacing w:before="0" w:after="0"/>
              <w:jc w:val="center"/>
              <w:rPr>
                <w:sz w:val="20"/>
              </w:rPr>
            </w:pPr>
            <w:r w:rsidRPr="005F0728">
              <w:rPr>
                <w:sz w:val="20"/>
              </w:rPr>
              <w:t>55,64 %</w:t>
            </w:r>
          </w:p>
        </w:tc>
        <w:tc>
          <w:tcPr>
            <w:tcW w:w="617" w:type="pct"/>
          </w:tcPr>
          <w:p w:rsidR="009857CB" w:rsidRPr="005F0728" w:rsidRDefault="005C6C64" w:rsidP="00F705F8">
            <w:pPr>
              <w:spacing w:before="0" w:after="0"/>
              <w:jc w:val="center"/>
              <w:rPr>
                <w:sz w:val="20"/>
              </w:rPr>
            </w:pPr>
            <w:r w:rsidRPr="005F0728">
              <w:rPr>
                <w:sz w:val="20"/>
              </w:rPr>
              <w:t>41,69</w:t>
            </w:r>
            <w:r w:rsidR="009857CB" w:rsidRPr="005F0728">
              <w:rPr>
                <w:sz w:val="20"/>
              </w:rPr>
              <w:t xml:space="preserve"> %</w:t>
            </w:r>
          </w:p>
        </w:tc>
        <w:tc>
          <w:tcPr>
            <w:tcW w:w="715" w:type="pct"/>
          </w:tcPr>
          <w:p w:rsidR="009857CB" w:rsidRPr="005F0728" w:rsidRDefault="009857CB" w:rsidP="00F705F8">
            <w:pPr>
              <w:spacing w:before="0" w:after="0"/>
              <w:jc w:val="center"/>
              <w:rPr>
                <w:sz w:val="20"/>
                <w:szCs w:val="20"/>
              </w:rPr>
            </w:pPr>
            <w:r w:rsidRPr="005F0728">
              <w:rPr>
                <w:sz w:val="20"/>
                <w:szCs w:val="20"/>
              </w:rPr>
              <w:t>3</w:t>
            </w:r>
            <w:r w:rsidR="005C6C64" w:rsidRPr="005F0728">
              <w:rPr>
                <w:sz w:val="20"/>
                <w:szCs w:val="20"/>
              </w:rPr>
              <w:t xml:space="preserve"> </w:t>
            </w:r>
            <w:r w:rsidRPr="005F0728">
              <w:rPr>
                <w:sz w:val="20"/>
                <w:szCs w:val="20"/>
              </w:rPr>
              <w:t>363</w:t>
            </w:r>
          </w:p>
        </w:tc>
        <w:tc>
          <w:tcPr>
            <w:tcW w:w="715" w:type="pct"/>
            <w:shd w:val="clear" w:color="auto" w:fill="auto"/>
            <w:hideMark/>
          </w:tcPr>
          <w:p w:rsidR="009857CB" w:rsidRPr="005F0728" w:rsidRDefault="005C6C64" w:rsidP="00F705F8">
            <w:pPr>
              <w:spacing w:before="0" w:after="0"/>
              <w:jc w:val="center"/>
              <w:rPr>
                <w:sz w:val="20"/>
                <w:szCs w:val="20"/>
              </w:rPr>
            </w:pPr>
            <w:r w:rsidRPr="005F0728">
              <w:rPr>
                <w:sz w:val="20"/>
                <w:szCs w:val="20"/>
              </w:rPr>
              <w:t>2 456</w:t>
            </w:r>
          </w:p>
        </w:tc>
        <w:tc>
          <w:tcPr>
            <w:tcW w:w="551" w:type="pct"/>
            <w:vMerge w:val="restart"/>
            <w:vAlign w:val="center"/>
          </w:tcPr>
          <w:p w:rsidR="009857CB" w:rsidRPr="005F0728" w:rsidRDefault="009857CB" w:rsidP="00F705F8">
            <w:pPr>
              <w:widowControl w:val="0"/>
              <w:jc w:val="center"/>
              <w:rPr>
                <w:sz w:val="20"/>
              </w:rPr>
            </w:pPr>
            <w:r w:rsidRPr="005F0728">
              <w:rPr>
                <w:sz w:val="20"/>
              </w:rPr>
              <w:t>700</w:t>
            </w:r>
          </w:p>
        </w:tc>
        <w:tc>
          <w:tcPr>
            <w:tcW w:w="552" w:type="pct"/>
            <w:vMerge w:val="restart"/>
            <w:vAlign w:val="center"/>
          </w:tcPr>
          <w:p w:rsidR="009857CB" w:rsidRPr="005F0728" w:rsidRDefault="009857CB" w:rsidP="00F705F8">
            <w:pPr>
              <w:widowControl w:val="0"/>
              <w:jc w:val="center"/>
              <w:rPr>
                <w:sz w:val="20"/>
              </w:rPr>
            </w:pPr>
            <w:r w:rsidRPr="005F0728">
              <w:rPr>
                <w:sz w:val="20"/>
              </w:rPr>
              <w:t>500</w:t>
            </w:r>
          </w:p>
        </w:tc>
      </w:tr>
      <w:tr w:rsidR="009857CB" w:rsidRPr="005F0728" w:rsidTr="00F705F8">
        <w:trPr>
          <w:cantSplit/>
          <w:trHeight w:val="315"/>
        </w:trPr>
        <w:tc>
          <w:tcPr>
            <w:tcW w:w="1076" w:type="pct"/>
          </w:tcPr>
          <w:p w:rsidR="009857CB" w:rsidRPr="005F0728" w:rsidRDefault="009857CB" w:rsidP="00F705F8">
            <w:pPr>
              <w:spacing w:before="0" w:after="0"/>
              <w:jc w:val="left"/>
              <w:rPr>
                <w:sz w:val="20"/>
              </w:rPr>
            </w:pPr>
            <w:r w:rsidRPr="005F0728">
              <w:rPr>
                <w:sz w:val="20"/>
              </w:rPr>
              <w:t>Kitos komunalinės atliekos</w:t>
            </w:r>
          </w:p>
        </w:tc>
        <w:tc>
          <w:tcPr>
            <w:tcW w:w="774" w:type="pct"/>
          </w:tcPr>
          <w:p w:rsidR="009857CB" w:rsidRPr="005F0728" w:rsidRDefault="009857CB" w:rsidP="00F705F8">
            <w:pPr>
              <w:spacing w:before="0" w:after="0"/>
              <w:jc w:val="center"/>
              <w:rPr>
                <w:sz w:val="20"/>
              </w:rPr>
            </w:pPr>
            <w:r w:rsidRPr="005F0728">
              <w:rPr>
                <w:sz w:val="20"/>
              </w:rPr>
              <w:t>50 %</w:t>
            </w:r>
          </w:p>
        </w:tc>
        <w:tc>
          <w:tcPr>
            <w:tcW w:w="617" w:type="pct"/>
          </w:tcPr>
          <w:p w:rsidR="009857CB" w:rsidRPr="005F0728" w:rsidRDefault="009857CB" w:rsidP="00F705F8">
            <w:pPr>
              <w:spacing w:before="0" w:after="0"/>
              <w:jc w:val="center"/>
              <w:rPr>
                <w:sz w:val="20"/>
              </w:rPr>
            </w:pPr>
            <w:r w:rsidRPr="005F0728">
              <w:rPr>
                <w:sz w:val="20"/>
              </w:rPr>
              <w:t>50 %</w:t>
            </w:r>
          </w:p>
        </w:tc>
        <w:tc>
          <w:tcPr>
            <w:tcW w:w="715" w:type="pct"/>
          </w:tcPr>
          <w:p w:rsidR="009857CB" w:rsidRPr="005F0728" w:rsidRDefault="009857CB" w:rsidP="00F705F8">
            <w:pPr>
              <w:spacing w:before="0" w:after="0"/>
              <w:jc w:val="center"/>
              <w:rPr>
                <w:sz w:val="20"/>
                <w:szCs w:val="20"/>
              </w:rPr>
            </w:pPr>
            <w:r w:rsidRPr="005F0728">
              <w:rPr>
                <w:sz w:val="20"/>
                <w:szCs w:val="20"/>
              </w:rPr>
              <w:t>110</w:t>
            </w:r>
          </w:p>
        </w:tc>
        <w:tc>
          <w:tcPr>
            <w:tcW w:w="715" w:type="pct"/>
            <w:shd w:val="clear" w:color="auto" w:fill="auto"/>
            <w:hideMark/>
          </w:tcPr>
          <w:p w:rsidR="009857CB" w:rsidRPr="005F0728" w:rsidRDefault="005C6C64" w:rsidP="00F705F8">
            <w:pPr>
              <w:spacing w:before="0" w:after="0"/>
              <w:jc w:val="center"/>
              <w:rPr>
                <w:sz w:val="20"/>
                <w:szCs w:val="20"/>
              </w:rPr>
            </w:pPr>
            <w:r w:rsidRPr="005F0728">
              <w:rPr>
                <w:sz w:val="20"/>
                <w:szCs w:val="20"/>
              </w:rPr>
              <w:t>108</w:t>
            </w:r>
          </w:p>
        </w:tc>
        <w:tc>
          <w:tcPr>
            <w:tcW w:w="551" w:type="pct"/>
            <w:vMerge/>
          </w:tcPr>
          <w:p w:rsidR="009857CB" w:rsidRPr="005F0728" w:rsidRDefault="009857CB" w:rsidP="00F705F8">
            <w:pPr>
              <w:spacing w:before="0" w:after="0"/>
              <w:jc w:val="center"/>
              <w:rPr>
                <w:sz w:val="20"/>
                <w:szCs w:val="20"/>
              </w:rPr>
            </w:pPr>
          </w:p>
        </w:tc>
        <w:tc>
          <w:tcPr>
            <w:tcW w:w="552" w:type="pct"/>
            <w:vMerge/>
          </w:tcPr>
          <w:p w:rsidR="009857CB" w:rsidRPr="005F0728" w:rsidRDefault="009857CB" w:rsidP="00F705F8">
            <w:pPr>
              <w:spacing w:before="0" w:after="0"/>
              <w:jc w:val="center"/>
              <w:rPr>
                <w:sz w:val="20"/>
                <w:szCs w:val="20"/>
              </w:rPr>
            </w:pPr>
          </w:p>
        </w:tc>
      </w:tr>
      <w:tr w:rsidR="009857CB" w:rsidRPr="005F0728" w:rsidTr="00F705F8">
        <w:trPr>
          <w:cantSplit/>
          <w:trHeight w:val="315"/>
        </w:trPr>
        <w:tc>
          <w:tcPr>
            <w:tcW w:w="1076" w:type="pct"/>
          </w:tcPr>
          <w:p w:rsidR="009857CB" w:rsidRPr="005F0728" w:rsidRDefault="009857CB" w:rsidP="00F705F8">
            <w:pPr>
              <w:spacing w:before="0" w:after="0"/>
              <w:jc w:val="left"/>
              <w:rPr>
                <w:b/>
                <w:sz w:val="20"/>
              </w:rPr>
            </w:pPr>
            <w:r w:rsidRPr="005F0728">
              <w:rPr>
                <w:b/>
                <w:sz w:val="20"/>
              </w:rPr>
              <w:t>Iš viso:</w:t>
            </w:r>
          </w:p>
        </w:tc>
        <w:tc>
          <w:tcPr>
            <w:tcW w:w="774" w:type="pct"/>
          </w:tcPr>
          <w:p w:rsidR="009857CB" w:rsidRPr="005F0728" w:rsidRDefault="009857CB" w:rsidP="00F705F8">
            <w:pPr>
              <w:spacing w:before="0" w:after="0"/>
              <w:jc w:val="center"/>
              <w:rPr>
                <w:b/>
                <w:sz w:val="20"/>
              </w:rPr>
            </w:pPr>
          </w:p>
        </w:tc>
        <w:tc>
          <w:tcPr>
            <w:tcW w:w="617" w:type="pct"/>
          </w:tcPr>
          <w:p w:rsidR="009857CB" w:rsidRPr="005F0728" w:rsidRDefault="009857CB" w:rsidP="00F705F8">
            <w:pPr>
              <w:spacing w:before="0" w:after="0"/>
              <w:jc w:val="center"/>
              <w:rPr>
                <w:b/>
                <w:sz w:val="20"/>
              </w:rPr>
            </w:pPr>
          </w:p>
        </w:tc>
        <w:tc>
          <w:tcPr>
            <w:tcW w:w="715" w:type="pct"/>
          </w:tcPr>
          <w:p w:rsidR="009857CB" w:rsidRPr="005F0728" w:rsidRDefault="009857CB" w:rsidP="00F705F8">
            <w:pPr>
              <w:spacing w:before="0" w:after="0"/>
              <w:jc w:val="center"/>
              <w:rPr>
                <w:b/>
                <w:sz w:val="20"/>
                <w:szCs w:val="20"/>
              </w:rPr>
            </w:pPr>
            <w:r w:rsidRPr="005F0728">
              <w:rPr>
                <w:b/>
                <w:sz w:val="20"/>
                <w:szCs w:val="20"/>
              </w:rPr>
              <w:t>3 473</w:t>
            </w:r>
          </w:p>
        </w:tc>
        <w:tc>
          <w:tcPr>
            <w:tcW w:w="715" w:type="pct"/>
            <w:shd w:val="clear" w:color="auto" w:fill="auto"/>
            <w:hideMark/>
          </w:tcPr>
          <w:p w:rsidR="009857CB" w:rsidRPr="005F0728" w:rsidRDefault="005C6C64" w:rsidP="00F705F8">
            <w:pPr>
              <w:spacing w:before="0" w:after="0"/>
              <w:jc w:val="center"/>
              <w:rPr>
                <w:b/>
                <w:sz w:val="20"/>
                <w:szCs w:val="20"/>
              </w:rPr>
            </w:pPr>
            <w:r w:rsidRPr="005F0728">
              <w:rPr>
                <w:b/>
                <w:sz w:val="20"/>
                <w:szCs w:val="20"/>
              </w:rPr>
              <w:t>2 564</w:t>
            </w:r>
          </w:p>
        </w:tc>
        <w:tc>
          <w:tcPr>
            <w:tcW w:w="551" w:type="pct"/>
            <w:vMerge/>
          </w:tcPr>
          <w:p w:rsidR="009857CB" w:rsidRPr="005F0728" w:rsidRDefault="009857CB" w:rsidP="00F705F8">
            <w:pPr>
              <w:spacing w:before="0" w:after="0"/>
              <w:jc w:val="center"/>
              <w:rPr>
                <w:b/>
                <w:sz w:val="20"/>
                <w:szCs w:val="20"/>
              </w:rPr>
            </w:pPr>
          </w:p>
        </w:tc>
        <w:tc>
          <w:tcPr>
            <w:tcW w:w="552" w:type="pct"/>
            <w:vMerge/>
          </w:tcPr>
          <w:p w:rsidR="009857CB" w:rsidRPr="005F0728" w:rsidRDefault="009857CB" w:rsidP="00F705F8">
            <w:pPr>
              <w:spacing w:before="0" w:after="0"/>
              <w:jc w:val="center"/>
              <w:rPr>
                <w:b/>
                <w:sz w:val="20"/>
                <w:szCs w:val="20"/>
              </w:rPr>
            </w:pPr>
          </w:p>
        </w:tc>
      </w:tr>
    </w:tbl>
    <w:p w:rsidR="009857CB" w:rsidRPr="005F0728" w:rsidRDefault="009857CB" w:rsidP="009857CB">
      <w:pPr>
        <w:rPr>
          <w:i/>
          <w:sz w:val="20"/>
          <w:lang w:eastAsia="en-US"/>
        </w:rPr>
      </w:pPr>
      <w:bookmarkStart w:id="85" w:name="_Toc328474114"/>
      <w:bookmarkStart w:id="86" w:name="_Toc333933821"/>
      <w:bookmarkStart w:id="87" w:name="_Ref341450308"/>
      <w:r w:rsidRPr="005F0728">
        <w:rPr>
          <w:i/>
          <w:sz w:val="20"/>
          <w:lang w:eastAsia="en-US"/>
        </w:rPr>
        <w:t>Šaltinis:</w:t>
      </w:r>
      <w:r w:rsidRPr="005F0728">
        <w:t xml:space="preserve"> </w:t>
      </w:r>
      <w:r w:rsidRPr="005F0728">
        <w:rPr>
          <w:i/>
          <w:sz w:val="20"/>
        </w:rPr>
        <w:t>Panevėžio rajono savivaldybės</w:t>
      </w:r>
      <w:r w:rsidRPr="005F0728">
        <w:rPr>
          <w:sz w:val="20"/>
        </w:rPr>
        <w:t xml:space="preserve"> </w:t>
      </w:r>
      <w:r w:rsidRPr="005F0728">
        <w:rPr>
          <w:i/>
          <w:sz w:val="20"/>
          <w:lang w:eastAsia="en-US"/>
        </w:rPr>
        <w:t>regi</w:t>
      </w:r>
      <w:r w:rsidR="00C335CE">
        <w:rPr>
          <w:i/>
          <w:sz w:val="20"/>
          <w:lang w:eastAsia="en-US"/>
        </w:rPr>
        <w:t>oniniame nepavojingų</w:t>
      </w:r>
      <w:r w:rsidRPr="005F0728">
        <w:rPr>
          <w:i/>
          <w:sz w:val="20"/>
          <w:lang w:eastAsia="en-US"/>
        </w:rPr>
        <w:t xml:space="preserve"> atliekų sąvartynuose pašalintų komunalinių biologiškai skaidžių atliekų kiekio vertinimo ataskaitos (2012.01.01 - 2012.12.31) ir (2013.01.01 - 2013.</w:t>
      </w:r>
      <w:r w:rsidR="005C6C64" w:rsidRPr="005F0728">
        <w:rPr>
          <w:i/>
          <w:sz w:val="20"/>
          <w:lang w:eastAsia="en-US"/>
        </w:rPr>
        <w:t>12</w:t>
      </w:r>
      <w:r w:rsidRPr="005F0728">
        <w:rPr>
          <w:i/>
          <w:sz w:val="20"/>
          <w:lang w:eastAsia="en-US"/>
        </w:rPr>
        <w:t>.</w:t>
      </w:r>
      <w:r w:rsidR="005C6C64" w:rsidRPr="005F0728">
        <w:rPr>
          <w:i/>
          <w:sz w:val="20"/>
          <w:lang w:eastAsia="en-US"/>
        </w:rPr>
        <w:t>31</w:t>
      </w:r>
      <w:r w:rsidRPr="005F0728">
        <w:rPr>
          <w:i/>
          <w:sz w:val="20"/>
          <w:lang w:eastAsia="en-US"/>
        </w:rPr>
        <w:t>).</w:t>
      </w:r>
    </w:p>
    <w:p w:rsidR="009857CB" w:rsidRPr="005F0728" w:rsidRDefault="009857CB" w:rsidP="009857CB">
      <w:r w:rsidRPr="005F0728">
        <w:rPr>
          <w:lang w:eastAsia="en-US"/>
        </w:rPr>
        <w:t xml:space="preserve">Pažymėtina tai, kad </w:t>
      </w:r>
      <w:r w:rsidR="001D4E35" w:rsidRPr="005F0728">
        <w:rPr>
          <w:i/>
          <w:shd w:val="clear" w:color="auto" w:fill="FFFFFF"/>
        </w:rPr>
        <w:t>Valstybiniame atliekų tvarkymo plane 2014-2020 m. (patvirtintame LR Vyriausybės 2014 m. balandžio 16 d.)</w:t>
      </w:r>
      <w:r w:rsidR="001D4E35" w:rsidRPr="005F0728">
        <w:rPr>
          <w:shd w:val="clear" w:color="auto" w:fill="FFFFFF"/>
        </w:rPr>
        <w:t xml:space="preserve"> </w:t>
      </w:r>
      <w:r w:rsidRPr="005F0728">
        <w:rPr>
          <w:lang w:eastAsia="en-US"/>
        </w:rPr>
        <w:t xml:space="preserve">yra pateiktos perskaičiuotos pagal gyventojų skaičių savivaldybėse komunalinių biologiškai skaidžių atliekų šalinimo sąvartynuose mažinimo užduotys. </w:t>
      </w:r>
      <w:r w:rsidR="005C6C64" w:rsidRPr="005F0728">
        <w:rPr>
          <w:lang w:eastAsia="en-US"/>
        </w:rPr>
        <w:t xml:space="preserve">Naujai patvirtintos </w:t>
      </w:r>
      <w:r w:rsidRPr="005F0728">
        <w:rPr>
          <w:lang w:eastAsia="en-US"/>
        </w:rPr>
        <w:t xml:space="preserve">Panevėžio rajono savivaldybei komunalinių biologiškai skaidžių atliekų šalinimo sąvartynuose mažinimo užduotys </w:t>
      </w:r>
      <w:r w:rsidR="005C6C64" w:rsidRPr="005F0728">
        <w:rPr>
          <w:lang w:eastAsia="en-US"/>
        </w:rPr>
        <w:t>yra ženkliai</w:t>
      </w:r>
      <w:r w:rsidRPr="005F0728">
        <w:rPr>
          <w:lang w:eastAsia="en-US"/>
        </w:rPr>
        <w:t xml:space="preserve"> palankesnės, nei </w:t>
      </w:r>
      <w:r w:rsidR="005C6C64" w:rsidRPr="005F0728">
        <w:rPr>
          <w:lang w:eastAsia="en-US"/>
        </w:rPr>
        <w:t xml:space="preserve">buvo </w:t>
      </w:r>
      <w:r w:rsidRPr="005F0728">
        <w:rPr>
          <w:lang w:eastAsia="en-US"/>
        </w:rPr>
        <w:t xml:space="preserve">nustatytos </w:t>
      </w:r>
      <w:r w:rsidRPr="005F0728">
        <w:rPr>
          <w:i/>
        </w:rPr>
        <w:t xml:space="preserve">Valstybiniame strateginiame atliekų tvarkymo plane. </w:t>
      </w:r>
      <w:r w:rsidRPr="005F0728">
        <w:t>Pagal</w:t>
      </w:r>
      <w:r w:rsidRPr="005F0728">
        <w:rPr>
          <w:i/>
        </w:rPr>
        <w:t xml:space="preserve"> </w:t>
      </w:r>
      <w:r w:rsidRPr="005F0728">
        <w:rPr>
          <w:i/>
          <w:lang w:eastAsia="en-US"/>
        </w:rPr>
        <w:t>Valstybin</w:t>
      </w:r>
      <w:r w:rsidR="005C6C64" w:rsidRPr="005F0728">
        <w:rPr>
          <w:i/>
          <w:lang w:eastAsia="en-US"/>
        </w:rPr>
        <w:t>į</w:t>
      </w:r>
      <w:r w:rsidRPr="005F0728">
        <w:rPr>
          <w:i/>
          <w:lang w:eastAsia="en-US"/>
        </w:rPr>
        <w:t xml:space="preserve"> atliekų tvarkymo plan</w:t>
      </w:r>
      <w:r w:rsidR="005C6C64" w:rsidRPr="005F0728">
        <w:rPr>
          <w:i/>
          <w:lang w:eastAsia="en-US"/>
        </w:rPr>
        <w:t>ą</w:t>
      </w:r>
      <w:r w:rsidRPr="005F0728">
        <w:rPr>
          <w:i/>
          <w:lang w:eastAsia="en-US"/>
        </w:rPr>
        <w:t xml:space="preserve"> 2014 – </w:t>
      </w:r>
      <w:r w:rsidR="005C6C64" w:rsidRPr="005F0728">
        <w:rPr>
          <w:i/>
          <w:lang w:eastAsia="en-US"/>
        </w:rPr>
        <w:t>2020</w:t>
      </w:r>
      <w:r w:rsidRPr="005F0728">
        <w:rPr>
          <w:i/>
          <w:lang w:eastAsia="en-US"/>
        </w:rPr>
        <w:t xml:space="preserve"> m., </w:t>
      </w:r>
      <w:r w:rsidRPr="005F0728">
        <w:rPr>
          <w:lang w:eastAsia="en-US"/>
        </w:rPr>
        <w:t>Panevėžio rajono savivaldybei numatytos sekančios užduotys: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112"/>
        <w:gridCol w:w="2264"/>
        <w:gridCol w:w="2346"/>
      </w:tblGrid>
      <w:tr w:rsidR="009857CB" w:rsidRPr="005F0728" w:rsidTr="000D2D73">
        <w:trPr>
          <w:cantSplit/>
          <w:trHeight w:val="1345"/>
          <w:tblHeader/>
        </w:trPr>
        <w:tc>
          <w:tcPr>
            <w:tcW w:w="1381" w:type="pct"/>
            <w:shd w:val="clear" w:color="auto" w:fill="DEEAF6"/>
            <w:vAlign w:val="center"/>
          </w:tcPr>
          <w:p w:rsidR="009857CB" w:rsidRPr="0020288F" w:rsidRDefault="009857CB" w:rsidP="00F705F8">
            <w:pPr>
              <w:widowControl w:val="0"/>
              <w:spacing w:before="40" w:after="40"/>
              <w:jc w:val="center"/>
              <w:rPr>
                <w:b/>
                <w:bCs/>
                <w:color w:val="000000"/>
                <w:sz w:val="20"/>
                <w:lang w:eastAsia="en-US"/>
              </w:rPr>
            </w:pPr>
            <w:r w:rsidRPr="0020288F">
              <w:rPr>
                <w:b/>
                <w:bCs/>
                <w:color w:val="000000"/>
                <w:sz w:val="20"/>
                <w:lang w:eastAsia="en-US"/>
              </w:rPr>
              <w:t>Didžiausias leistinas šalinti komunalinių BSA kiekis nuo 2014 iki 2015 metų, tonos/metus</w:t>
            </w:r>
          </w:p>
        </w:tc>
        <w:tc>
          <w:tcPr>
            <w:tcW w:w="1137" w:type="pct"/>
            <w:shd w:val="clear" w:color="auto" w:fill="DEEAF6"/>
            <w:vAlign w:val="center"/>
          </w:tcPr>
          <w:p w:rsidR="009857CB" w:rsidRPr="0020288F" w:rsidRDefault="009857CB" w:rsidP="00F705F8">
            <w:pPr>
              <w:widowControl w:val="0"/>
              <w:spacing w:before="40" w:after="40"/>
              <w:jc w:val="center"/>
              <w:rPr>
                <w:b/>
                <w:bCs/>
                <w:color w:val="000000"/>
                <w:sz w:val="20"/>
                <w:lang w:eastAsia="en-US"/>
              </w:rPr>
            </w:pPr>
            <w:r w:rsidRPr="0020288F">
              <w:rPr>
                <w:b/>
                <w:bCs/>
                <w:color w:val="000000"/>
                <w:sz w:val="20"/>
                <w:lang w:eastAsia="en-US"/>
              </w:rPr>
              <w:t>Didžiausias leistinas šalinti komunalinių BSA kiekis nuo 2016 iki 2017 metų, tonos/metus</w:t>
            </w:r>
          </w:p>
        </w:tc>
        <w:tc>
          <w:tcPr>
            <w:tcW w:w="1219" w:type="pct"/>
            <w:shd w:val="clear" w:color="auto" w:fill="DEEAF6"/>
            <w:vAlign w:val="center"/>
          </w:tcPr>
          <w:p w:rsidR="009857CB" w:rsidRPr="0020288F" w:rsidRDefault="009857CB" w:rsidP="00F705F8">
            <w:pPr>
              <w:widowControl w:val="0"/>
              <w:spacing w:before="40" w:after="40"/>
              <w:jc w:val="center"/>
              <w:rPr>
                <w:b/>
                <w:bCs/>
                <w:color w:val="000000"/>
                <w:sz w:val="20"/>
                <w:lang w:eastAsia="en-US"/>
              </w:rPr>
            </w:pPr>
            <w:r w:rsidRPr="0020288F">
              <w:rPr>
                <w:b/>
                <w:bCs/>
                <w:color w:val="000000"/>
                <w:sz w:val="20"/>
                <w:lang w:eastAsia="en-US"/>
              </w:rPr>
              <w:t>Didžiausias leistinas šalinti komunalinių BSA kiekis nuo 2018 iki 2019 metų, tonos/metus</w:t>
            </w:r>
          </w:p>
        </w:tc>
        <w:tc>
          <w:tcPr>
            <w:tcW w:w="1263" w:type="pct"/>
            <w:shd w:val="clear" w:color="auto" w:fill="DEEAF6"/>
            <w:vAlign w:val="center"/>
          </w:tcPr>
          <w:p w:rsidR="009857CB" w:rsidRPr="0020288F" w:rsidRDefault="009857CB" w:rsidP="00F705F8">
            <w:pPr>
              <w:widowControl w:val="0"/>
              <w:spacing w:before="40" w:after="40"/>
              <w:jc w:val="center"/>
              <w:rPr>
                <w:b/>
                <w:bCs/>
                <w:color w:val="000000"/>
                <w:sz w:val="20"/>
                <w:lang w:eastAsia="en-US"/>
              </w:rPr>
            </w:pPr>
            <w:r w:rsidRPr="0020288F">
              <w:rPr>
                <w:b/>
                <w:bCs/>
                <w:color w:val="000000"/>
                <w:sz w:val="20"/>
                <w:lang w:eastAsia="en-US"/>
              </w:rPr>
              <w:t>Didžiausias leistinas šalinti komunalinių BSA kiekis nuo 2020 metų, tonos/metus</w:t>
            </w:r>
          </w:p>
        </w:tc>
      </w:tr>
      <w:tr w:rsidR="009857CB" w:rsidRPr="005F0728" w:rsidTr="00F705F8">
        <w:trPr>
          <w:cantSplit/>
          <w:trHeight w:val="503"/>
          <w:tblHead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rsidR="009857CB" w:rsidRPr="005F0728" w:rsidRDefault="009857CB" w:rsidP="00F705F8">
            <w:pPr>
              <w:widowControl w:val="0"/>
              <w:spacing w:before="40" w:after="40"/>
              <w:jc w:val="center"/>
              <w:rPr>
                <w:bCs/>
                <w:color w:val="000000"/>
                <w:sz w:val="20"/>
                <w:lang w:eastAsia="en-US"/>
              </w:rPr>
            </w:pPr>
            <w:r w:rsidRPr="005F0728">
              <w:rPr>
                <w:bCs/>
                <w:color w:val="000000"/>
                <w:sz w:val="20"/>
                <w:lang w:eastAsia="en-US"/>
              </w:rPr>
              <w:t>4 893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9857CB" w:rsidRPr="005F0728" w:rsidRDefault="009857CB" w:rsidP="00F705F8">
            <w:pPr>
              <w:widowControl w:val="0"/>
              <w:spacing w:before="40" w:after="40"/>
              <w:jc w:val="center"/>
              <w:rPr>
                <w:bCs/>
                <w:color w:val="000000"/>
                <w:sz w:val="20"/>
                <w:lang w:eastAsia="en-US"/>
              </w:rPr>
            </w:pPr>
            <w:r w:rsidRPr="005F0728">
              <w:rPr>
                <w:bCs/>
                <w:color w:val="000000"/>
                <w:sz w:val="20"/>
                <w:lang w:eastAsia="en-US"/>
              </w:rPr>
              <w:t>4 403</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9857CB" w:rsidRPr="005F0728" w:rsidRDefault="009857CB" w:rsidP="00F705F8">
            <w:pPr>
              <w:widowControl w:val="0"/>
              <w:spacing w:before="40" w:after="40"/>
              <w:jc w:val="center"/>
              <w:rPr>
                <w:bCs/>
                <w:color w:val="000000"/>
                <w:sz w:val="20"/>
                <w:lang w:eastAsia="en-US"/>
              </w:rPr>
            </w:pPr>
            <w:r w:rsidRPr="005F0728">
              <w:rPr>
                <w:bCs/>
                <w:color w:val="000000"/>
                <w:sz w:val="20"/>
                <w:lang w:eastAsia="en-US"/>
              </w:rPr>
              <w:t>3 914</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rsidR="009857CB" w:rsidRPr="005F0728" w:rsidRDefault="009857CB" w:rsidP="00F705F8">
            <w:pPr>
              <w:widowControl w:val="0"/>
              <w:spacing w:before="40" w:after="40"/>
              <w:jc w:val="center"/>
              <w:rPr>
                <w:bCs/>
                <w:color w:val="000000"/>
                <w:sz w:val="20"/>
                <w:lang w:eastAsia="en-US"/>
              </w:rPr>
            </w:pPr>
            <w:r w:rsidRPr="005F0728">
              <w:rPr>
                <w:bCs/>
                <w:color w:val="000000"/>
                <w:sz w:val="20"/>
                <w:lang w:eastAsia="en-US"/>
              </w:rPr>
              <w:t>3 425</w:t>
            </w:r>
          </w:p>
        </w:tc>
      </w:tr>
    </w:tbl>
    <w:p w:rsidR="009857CB" w:rsidRPr="005F0728" w:rsidRDefault="009857CB" w:rsidP="009857CB">
      <w:pPr>
        <w:pStyle w:val="Heading3"/>
        <w:keepLines/>
        <w:spacing w:before="200" w:after="120"/>
        <w:ind w:left="720"/>
        <w:rPr>
          <w:lang w:val="lt-LT"/>
        </w:rPr>
      </w:pPr>
      <w:bookmarkStart w:id="88" w:name="_Ref368677856"/>
      <w:bookmarkStart w:id="89" w:name="_Toc368680373"/>
      <w:bookmarkStart w:id="90" w:name="_Toc404622016"/>
      <w:bookmarkEnd w:id="86"/>
      <w:bookmarkEnd w:id="87"/>
      <w:r w:rsidRPr="005F0728">
        <w:rPr>
          <w:lang w:val="lt-LT"/>
        </w:rPr>
        <w:lastRenderedPageBreak/>
        <w:t>Mechaninio biologinio apdorojimo įrenginiai ir jų pajėgumai</w:t>
      </w:r>
      <w:bookmarkEnd w:id="85"/>
      <w:bookmarkEnd w:id="88"/>
      <w:bookmarkEnd w:id="89"/>
      <w:bookmarkEnd w:id="90"/>
    </w:p>
    <w:p w:rsidR="009857CB" w:rsidRPr="005F0728" w:rsidRDefault="009857CB" w:rsidP="009857CB">
      <w:bookmarkStart w:id="91" w:name="_Ref297649311"/>
      <w:bookmarkStart w:id="92" w:name="_Toc328474115"/>
      <w:r w:rsidRPr="005F0728">
        <w:t xml:space="preserve">Siekiant įgyvendinti </w:t>
      </w:r>
      <w:r w:rsidRPr="005F0728">
        <w:rPr>
          <w:i/>
        </w:rPr>
        <w:t>Valstybiniame strateginiame atliekų tvarkymo plane</w:t>
      </w:r>
      <w:r w:rsidRPr="005F0728">
        <w:t xml:space="preserve"> nustatytas komunalinių biologiškai skaidžių atliekų šalinimo sąvartyne mažinimo bei antrinių žaliavų paruošimo perdirbimui užduotis visame Panevėžio regione, iki </w:t>
      </w:r>
      <w:smartTag w:uri="urn:schemas-microsoft-com:office:smarttags" w:element="metricconverter">
        <w:smartTagPr>
          <w:attr w:name="ProductID" w:val="2015 m"/>
        </w:smartTagPr>
        <w:r w:rsidRPr="005F0728">
          <w:t>2015 m</w:t>
        </w:r>
      </w:smartTag>
      <w:r w:rsidRPr="005F0728">
        <w:t>. pabaigos planuojama Dvarininkų kaime, Panevėžio rajone, šalia Panevėžio regioninio nepavojingų atliekų sąvartyno, pastatyti regionin</w:t>
      </w:r>
      <w:r w:rsidR="004B0F5B" w:rsidRPr="005F0728">
        <w:t>ius</w:t>
      </w:r>
      <w:r w:rsidRPr="005F0728">
        <w:t xml:space="preserve"> atliekų mechaninio biologinio apdorojimo (MBA) įrengin</w:t>
      </w:r>
      <w:r w:rsidR="004B0F5B" w:rsidRPr="005F0728">
        <w:t>ius</w:t>
      </w:r>
      <w:r w:rsidRPr="005F0728">
        <w:t>, kuri</w:t>
      </w:r>
      <w:r w:rsidR="004B0F5B" w:rsidRPr="005F0728">
        <w:t>ų</w:t>
      </w:r>
      <w:r w:rsidRPr="005F0728">
        <w:t xml:space="preserve"> metiniai mechaninio apdorojimo pajėgumai siektų iki 86 470 tonų, o biologinio apdorojimo 22 000 tonų per metus). </w:t>
      </w:r>
    </w:p>
    <w:p w:rsidR="009857CB" w:rsidRPr="005F0728" w:rsidRDefault="009857CB" w:rsidP="009857CB">
      <w:pPr>
        <w:rPr>
          <w:rFonts w:eastAsia="SimSun"/>
        </w:rPr>
      </w:pPr>
      <w:r w:rsidRPr="005F0728">
        <w:rPr>
          <w:rFonts w:eastAsia="SimSun"/>
        </w:rPr>
        <w:t>Panevėžio regioninis nepavojingų atliekų sąvartynas, kuriame planuojama naujų MBA įrenginių statyba, yra Panevėžio miesto pietrytiniame pakraštyje, už 10 km į pietryčius nuo Panevėžio centro ir už 1,93 km į šiaurės rytus nuo Anykščių - Panevėžio kelio, uždaryto senojo ir atidaryto naujojo Panevėžio regioninio sąvartyno teritorijoje. Aplinkinės teritorijos sąlyginiai mažai apgyvendintos, todėl planuojant MBA įrenginius, buvo siekiama koncentruoti komunalinių atliekų tvarkymo infrastruktūrą, siekiant sumažinti galimą neigiamą poveikį aplinkai.</w:t>
      </w:r>
    </w:p>
    <w:p w:rsidR="009857CB" w:rsidRPr="005F0728" w:rsidRDefault="009857CB" w:rsidP="009857CB">
      <w:r w:rsidRPr="005F0728">
        <w:t xml:space="preserve">Mechaninio rūšiavimo įrenginiuose bus atskiriamos šios frakcijos: </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 xml:space="preserve">Biologiškai skaidi atliekų frakcija; </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Inertinė frakcija į sąvartyną;</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Metalai (juodieji ir spalvotieji atskirai);</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Degi atliekų frakcija (lengvoji atliekų frakcija be PVC plėvelių ir dalis sunkiosios frakcijos (medis, guma, tekstilė, sunkieji plastikai ir pan. ));</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Likutinė frakcija į sąvartyną (pagrinde sunkioji frakcija, kurios nėra galimybės išrūšiuoti);</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PE arba HDPE (išrūšiuojamos NIR separatoriaus pagalba);</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PVC (išrūšiuojama NIR separatoriaus pagalba);</w:t>
      </w:r>
    </w:p>
    <w:p w:rsidR="009857CB" w:rsidRPr="005F0728" w:rsidRDefault="009857CB" w:rsidP="009857CB">
      <w:pPr>
        <w:widowControl w:val="0"/>
        <w:numPr>
          <w:ilvl w:val="0"/>
          <w:numId w:val="35"/>
        </w:numPr>
        <w:shd w:val="clear" w:color="auto" w:fill="FFFFFF"/>
        <w:autoSpaceDE w:val="0"/>
        <w:autoSpaceDN w:val="0"/>
        <w:adjustRightInd w:val="0"/>
        <w:spacing w:before="40" w:after="40"/>
        <w:rPr>
          <w:bCs/>
          <w:iCs/>
          <w:szCs w:val="24"/>
        </w:rPr>
      </w:pPr>
      <w:r w:rsidRPr="005F0728">
        <w:rPr>
          <w:bCs/>
          <w:iCs/>
          <w:szCs w:val="24"/>
        </w:rPr>
        <w:t>Stiklas (išrūšiuojamas rūšiavimo kabinose rankomis, siektinas rezultatas &gt;50% nuo esančio kiekio sraute).</w:t>
      </w:r>
    </w:p>
    <w:p w:rsidR="009857CB" w:rsidRPr="005F0728" w:rsidRDefault="009857CB" w:rsidP="009857CB">
      <w:pPr>
        <w:widowControl w:val="0"/>
        <w:shd w:val="clear" w:color="auto" w:fill="FFFFFF"/>
        <w:autoSpaceDE w:val="0"/>
        <w:autoSpaceDN w:val="0"/>
        <w:adjustRightInd w:val="0"/>
        <w:spacing w:before="40" w:after="40"/>
        <w:rPr>
          <w:bCs/>
          <w:iCs/>
          <w:szCs w:val="24"/>
        </w:rPr>
      </w:pPr>
      <w:r w:rsidRPr="005F0728">
        <w:t xml:space="preserve">Paruoštas kietas atgautas kuras turės tenkinti šiuos minimalius kokybinius reikalavimus: </w:t>
      </w:r>
    </w:p>
    <w:p w:rsidR="009857CB" w:rsidRPr="005F0728" w:rsidRDefault="009857CB" w:rsidP="009857CB">
      <w:pPr>
        <w:pStyle w:val="BodyText0"/>
        <w:numPr>
          <w:ilvl w:val="0"/>
          <w:numId w:val="37"/>
        </w:numPr>
        <w:rPr>
          <w:lang w:val="lt-LT" w:eastAsia="fi-FI"/>
        </w:rPr>
      </w:pPr>
      <w:r w:rsidRPr="005F0728">
        <w:rPr>
          <w:lang w:val="lt-LT" w:eastAsia="fi-FI"/>
        </w:rPr>
        <w:t>kaloringumas &gt;15 MJ/kg;</w:t>
      </w:r>
    </w:p>
    <w:p w:rsidR="009857CB" w:rsidRPr="005F0728" w:rsidRDefault="009857CB" w:rsidP="009857CB">
      <w:pPr>
        <w:pStyle w:val="BodyText0"/>
        <w:numPr>
          <w:ilvl w:val="0"/>
          <w:numId w:val="37"/>
        </w:numPr>
        <w:rPr>
          <w:lang w:val="lt-LT" w:eastAsia="fi-FI"/>
        </w:rPr>
      </w:pPr>
      <w:r w:rsidRPr="005F0728">
        <w:rPr>
          <w:lang w:val="lt-LT" w:eastAsia="fi-FI"/>
        </w:rPr>
        <w:t>chloro kiekis ≤ 1,0 %;</w:t>
      </w:r>
    </w:p>
    <w:p w:rsidR="009857CB" w:rsidRPr="005F0728" w:rsidRDefault="009857CB" w:rsidP="009857CB">
      <w:pPr>
        <w:pStyle w:val="BodyText0"/>
        <w:numPr>
          <w:ilvl w:val="0"/>
          <w:numId w:val="37"/>
        </w:numPr>
        <w:rPr>
          <w:lang w:val="lt-LT" w:eastAsia="fi-FI"/>
        </w:rPr>
      </w:pPr>
      <w:r w:rsidRPr="005F0728">
        <w:rPr>
          <w:lang w:val="lt-LT" w:eastAsia="fi-FI"/>
        </w:rPr>
        <w:t>drėgmė ≤20%;</w:t>
      </w:r>
    </w:p>
    <w:p w:rsidR="009857CB" w:rsidRPr="005F0728" w:rsidRDefault="009857CB" w:rsidP="009857CB">
      <w:pPr>
        <w:numPr>
          <w:ilvl w:val="0"/>
          <w:numId w:val="37"/>
        </w:numPr>
        <w:shd w:val="clear" w:color="auto" w:fill="FFFFFF"/>
        <w:spacing w:before="0" w:after="0"/>
        <w:rPr>
          <w:bCs/>
          <w:iCs/>
          <w:szCs w:val="24"/>
        </w:rPr>
      </w:pPr>
      <w:r w:rsidRPr="005F0728">
        <w:rPr>
          <w:bCs/>
          <w:iCs/>
          <w:szCs w:val="24"/>
        </w:rPr>
        <w:t>dalelės nedidesnės kaip 30 mm.</w:t>
      </w:r>
    </w:p>
    <w:p w:rsidR="009857CB" w:rsidRPr="004F3576" w:rsidRDefault="009857CB" w:rsidP="009857CB">
      <w:r w:rsidRPr="005F0728">
        <w:t xml:space="preserve">Biologiškai skaidžios atliekos bus apdorojamos biologinio anaerobinio apdorojimo įrenginiuose, išgaunant biodujas, vėliau substratas bus stabilizuojamas, apdorojant aerobinio apdorojimo įrenginiuose. </w:t>
      </w:r>
      <w:r w:rsidR="00F779C7" w:rsidRPr="004F3576">
        <w:t xml:space="preserve">Biologinio apdorojimo įrenginiuose gautos biodujos bus panaudojamos kogeneracinėje jėgainėje. Pagaminta šiluma bus naudojama bioreaktoriuose esančio substrato pašildymui ir temperatūros palaikymui iki 38 </w:t>
      </w:r>
      <w:r w:rsidR="00F779C7" w:rsidRPr="004F3576">
        <w:rPr>
          <w:vertAlign w:val="superscript"/>
        </w:rPr>
        <w:t>o</w:t>
      </w:r>
      <w:r w:rsidR="00F779C7" w:rsidRPr="004F3576">
        <w:t>C, taip pat operatorinės, skydinės ir buitinių patalpų, esančių bioskaidžių atliekų apdorojimo zonoje, pašildymui šaltuoju metų laiku ir karšto vandens ruošimui buitinėse patalpose visus metus.</w:t>
      </w:r>
    </w:p>
    <w:p w:rsidR="009857CB" w:rsidRPr="004F3576" w:rsidRDefault="009857CB" w:rsidP="009857CB">
      <w:r w:rsidRPr="004F3576">
        <w:t xml:space="preserve">Principinė Panevėžio regiono MBA įrenginių technologinė schema pateikta </w:t>
      </w:r>
      <w:r w:rsidRPr="004F3576">
        <w:fldChar w:fldCharType="begin"/>
      </w:r>
      <w:r w:rsidRPr="004F3576">
        <w:instrText xml:space="preserve"> REF _Ref368661719 \h </w:instrText>
      </w:r>
      <w:r w:rsidR="004F3576">
        <w:instrText xml:space="preserve"> \* MERGEFORMAT </w:instrText>
      </w:r>
      <w:r w:rsidRPr="004F3576">
        <w:fldChar w:fldCharType="separate"/>
      </w:r>
      <w:r w:rsidR="00B937E7" w:rsidRPr="0020288F">
        <w:t xml:space="preserve">Pav. </w:t>
      </w:r>
      <w:r w:rsidR="00B937E7">
        <w:t>5</w:t>
      </w:r>
      <w:r w:rsidRPr="004F3576">
        <w:fldChar w:fldCharType="end"/>
      </w:r>
      <w:r w:rsidRPr="004F3576">
        <w:t>.</w:t>
      </w:r>
    </w:p>
    <w:p w:rsidR="009857CB" w:rsidRPr="005F0728" w:rsidRDefault="00051113" w:rsidP="009857CB">
      <w:pPr>
        <w:keepNext/>
      </w:pPr>
      <w:r>
        <w:rPr>
          <w:noProof/>
        </w:rPr>
        <w:lastRenderedPageBreak/>
        <w:drawing>
          <wp:inline distT="0" distB="0" distL="0" distR="0">
            <wp:extent cx="5857875" cy="825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258175"/>
                    </a:xfrm>
                    <a:prstGeom prst="rect">
                      <a:avLst/>
                    </a:prstGeom>
                    <a:noFill/>
                    <a:ln>
                      <a:noFill/>
                    </a:ln>
                  </pic:spPr>
                </pic:pic>
              </a:graphicData>
            </a:graphic>
          </wp:inline>
        </w:drawing>
      </w:r>
    </w:p>
    <w:p w:rsidR="009857CB" w:rsidRPr="0020288F" w:rsidRDefault="009857CB" w:rsidP="0020288F">
      <w:pPr>
        <w:pStyle w:val="Caption"/>
        <w:jc w:val="center"/>
      </w:pPr>
      <w:bookmarkStart w:id="93" w:name="_Ref368661719"/>
      <w:r w:rsidRPr="0020288F">
        <w:t xml:space="preserve">Pav. </w:t>
      </w:r>
      <w:fldSimple w:instr=" SEQ Pav. \* ARABIC ">
        <w:r w:rsidR="00B937E7">
          <w:rPr>
            <w:noProof/>
          </w:rPr>
          <w:t>5</w:t>
        </w:r>
      </w:fldSimple>
      <w:bookmarkEnd w:id="93"/>
      <w:r w:rsidRPr="0020288F">
        <w:t>. Principinė Panevėžio regiono MBA įrenginių technologinė schema</w:t>
      </w:r>
    </w:p>
    <w:p w:rsidR="009857CB" w:rsidRPr="005F0728" w:rsidRDefault="009857CB" w:rsidP="009857CB">
      <w:pPr>
        <w:rPr>
          <w:lang w:eastAsia="en-US"/>
        </w:rPr>
      </w:pPr>
    </w:p>
    <w:p w:rsidR="009857CB" w:rsidRPr="005F0728" w:rsidRDefault="009857CB" w:rsidP="009857CB">
      <w:pPr>
        <w:pStyle w:val="Heading2"/>
        <w:keepLines/>
        <w:spacing w:before="200" w:after="120"/>
        <w:rPr>
          <w:lang w:val="lt-LT"/>
        </w:rPr>
      </w:pPr>
      <w:bookmarkStart w:id="94" w:name="_Toc368680374"/>
      <w:bookmarkStart w:id="95" w:name="_Toc404622017"/>
      <w:r w:rsidRPr="005F0728">
        <w:rPr>
          <w:lang w:val="lt-LT"/>
        </w:rPr>
        <w:lastRenderedPageBreak/>
        <w:t>Senų sąvartynų uždarymas ir priežiūra po uždarymo</w:t>
      </w:r>
      <w:bookmarkEnd w:id="91"/>
      <w:bookmarkEnd w:id="92"/>
      <w:bookmarkEnd w:id="94"/>
      <w:bookmarkEnd w:id="95"/>
    </w:p>
    <w:p w:rsidR="009857CB" w:rsidRPr="004F3576" w:rsidRDefault="009857CB" w:rsidP="009857CB">
      <w:pPr>
        <w:rPr>
          <w:lang w:eastAsia="en-US"/>
        </w:rPr>
      </w:pPr>
      <w:r w:rsidRPr="005F0728">
        <w:t xml:space="preserve">Kadangi Lietuvos Respublikos Vyriausybės </w:t>
      </w:r>
      <w:smartTag w:uri="urn:schemas-microsoft-com:office:smarttags" w:element="metricconverter">
        <w:smartTagPr>
          <w:attr w:name="ProductID" w:val="2007 m"/>
        </w:smartTagPr>
        <w:r w:rsidRPr="005F0728">
          <w:t>2007 m</w:t>
        </w:r>
      </w:smartTag>
      <w:r w:rsidRPr="005F0728">
        <w:t xml:space="preserve">. spalio 31 d. nutarimu Nr. 1224 patvirtintame </w:t>
      </w:r>
      <w:r w:rsidRPr="005F0728">
        <w:rPr>
          <w:i/>
        </w:rPr>
        <w:t xml:space="preserve">Valstybiniame strateginiame atliekų tvarkymo plane </w:t>
      </w:r>
      <w:r w:rsidRPr="005F0728">
        <w:t xml:space="preserve">nustatyta, kad ne vėliau kaip nuo </w:t>
      </w:r>
      <w:smartTag w:uri="urn:schemas-microsoft-com:office:smarttags" w:element="metricconverter">
        <w:smartTagPr>
          <w:attr w:name="ProductID" w:val="2009 m"/>
        </w:smartTagPr>
        <w:r w:rsidRPr="005F0728">
          <w:t>2009 m</w:t>
        </w:r>
      </w:smartTag>
      <w:r w:rsidRPr="005F0728">
        <w:t xml:space="preserve">. vidurio nepavojingas atliekas galima šalinti tik ES reikalavimus atitinkančiuose regioniniuose nepavojingų atliekų sąvartynuose, nuo 2009 m. vidurio Dvarininkų sąvartynas liko vienintelis, į kurį galima vežti komunalines atliekas. Įgyvendinant projektą </w:t>
      </w:r>
      <w:r w:rsidRPr="005F0728">
        <w:rPr>
          <w:i/>
        </w:rPr>
        <w:t xml:space="preserve">„Panevėžio regiono atliekų tvarkymo sistemos </w:t>
      </w:r>
      <w:r w:rsidRPr="004F3576">
        <w:rPr>
          <w:i/>
        </w:rPr>
        <w:t>sukūrimas“</w:t>
      </w:r>
      <w:r w:rsidRPr="004F3576">
        <w:t>,</w:t>
      </w:r>
      <w:r w:rsidRPr="004F3576">
        <w:rPr>
          <w:i/>
        </w:rPr>
        <w:t xml:space="preserve"> </w:t>
      </w:r>
      <w:r w:rsidRPr="004F3576">
        <w:t>senasis Panevėžio miesto sąvartynas Dvarininkų kaime buvo rekultivuotas 2010 m., o kiti 9</w:t>
      </w:r>
      <w:r w:rsidR="00F779C7" w:rsidRPr="004F3576">
        <w:t>3</w:t>
      </w:r>
      <w:r w:rsidRPr="004F3576">
        <w:t xml:space="preserve"> seni Panevėžio regiono sąvartynai ir šiukšlynai uždaryti ir baigti rekultivuoti iki 2014 m., įgyvendinant ES finansuojamą projektą „</w:t>
      </w:r>
      <w:r w:rsidRPr="004F3576">
        <w:rPr>
          <w:i/>
        </w:rPr>
        <w:t>Panevėžio regiono senų sąvartynų ir šiukšlynų uždarymas</w:t>
      </w:r>
      <w:r w:rsidRPr="004F3576">
        <w:t xml:space="preserve">“. Įgyvendinant šį projektą, vien tik </w:t>
      </w:r>
      <w:r w:rsidRPr="004F3576">
        <w:rPr>
          <w:lang w:eastAsia="en-US"/>
        </w:rPr>
        <w:t>Panevėžio rajone iki 2</w:t>
      </w:r>
      <w:r w:rsidR="00F779C7" w:rsidRPr="004F3576">
        <w:rPr>
          <w:lang w:eastAsia="en-US"/>
        </w:rPr>
        <w:t>013 metų pabaigos rekultivuoti 24</w:t>
      </w:r>
      <w:r w:rsidRPr="004F3576">
        <w:rPr>
          <w:lang w:eastAsia="en-US"/>
        </w:rPr>
        <w:t xml:space="preserve"> </w:t>
      </w:r>
      <w:r w:rsidR="00F779C7" w:rsidRPr="004F3576">
        <w:rPr>
          <w:lang w:eastAsia="en-US"/>
        </w:rPr>
        <w:t xml:space="preserve">seni </w:t>
      </w:r>
      <w:r w:rsidRPr="004F3576">
        <w:rPr>
          <w:lang w:eastAsia="en-US"/>
        </w:rPr>
        <w:t>sąvartyn</w:t>
      </w:r>
      <w:r w:rsidR="00F779C7" w:rsidRPr="004F3576">
        <w:rPr>
          <w:lang w:eastAsia="en-US"/>
        </w:rPr>
        <w:t>ai ir šiukšlynai (likusiuose 6 likusi dalis nepadarytų numatytų darbų)</w:t>
      </w:r>
      <w:r w:rsidRPr="004F3576">
        <w:rPr>
          <w:lang w:eastAsia="en-US"/>
        </w:rPr>
        <w:t xml:space="preserve">. 2013 m. sutvarkyta apie 24,6 ha atliekomis užterštų teritorijų Panevėžio rajone. </w:t>
      </w:r>
    </w:p>
    <w:p w:rsidR="009857CB" w:rsidRPr="004F3576" w:rsidRDefault="009857CB" w:rsidP="009857CB">
      <w:pPr>
        <w:pStyle w:val="Heading2"/>
        <w:keepLines/>
        <w:spacing w:before="200" w:after="120"/>
        <w:rPr>
          <w:lang w:val="lt-LT"/>
        </w:rPr>
      </w:pPr>
      <w:bookmarkStart w:id="96" w:name="_Toc328474116"/>
      <w:bookmarkStart w:id="97" w:name="_Toc368680375"/>
      <w:bookmarkStart w:id="98" w:name="_Toc404622018"/>
      <w:r w:rsidRPr="004F3576">
        <w:rPr>
          <w:lang w:val="lt-LT"/>
        </w:rPr>
        <w:t>Visuomenės švietimas ir informavimas</w:t>
      </w:r>
      <w:bookmarkEnd w:id="96"/>
      <w:bookmarkEnd w:id="97"/>
      <w:bookmarkEnd w:id="98"/>
    </w:p>
    <w:p w:rsidR="009857CB" w:rsidRPr="005F0728" w:rsidRDefault="009857CB" w:rsidP="009857CB">
      <w:pPr>
        <w:rPr>
          <w:lang w:eastAsia="en-US"/>
        </w:rPr>
      </w:pPr>
      <w:r w:rsidRPr="004F3576">
        <w:rPr>
          <w:lang w:eastAsia="en-US"/>
        </w:rPr>
        <w:t>Panevėžio rajono savivaldybė informuoja visuomenę apie tinkamą komunalinių atliekų tvarkymą (antrinių žaliavų rūšiavimą, žaliųjų atliekų kompostavimą, buities pavojingųjų</w:t>
      </w:r>
      <w:r w:rsidRPr="005F0728">
        <w:rPr>
          <w:lang w:eastAsia="en-US"/>
        </w:rPr>
        <w:t xml:space="preserve"> atliekų ir kitų specifinių atliekų srautų rūšiavimą bei tvarkymą), skelbiant atitinkamą informaciją savivaldybės internetinėje svetainėje bei vietinėje spaudoje. </w:t>
      </w:r>
      <w:r w:rsidRPr="005F0728">
        <w:t>Sudaryti mišrių komunalinių atliekų ir antrinių žaliavų surinkimo grafikai skelbiami AB „Panevėžio  specialus autotransportas” interneto svetainėje (</w:t>
      </w:r>
      <w:hyperlink r:id="rId16" w:history="1">
        <w:r w:rsidRPr="005F0728">
          <w:rPr>
            <w:rStyle w:val="Hyperlink"/>
          </w:rPr>
          <w:t>www.psa.lt</w:t>
        </w:r>
      </w:hyperlink>
      <w:r w:rsidRPr="005F0728">
        <w:t>) bei UAB „Švaros komanda“ interneto svetainėje (</w:t>
      </w:r>
      <w:hyperlink r:id="rId17" w:history="1">
        <w:r w:rsidRPr="005F0728">
          <w:rPr>
            <w:rStyle w:val="Hyperlink"/>
          </w:rPr>
          <w:t>http://www.svaroskomanda.lt</w:t>
        </w:r>
      </w:hyperlink>
      <w:r w:rsidRPr="005F0728">
        <w:t>). Informacija apie atliekų tinkamą tvarkymą bei vykdomus įvairius atliekų tvarkymo projektus skelbiama PRATC internetinėje svetainėje (</w:t>
      </w:r>
      <w:hyperlink r:id="rId18" w:history="1">
        <w:r w:rsidRPr="005F0728">
          <w:rPr>
            <w:rStyle w:val="Hyperlink"/>
          </w:rPr>
          <w:t>www.pratc.lt</w:t>
        </w:r>
      </w:hyperlink>
      <w:r w:rsidRPr="005F0728">
        <w:t xml:space="preserve">). </w:t>
      </w:r>
    </w:p>
    <w:p w:rsidR="009857CB" w:rsidRPr="005F0728" w:rsidRDefault="009857CB" w:rsidP="009857CB">
      <w:pPr>
        <w:pStyle w:val="Heading2"/>
        <w:keepLines/>
        <w:spacing w:before="200" w:after="120"/>
        <w:rPr>
          <w:lang w:val="lt-LT"/>
        </w:rPr>
      </w:pPr>
      <w:bookmarkStart w:id="99" w:name="_Toc328474117"/>
      <w:bookmarkStart w:id="100" w:name="_Toc368680376"/>
      <w:bookmarkStart w:id="101" w:name="_Toc404622019"/>
      <w:r w:rsidRPr="005F0728">
        <w:rPr>
          <w:lang w:val="lt-LT"/>
        </w:rPr>
        <w:t>Valstybiniame strateginiame atliekų tvarkymo plane nustatytų užduočių įgyvendinimo būklė</w:t>
      </w:r>
      <w:bookmarkEnd w:id="99"/>
      <w:bookmarkEnd w:id="100"/>
      <w:bookmarkEnd w:id="101"/>
    </w:p>
    <w:p w:rsidR="009857CB" w:rsidRPr="005F0728" w:rsidRDefault="009857CB" w:rsidP="009857CB">
      <w:r w:rsidRPr="005F0728">
        <w:t xml:space="preserve">Panevėžio rajono savivaldybės atliekų tvarkymo sistemą galima įvertinti pagal tai, kaip įgyvendinamos  </w:t>
      </w:r>
      <w:r w:rsidRPr="005F0728">
        <w:rPr>
          <w:i/>
        </w:rPr>
        <w:t>Valstybiniame strateginiame atliekų tvarkymo plane</w:t>
      </w:r>
      <w:r w:rsidRPr="005F0728">
        <w:t xml:space="preserve"> nustatytos komunalinių atliekų tvarkymo užduotys. Šis vertinimas pateiktas </w:t>
      </w:r>
      <w:r w:rsidRPr="005F0728">
        <w:fldChar w:fldCharType="begin"/>
      </w:r>
      <w:r w:rsidRPr="005F0728">
        <w:instrText xml:space="preserve"> REF _Ref325557181 \h </w:instrText>
      </w:r>
      <w:r w:rsidRPr="005F0728">
        <w:instrText xml:space="preserve"> \* MERGEFORMAT </w:instrText>
      </w:r>
      <w:r w:rsidRPr="005F0728">
        <w:fldChar w:fldCharType="separate"/>
      </w:r>
      <w:r w:rsidR="00B937E7">
        <w:t>13</w:t>
      </w:r>
      <w:r w:rsidR="00B937E7" w:rsidRPr="005F0728">
        <w:t xml:space="preserve"> lentelė</w:t>
      </w:r>
      <w:r w:rsidRPr="005F0728">
        <w:fldChar w:fldCharType="end"/>
      </w:r>
      <w:r w:rsidRPr="005F0728">
        <w:t>je.</w:t>
      </w:r>
    </w:p>
    <w:p w:rsidR="009857CB" w:rsidRPr="005F0728" w:rsidRDefault="009857CB" w:rsidP="009857CB">
      <w:pPr>
        <w:pStyle w:val="Caption"/>
        <w:keepNext/>
        <w:rPr>
          <w:lang w:val="lt-LT"/>
        </w:rPr>
        <w:sectPr w:rsidR="009857CB" w:rsidRPr="005F0728" w:rsidSect="0028698C">
          <w:headerReference w:type="even" r:id="rId19"/>
          <w:headerReference w:type="default" r:id="rId20"/>
          <w:footerReference w:type="default" r:id="rId21"/>
          <w:headerReference w:type="first" r:id="rId22"/>
          <w:pgSz w:w="11906" w:h="16838"/>
          <w:pgMar w:top="1260" w:right="1418" w:bottom="1170" w:left="1418" w:header="567" w:footer="567" w:gutter="0"/>
          <w:cols w:space="1296"/>
          <w:docGrid w:linePitch="360"/>
        </w:sectPr>
      </w:pPr>
    </w:p>
    <w:bookmarkStart w:id="102" w:name="_Ref325557181"/>
    <w:p w:rsidR="009857CB" w:rsidRPr="005F0728" w:rsidRDefault="009857CB" w:rsidP="009857CB">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13</w:t>
      </w:r>
      <w:r w:rsidRPr="005F0728">
        <w:rPr>
          <w:lang w:val="lt-LT"/>
        </w:rPr>
        <w:fldChar w:fldCharType="end"/>
      </w:r>
      <w:r w:rsidRPr="005F0728">
        <w:rPr>
          <w:lang w:val="lt-LT"/>
        </w:rPr>
        <w:t xml:space="preserve"> lentelė</w:t>
      </w:r>
      <w:bookmarkEnd w:id="102"/>
      <w:r w:rsidRPr="005F0728">
        <w:rPr>
          <w:lang w:val="lt-LT"/>
        </w:rPr>
        <w:t>. Valstybiniame strateginiame atliekų tvarkymo plane nustatytų užduočių įgyvendinimo būklės Panevėžio rajono savivaldybėje vertinimas.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3"/>
        <w:gridCol w:w="1121"/>
        <w:gridCol w:w="8864"/>
        <w:gridCol w:w="3620"/>
      </w:tblGrid>
      <w:tr w:rsidR="009857CB" w:rsidRPr="005F0728" w:rsidTr="000D2D73">
        <w:trPr>
          <w:cantSplit/>
          <w:trHeight w:val="595"/>
          <w:tblHeader/>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9857CB" w:rsidRPr="005F0728" w:rsidRDefault="009857CB" w:rsidP="00F705F8">
            <w:pPr>
              <w:jc w:val="center"/>
              <w:rPr>
                <w:b/>
                <w:sz w:val="20"/>
                <w:szCs w:val="20"/>
              </w:rPr>
            </w:pPr>
            <w:r w:rsidRPr="005F0728">
              <w:rPr>
                <w:b/>
                <w:sz w:val="20"/>
                <w:szCs w:val="20"/>
              </w:rPr>
              <w:t>Eil. Nr.</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9857CB" w:rsidRPr="005F0728" w:rsidRDefault="009857CB" w:rsidP="00F705F8">
            <w:pPr>
              <w:jc w:val="center"/>
              <w:rPr>
                <w:b/>
                <w:bCs/>
                <w:sz w:val="20"/>
                <w:szCs w:val="20"/>
              </w:rPr>
            </w:pPr>
            <w:r w:rsidRPr="005F0728">
              <w:rPr>
                <w:b/>
                <w:bCs/>
                <w:sz w:val="20"/>
                <w:szCs w:val="20"/>
              </w:rPr>
              <w:t>VSATP punktas</w:t>
            </w:r>
          </w:p>
        </w:tc>
        <w:tc>
          <w:tcPr>
            <w:tcW w:w="8864" w:type="dxa"/>
            <w:tcBorders>
              <w:top w:val="single" w:sz="4" w:space="0" w:color="auto"/>
              <w:left w:val="single" w:sz="4" w:space="0" w:color="auto"/>
              <w:bottom w:val="single" w:sz="4" w:space="0" w:color="auto"/>
              <w:right w:val="single" w:sz="4" w:space="0" w:color="auto"/>
            </w:tcBorders>
            <w:shd w:val="clear" w:color="auto" w:fill="DEEAF6"/>
            <w:vAlign w:val="center"/>
          </w:tcPr>
          <w:p w:rsidR="009857CB" w:rsidRPr="005F0728" w:rsidRDefault="009857CB" w:rsidP="00F705F8">
            <w:pPr>
              <w:jc w:val="center"/>
              <w:rPr>
                <w:b/>
                <w:bCs/>
                <w:sz w:val="20"/>
                <w:szCs w:val="20"/>
              </w:rPr>
            </w:pPr>
            <w:r w:rsidRPr="005F0728">
              <w:rPr>
                <w:b/>
                <w:bCs/>
                <w:sz w:val="20"/>
                <w:szCs w:val="20"/>
              </w:rPr>
              <w:t>Komunalinių atliekų tvarkymo užduotis</w:t>
            </w:r>
          </w:p>
        </w:tc>
        <w:tc>
          <w:tcPr>
            <w:tcW w:w="3620" w:type="dxa"/>
            <w:tcBorders>
              <w:top w:val="single" w:sz="4" w:space="0" w:color="auto"/>
              <w:left w:val="single" w:sz="4" w:space="0" w:color="auto"/>
              <w:bottom w:val="single" w:sz="4" w:space="0" w:color="auto"/>
              <w:right w:val="single" w:sz="4" w:space="0" w:color="auto"/>
            </w:tcBorders>
            <w:shd w:val="clear" w:color="auto" w:fill="DEEAF6"/>
            <w:vAlign w:val="center"/>
          </w:tcPr>
          <w:p w:rsidR="009857CB" w:rsidRPr="005F0728" w:rsidRDefault="009857CB" w:rsidP="00F705F8">
            <w:pPr>
              <w:jc w:val="center"/>
              <w:rPr>
                <w:b/>
                <w:bCs/>
                <w:sz w:val="20"/>
                <w:szCs w:val="20"/>
              </w:rPr>
            </w:pPr>
            <w:r w:rsidRPr="005F0728">
              <w:rPr>
                <w:b/>
                <w:bCs/>
                <w:sz w:val="20"/>
                <w:szCs w:val="20"/>
              </w:rPr>
              <w:t>Įgyvendinimas 2012 m. – 2013 m.</w:t>
            </w:r>
          </w:p>
        </w:tc>
      </w:tr>
      <w:tr w:rsidR="009857CB" w:rsidRPr="005F0728" w:rsidTr="00F705F8">
        <w:trPr>
          <w:cantSplit/>
          <w:trHeight w:val="1063"/>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84.1</w:t>
            </w:r>
          </w:p>
          <w:p w:rsidR="009857CB" w:rsidRPr="005F0728" w:rsidRDefault="009857CB" w:rsidP="00F705F8">
            <w:pPr>
              <w:spacing w:before="40" w:after="40"/>
              <w:rPr>
                <w:bCs/>
                <w:sz w:val="20"/>
                <w:szCs w:val="20"/>
              </w:rPr>
            </w:pPr>
            <w:r w:rsidRPr="005F0728">
              <w:rPr>
                <w:bCs/>
                <w:sz w:val="20"/>
                <w:szCs w:val="20"/>
              </w:rPr>
              <w:t>98.1</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sz w:val="20"/>
              </w:rPr>
              <w:t>iki 2009 m. u</w:t>
            </w:r>
            <w:r w:rsidRPr="005F0728">
              <w:rPr>
                <w:bCs/>
                <w:sz w:val="20"/>
                <w:szCs w:val="20"/>
              </w:rPr>
              <w:t>žtikrinti viešosios komunalinių atliekų tvarkymo paslaugos visuotinumą, kokybę ir prieinamumą. Visuotinumo principas laikomas užtikrintu, kai viešoji komunalinių atliekų tvarkymo paslauga teikiama ne mažiau kaip 95 proc. savivaldybės teritorijos asmenų, kuriems toje teritorijoje nuosavybės teise priklauso nekilnojamojo turto objektai (išskyrus žemės sklypus be pastatų) ar kurie kitu pagrindu teisėtai valdo ar naudoja šiuos objektus</w:t>
            </w:r>
          </w:p>
        </w:tc>
        <w:tc>
          <w:tcPr>
            <w:tcW w:w="3620" w:type="dxa"/>
            <w:tcBorders>
              <w:top w:val="single" w:sz="4" w:space="0" w:color="auto"/>
              <w:left w:val="single" w:sz="4" w:space="0" w:color="auto"/>
              <w:bottom w:val="single" w:sz="4" w:space="0" w:color="auto"/>
              <w:right w:val="single" w:sz="4" w:space="0" w:color="auto"/>
            </w:tcBorders>
          </w:tcPr>
          <w:p w:rsidR="009857CB" w:rsidRPr="004F3576" w:rsidRDefault="001843D9" w:rsidP="001843D9">
            <w:pPr>
              <w:rPr>
                <w:bCs/>
                <w:sz w:val="20"/>
                <w:szCs w:val="20"/>
              </w:rPr>
            </w:pPr>
            <w:r w:rsidRPr="004F3576">
              <w:rPr>
                <w:bCs/>
                <w:sz w:val="20"/>
                <w:szCs w:val="20"/>
              </w:rPr>
              <w:t>Į</w:t>
            </w:r>
            <w:r w:rsidR="009857CB" w:rsidRPr="004F3576">
              <w:rPr>
                <w:bCs/>
                <w:sz w:val="20"/>
                <w:szCs w:val="20"/>
              </w:rPr>
              <w:t xml:space="preserve">gyvendinta. </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84.2</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ne vėliau kaip nuo 2009 m. vidurio nepavojingas atliekas šalinti tik Europos Sąjungos reikalavimus atitinkančiuose regioniniuose nepavojingų atliekų sąvartynuose</w:t>
            </w:r>
          </w:p>
        </w:tc>
        <w:tc>
          <w:tcPr>
            <w:tcW w:w="3620" w:type="dxa"/>
            <w:tcBorders>
              <w:top w:val="single" w:sz="4" w:space="0" w:color="auto"/>
              <w:left w:val="single" w:sz="4" w:space="0" w:color="auto"/>
              <w:bottom w:val="single" w:sz="4" w:space="0" w:color="auto"/>
              <w:right w:val="single" w:sz="4" w:space="0" w:color="auto"/>
            </w:tcBorders>
          </w:tcPr>
          <w:p w:rsidR="009857CB" w:rsidRPr="004F3576" w:rsidRDefault="009857CB" w:rsidP="00F705F8">
            <w:pPr>
              <w:rPr>
                <w:bCs/>
                <w:sz w:val="20"/>
                <w:szCs w:val="20"/>
              </w:rPr>
            </w:pPr>
            <w:r w:rsidRPr="004F3576">
              <w:rPr>
                <w:bCs/>
                <w:sz w:val="20"/>
                <w:szCs w:val="20"/>
              </w:rPr>
              <w:t>Įgyvendinta.</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sz w:val="20"/>
              </w:rPr>
              <w:t>84.3.</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sz w:val="20"/>
              </w:rPr>
              <w:t>iki 2011 m. pabaigos uždaryti visus aplinkos apsaugos ir visuomenės sveikatos saugos reikalavimų neatitinkančius sąvartynus</w:t>
            </w:r>
          </w:p>
        </w:tc>
        <w:tc>
          <w:tcPr>
            <w:tcW w:w="3620" w:type="dxa"/>
            <w:tcBorders>
              <w:top w:val="single" w:sz="4" w:space="0" w:color="auto"/>
              <w:left w:val="single" w:sz="4" w:space="0" w:color="auto"/>
              <w:bottom w:val="single" w:sz="4" w:space="0" w:color="auto"/>
              <w:right w:val="single" w:sz="4" w:space="0" w:color="auto"/>
            </w:tcBorders>
          </w:tcPr>
          <w:p w:rsidR="009857CB" w:rsidRPr="004F3576" w:rsidRDefault="009857CB" w:rsidP="00164E4C">
            <w:pPr>
              <w:rPr>
                <w:bCs/>
                <w:sz w:val="20"/>
                <w:szCs w:val="20"/>
              </w:rPr>
            </w:pPr>
            <w:r w:rsidRPr="004F3576">
              <w:rPr>
                <w:bCs/>
                <w:sz w:val="20"/>
                <w:szCs w:val="20"/>
              </w:rPr>
              <w:t xml:space="preserve">Įgyvendinta. Visi seni sąvartynai ir šiukšlynai uždaryti, jie </w:t>
            </w:r>
            <w:r w:rsidR="00F17DD5" w:rsidRPr="004F3576">
              <w:rPr>
                <w:bCs/>
                <w:sz w:val="20"/>
                <w:szCs w:val="20"/>
              </w:rPr>
              <w:t xml:space="preserve">bus </w:t>
            </w:r>
            <w:r w:rsidRPr="004F3576">
              <w:rPr>
                <w:bCs/>
                <w:sz w:val="20"/>
                <w:szCs w:val="20"/>
              </w:rPr>
              <w:t>rekultivuoti iki 201</w:t>
            </w:r>
            <w:r w:rsidR="00164E4C" w:rsidRPr="004F3576">
              <w:rPr>
                <w:bCs/>
                <w:sz w:val="20"/>
                <w:szCs w:val="20"/>
              </w:rPr>
              <w:t>5</w:t>
            </w:r>
            <w:r w:rsidRPr="004F3576">
              <w:rPr>
                <w:bCs/>
                <w:sz w:val="20"/>
                <w:szCs w:val="20"/>
              </w:rPr>
              <w:t xml:space="preserve"> m.</w:t>
            </w:r>
            <w:r w:rsidR="00164E4C" w:rsidRPr="004F3576">
              <w:rPr>
                <w:bCs/>
                <w:sz w:val="20"/>
                <w:szCs w:val="20"/>
              </w:rPr>
              <w:t xml:space="preserve"> liepos 31 d.</w:t>
            </w:r>
          </w:p>
        </w:tc>
      </w:tr>
      <w:tr w:rsidR="009857CB" w:rsidRPr="005F0728" w:rsidTr="00F705F8">
        <w:trPr>
          <w:cantSplit/>
          <w:trHeight w:val="730"/>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84.5</w:t>
            </w:r>
          </w:p>
          <w:p w:rsidR="009857CB" w:rsidRPr="005F0728" w:rsidRDefault="009857CB" w:rsidP="00F705F8">
            <w:pPr>
              <w:spacing w:before="40" w:after="40"/>
              <w:rPr>
                <w:bCs/>
                <w:sz w:val="20"/>
                <w:szCs w:val="20"/>
              </w:rPr>
            </w:pPr>
            <w:r w:rsidRPr="005F0728">
              <w:rPr>
                <w:bCs/>
                <w:sz w:val="20"/>
                <w:szCs w:val="20"/>
              </w:rPr>
              <w:t>98.4</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iki 2013 m. paruošti perdirbti ar kitaip naudoti ne mažiau kaip 50 proc. komunalinių atliekų; užtikrinti, kad šalinamų komunalinių atliekų kiekis neviršytų 50 proc. susidariusių savivaldybės teritorijoje komunalinių atliekų per metus. Kitos susidariusios komunalinės atliekos turi būti perdirbtos ar kitaip panaudotos.</w:t>
            </w:r>
          </w:p>
        </w:tc>
        <w:tc>
          <w:tcPr>
            <w:tcW w:w="3620" w:type="dxa"/>
            <w:tcBorders>
              <w:top w:val="single" w:sz="4" w:space="0" w:color="auto"/>
              <w:left w:val="single" w:sz="4" w:space="0" w:color="auto"/>
              <w:bottom w:val="single" w:sz="4" w:space="0" w:color="auto"/>
              <w:right w:val="single" w:sz="4" w:space="0" w:color="auto"/>
            </w:tcBorders>
          </w:tcPr>
          <w:p w:rsidR="009857CB" w:rsidRPr="004F3576" w:rsidRDefault="009857CB" w:rsidP="00F705F8">
            <w:pPr>
              <w:rPr>
                <w:bCs/>
                <w:sz w:val="20"/>
                <w:szCs w:val="20"/>
              </w:rPr>
            </w:pPr>
            <w:r w:rsidRPr="004F3576">
              <w:rPr>
                <w:bCs/>
                <w:sz w:val="20"/>
                <w:szCs w:val="20"/>
              </w:rPr>
              <w:t>Neįgyvendinta. Planuojama įgyvendinti pastačius mechaninio biologinio apdorojimo įrenginius iki 2015 m. pabaigos.</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84.6</w:t>
            </w:r>
          </w:p>
          <w:p w:rsidR="009857CB" w:rsidRPr="005F0728" w:rsidRDefault="009857CB" w:rsidP="00F705F8">
            <w:pPr>
              <w:spacing w:before="40" w:after="40"/>
              <w:rPr>
                <w:bCs/>
                <w:sz w:val="20"/>
                <w:szCs w:val="20"/>
              </w:rPr>
            </w:pPr>
            <w:r w:rsidRPr="005F0728">
              <w:rPr>
                <w:bCs/>
                <w:sz w:val="20"/>
                <w:szCs w:val="20"/>
              </w:rPr>
              <w:t>98.5.</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ne vėliau kaip nuo 2013 m. sąvartynuose šalinti tik apdorotas, t. y. išrūšiavus likusias, netinkamas perdirbti ar kitaip naudoti, atliekas</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Neįgyvendinta. Planuojama įgyvendinti pastačius mechaninio biologinio apdorojimo įrenginius iki 2015 m. pabaigos.</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98.2</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Parengti ir (ar) patvirtinti konteinerių aikštelių išdėstymo schemas ir užtikrinti, kad iki 2008 m. būtų pastatyti specialūs konteineriai, skirti antrinėms žaliavoms surinkti, pagal šiuos minimalius reikalavimus:</w:t>
            </w:r>
          </w:p>
          <w:p w:rsidR="009857CB" w:rsidRPr="005F0728" w:rsidRDefault="009857CB" w:rsidP="00F705F8">
            <w:pPr>
              <w:numPr>
                <w:ilvl w:val="0"/>
                <w:numId w:val="6"/>
              </w:numPr>
              <w:spacing w:before="40" w:after="40"/>
              <w:rPr>
                <w:bCs/>
                <w:sz w:val="20"/>
                <w:szCs w:val="20"/>
              </w:rPr>
            </w:pPr>
            <w:r w:rsidRPr="005F0728">
              <w:rPr>
                <w:bCs/>
                <w:sz w:val="20"/>
                <w:szCs w:val="20"/>
              </w:rPr>
              <w:t xml:space="preserve">įrengti gyvenamuosiuose daugiabučių namų rajonuose ne mažiau kaip po vieną antrinių žaliavų surinkimo konteinerių aikštelę 800 gyventojų šalia mišrių komunalinių atliekų konteinerių ar kitose gyventojams patogiose, estetiškai įrengtose ir visuomenės sveikatos saugos reikalavimus atitinkančiose vietose; </w:t>
            </w:r>
          </w:p>
          <w:p w:rsidR="009857CB" w:rsidRPr="005F0728" w:rsidRDefault="009857CB" w:rsidP="00F705F8">
            <w:pPr>
              <w:numPr>
                <w:ilvl w:val="0"/>
                <w:numId w:val="6"/>
              </w:numPr>
              <w:spacing w:before="40" w:after="40"/>
              <w:rPr>
                <w:bCs/>
                <w:sz w:val="20"/>
                <w:szCs w:val="20"/>
              </w:rPr>
            </w:pPr>
            <w:r w:rsidRPr="005F0728">
              <w:rPr>
                <w:bCs/>
                <w:sz w:val="20"/>
                <w:szCs w:val="20"/>
              </w:rPr>
              <w:t>gyvenamuosiuose individualių namų kvartaluose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rsidR="009857CB" w:rsidRPr="005F0728" w:rsidRDefault="009857CB" w:rsidP="00F705F8">
            <w:pPr>
              <w:numPr>
                <w:ilvl w:val="0"/>
                <w:numId w:val="6"/>
              </w:numPr>
              <w:spacing w:before="40" w:after="40"/>
              <w:rPr>
                <w:bCs/>
                <w:sz w:val="20"/>
                <w:szCs w:val="20"/>
              </w:rPr>
            </w:pPr>
            <w:r w:rsidRPr="005F0728">
              <w:rPr>
                <w:bCs/>
                <w:sz w:val="20"/>
                <w:szCs w:val="20"/>
              </w:rPr>
              <w:t>atskirai rinkti antrines žaliavas (esančias komunalinėse atliekose) iš įmonių, įstaigų ir organizacijų į specialius konteinerius ir (arba) naudojant kitas surinkimo priemones.</w:t>
            </w:r>
          </w:p>
          <w:p w:rsidR="009857CB" w:rsidRPr="005F0728" w:rsidRDefault="009857CB" w:rsidP="00F705F8">
            <w:pPr>
              <w:spacing w:before="40" w:after="40"/>
              <w:rPr>
                <w:bCs/>
                <w:sz w:val="20"/>
                <w:szCs w:val="20"/>
              </w:rPr>
            </w:pPr>
            <w:r w:rsidRPr="005F0728">
              <w:rPr>
                <w:bCs/>
                <w:sz w:val="20"/>
                <w:szCs w:val="20"/>
              </w:rPr>
              <w:t>Pastatyti specialius konteinerius, skirtus antrinėms žaliavoms surinkti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rsidR="009857CB" w:rsidRPr="005F0728" w:rsidRDefault="009857CB" w:rsidP="00F705F8">
            <w:pPr>
              <w:spacing w:before="40" w:after="40"/>
              <w:rPr>
                <w:bCs/>
                <w:sz w:val="20"/>
                <w:szCs w:val="20"/>
              </w:rPr>
            </w:pPr>
            <w:r w:rsidRPr="005F0728">
              <w:rPr>
                <w:bCs/>
                <w:sz w:val="20"/>
                <w:szCs w:val="20"/>
              </w:rPr>
              <w:t>Jeigu nėra techninių galimybių pastatyti specialių konteinerių arba jų naudojimas ekonomiškai netikslingas, taikyti kitas antrinių žaliavų surinkimo priemones ir būdus (pvz., antrinių žaliavų surinkimas specialiais maišais, antrinių žaliavų turėtojų apvažiavimas ar kita).</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Įgyvendinta.</w:t>
            </w:r>
          </w:p>
          <w:p w:rsidR="009857CB" w:rsidRPr="005F0728" w:rsidRDefault="009857CB" w:rsidP="00F705F8">
            <w:pPr>
              <w:rPr>
                <w:bCs/>
                <w:sz w:val="20"/>
                <w:szCs w:val="20"/>
              </w:rPr>
            </w:pP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sz w:val="20"/>
                <w:szCs w:val="20"/>
              </w:rPr>
            </w:pPr>
            <w:r w:rsidRPr="005F0728">
              <w:rPr>
                <w:sz w:val="20"/>
                <w:szCs w:val="20"/>
              </w:rPr>
              <w:t>98.3</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sz w:val="20"/>
                <w:szCs w:val="20"/>
              </w:rPr>
            </w:pPr>
            <w:r w:rsidRPr="005F0728">
              <w:rPr>
                <w:sz w:val="20"/>
                <w:szCs w:val="20"/>
              </w:rPr>
              <w:t>iki 2009 m. užtikrinti, kad būtų įrengta ne mažiau kaip viena didelių gabaritų atliekų (baldų, statybos ir griovimo, elektros ir elektroninės įrangos atliekų, naudotų padangų, pavojingų</w:t>
            </w:r>
            <w:r w:rsidR="00C335CE">
              <w:rPr>
                <w:sz w:val="20"/>
                <w:szCs w:val="20"/>
              </w:rPr>
              <w:t>jų</w:t>
            </w:r>
            <w:r w:rsidRPr="005F0728">
              <w:rPr>
                <w:sz w:val="20"/>
                <w:szCs w:val="20"/>
              </w:rPr>
              <w:t xml:space="preserve"> buitinių atliekų, antrinių žaliavų, biologiškai skaidžių atliekų) surinkimo aikštelė 50 tūkst. gyventojų, taip pat šios atliekos surenkamos ir kitokiais būdais (pvz., apvažiuojant turėtojus). Gyventojams atstumas iki tokių aikštelių turėtų būti ne daugiau kaip 5 kilometrai.</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Įgyvendinta.</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97.</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Siekdamos gerinti tam tikrų atliekų srautų surinkimą ir mažinti komunalinių atliekų tvarkymo savivaldybių valdomose sistemose išlaidas, savivaldybės turi glaudžiai bendradarbiauti su gamintojais ir importuotojais (arba jiems atstovaujančiomis licencijuotomis gamintojų ir importuotojų organizacijomis), kurie pagal gamintojo atsakomybės principą turi organizuoti ir (ar) finansuoti gaminių ir pakuočių atliekų tvarkymą, kad būtų įvykdytos Lietuvos Respublikos Vyriausybės ar jos įgaliotos institucijos nustatytos gaminių ir (ar) pakuočių atliekų tvarkymo užduotys.</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Įgyvendinama. 2013 m. pasirašytos bendradarbiavimo sutartys su VšĮ „Žaliasis taškas“ ir VšĮ ,Pakuočių tvarkymo organizacija“ dėl pakuočių atliekų tvarkymo. 2013 m. rugsėjo 30 d. pasirašyta Pakuočių atliekų tvarkymo organizavimo ir paslaugų teikimo laikinoji sutartis Nr.KAS-34 tarp Panevėžio rajono savivaldybės, VšĮ „Žaliasis taškas“ ir AB „Panevėžio specialus autotransportas“.</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101.</w:t>
            </w:r>
          </w:p>
          <w:p w:rsidR="009857CB" w:rsidRPr="005F0728" w:rsidRDefault="009857CB" w:rsidP="00F705F8">
            <w:pPr>
              <w:spacing w:before="40" w:after="40"/>
              <w:rPr>
                <w:bCs/>
                <w:sz w:val="20"/>
                <w:szCs w:val="20"/>
              </w:rPr>
            </w:pPr>
            <w:r w:rsidRPr="005F0728">
              <w:rPr>
                <w:bCs/>
                <w:sz w:val="20"/>
                <w:szCs w:val="20"/>
              </w:rPr>
              <w:t>102.</w:t>
            </w:r>
          </w:p>
          <w:p w:rsidR="009857CB" w:rsidRPr="005F0728" w:rsidRDefault="009857CB" w:rsidP="00F705F8">
            <w:pPr>
              <w:spacing w:before="40" w:after="40"/>
              <w:rPr>
                <w:bCs/>
                <w:sz w:val="20"/>
                <w:szCs w:val="20"/>
              </w:rPr>
            </w:pPr>
            <w:r w:rsidRPr="005F0728">
              <w:rPr>
                <w:bCs/>
                <w:sz w:val="20"/>
                <w:szCs w:val="20"/>
              </w:rPr>
              <w:t>4 priedas</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sz w:val="20"/>
                <w:szCs w:val="20"/>
              </w:rPr>
            </w:pPr>
            <w:r w:rsidRPr="005F0728">
              <w:rPr>
                <w:sz w:val="20"/>
                <w:szCs w:val="20"/>
              </w:rPr>
              <w:t xml:space="preserve">Biologiškai skaidžių atliekų tvarkymas turi užtikrinti, kad sąvartynuose šalinamos komunalinės biologiškai skaidžios atliekos, susidariusios Panevėžio rajono teritorijoje, </w:t>
            </w:r>
            <w:r w:rsidRPr="005F0728">
              <w:rPr>
                <w:sz w:val="20"/>
                <w:szCs w:val="20"/>
                <w:shd w:val="clear" w:color="auto" w:fill="FFFFFF"/>
              </w:rPr>
              <w:t>sudarytų ne daugiau kaip</w:t>
            </w:r>
            <w:r w:rsidRPr="005F0728">
              <w:rPr>
                <w:sz w:val="20"/>
                <w:szCs w:val="20"/>
              </w:rPr>
              <w:t xml:space="preserve"> </w:t>
            </w:r>
            <w:r w:rsidRPr="005F0728">
              <w:rPr>
                <w:sz w:val="20"/>
              </w:rPr>
              <w:t xml:space="preserve">700 tonų </w:t>
            </w:r>
            <w:r w:rsidRPr="005F0728">
              <w:rPr>
                <w:sz w:val="20"/>
                <w:szCs w:val="20"/>
              </w:rPr>
              <w:t xml:space="preserve">2010 m. ir </w:t>
            </w:r>
            <w:r w:rsidRPr="005F0728">
              <w:rPr>
                <w:sz w:val="20"/>
              </w:rPr>
              <w:t>500 tonų 2013 m.</w:t>
            </w:r>
            <w:r w:rsidRPr="005F0728">
              <w:rPr>
                <w:b/>
                <w:sz w:val="20"/>
              </w:rPr>
              <w:t xml:space="preserve"> </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Neįgyvendinta 2010 m.</w:t>
            </w:r>
            <w:r w:rsidR="005C6C64" w:rsidRPr="005F0728">
              <w:rPr>
                <w:bCs/>
                <w:sz w:val="20"/>
                <w:szCs w:val="20"/>
              </w:rPr>
              <w:t xml:space="preserve"> ir 2013 m</w:t>
            </w:r>
            <w:r w:rsidRPr="005F0728">
              <w:rPr>
                <w:bCs/>
                <w:sz w:val="20"/>
                <w:szCs w:val="20"/>
              </w:rPr>
              <w:t xml:space="preserve"> užduotis.</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103. /104.3.</w:t>
            </w:r>
          </w:p>
          <w:p w:rsidR="009857CB" w:rsidRPr="005F0728" w:rsidRDefault="009857CB" w:rsidP="00F705F8">
            <w:pPr>
              <w:spacing w:before="40" w:after="40"/>
              <w:rPr>
                <w:bCs/>
                <w:sz w:val="20"/>
                <w:szCs w:val="20"/>
              </w:rPr>
            </w:pPr>
            <w:r w:rsidRPr="005F0728">
              <w:rPr>
                <w:bCs/>
                <w:sz w:val="20"/>
                <w:szCs w:val="20"/>
              </w:rPr>
              <w:t>104.1.</w:t>
            </w:r>
          </w:p>
          <w:p w:rsidR="009857CB" w:rsidRPr="005F0728" w:rsidRDefault="009857CB" w:rsidP="00F705F8">
            <w:pPr>
              <w:spacing w:before="40" w:after="40"/>
              <w:rPr>
                <w:bCs/>
                <w:sz w:val="20"/>
                <w:szCs w:val="20"/>
              </w:rPr>
            </w:pPr>
            <w:r w:rsidRPr="005F0728">
              <w:rPr>
                <w:bCs/>
                <w:sz w:val="20"/>
                <w:szCs w:val="20"/>
              </w:rPr>
              <w:t>106.2.2.</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Atskirai surinktos komunalinės biologiškai skaidžios atliekos turi būti perdirbamos arba kitaip naudojamos.</w:t>
            </w:r>
          </w:p>
          <w:p w:rsidR="009857CB" w:rsidRPr="005F0728" w:rsidRDefault="009857CB" w:rsidP="00F705F8">
            <w:pPr>
              <w:rPr>
                <w:bCs/>
                <w:sz w:val="20"/>
                <w:szCs w:val="20"/>
              </w:rPr>
            </w:pPr>
            <w:r w:rsidRPr="005F0728">
              <w:rPr>
                <w:bCs/>
                <w:sz w:val="20"/>
                <w:szCs w:val="20"/>
              </w:rPr>
              <w:t xml:space="preserve">„Žaliosios atliekos“, t. y. sodų, parkų ir želdynų tvarkymo biologiškai skaidžios atliekos, turi būti surenkamos ir apdorojamos kompostavimo įrenginiuose. Turi būti skatinamas ir individualus „žaliųjų atliekų“ kompostavimas. </w:t>
            </w:r>
          </w:p>
          <w:p w:rsidR="009857CB" w:rsidRPr="005F0728" w:rsidRDefault="009857CB" w:rsidP="00F705F8">
            <w:pPr>
              <w:rPr>
                <w:bCs/>
                <w:sz w:val="20"/>
                <w:szCs w:val="20"/>
              </w:rPr>
            </w:pPr>
            <w:r w:rsidRPr="005F0728">
              <w:rPr>
                <w:bCs/>
                <w:sz w:val="20"/>
                <w:szCs w:val="20"/>
              </w:rPr>
              <w:t>Savivaldybės iki 2010 m., atsižvelgdamos į regionų bendradarbiavimo galimybes, privalo užtikrinti, kad kiekviename atliekų tvarkymo regione būtų sudarytos sąlygos apdoroti (kompostuoti ir (ar) anaerobiškai pūdyti) komunalines biologiškai skaidžias atliekas.</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Įgyvendinta. Įrengtos 2 žaliųjų atliekų kompostavimo aikštelės Dvarininkų k. ir Garuckų k., Panevėžio raj.</w:t>
            </w:r>
          </w:p>
        </w:tc>
      </w:tr>
      <w:tr w:rsidR="009857CB" w:rsidRPr="005F0728" w:rsidTr="00F705F8">
        <w:trPr>
          <w:cantSplit/>
          <w:trHeight w:val="595"/>
        </w:trPr>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numPr>
                <w:ilvl w:val="0"/>
                <w:numId w:val="2"/>
              </w:num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857CB" w:rsidRPr="005F0728" w:rsidRDefault="009857CB" w:rsidP="00F705F8">
            <w:pPr>
              <w:spacing w:before="40" w:after="40"/>
              <w:rPr>
                <w:bCs/>
                <w:sz w:val="20"/>
                <w:szCs w:val="20"/>
              </w:rPr>
            </w:pPr>
            <w:r w:rsidRPr="005F0728">
              <w:rPr>
                <w:bCs/>
                <w:sz w:val="20"/>
                <w:szCs w:val="20"/>
              </w:rPr>
              <w:t xml:space="preserve">104.2. </w:t>
            </w:r>
          </w:p>
          <w:p w:rsidR="009857CB" w:rsidRPr="005F0728" w:rsidRDefault="009857CB" w:rsidP="00F705F8">
            <w:pPr>
              <w:spacing w:before="40" w:after="40"/>
              <w:rPr>
                <w:bCs/>
                <w:sz w:val="20"/>
                <w:szCs w:val="20"/>
              </w:rPr>
            </w:pPr>
            <w:r w:rsidRPr="005F0728">
              <w:rPr>
                <w:bCs/>
                <w:sz w:val="20"/>
                <w:szCs w:val="20"/>
              </w:rPr>
              <w:t>107.</w:t>
            </w:r>
          </w:p>
        </w:tc>
        <w:tc>
          <w:tcPr>
            <w:tcW w:w="8864"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Savivaldybės, atsižvelgdamos į kiekvieno regiono specifiką ir regionų bendradarbiavimo galimybes, privalo taip organizuoti komunalinių atliekų tvarkymo sistemą, kad iki 2010 m. būtų įdiegtas mechaninis biologinis apdorojimas arba atskiras komunalinių biologiškai skaidžių atliekų surinkimas ir šių atliekų apdorojimas.</w:t>
            </w:r>
          </w:p>
        </w:tc>
        <w:tc>
          <w:tcPr>
            <w:tcW w:w="3620" w:type="dxa"/>
            <w:tcBorders>
              <w:top w:val="single" w:sz="4" w:space="0" w:color="auto"/>
              <w:left w:val="single" w:sz="4" w:space="0" w:color="auto"/>
              <w:bottom w:val="single" w:sz="4" w:space="0" w:color="auto"/>
              <w:right w:val="single" w:sz="4" w:space="0" w:color="auto"/>
            </w:tcBorders>
          </w:tcPr>
          <w:p w:rsidR="009857CB" w:rsidRPr="005F0728" w:rsidRDefault="009857CB" w:rsidP="00F705F8">
            <w:pPr>
              <w:rPr>
                <w:bCs/>
                <w:sz w:val="20"/>
                <w:szCs w:val="20"/>
              </w:rPr>
            </w:pPr>
            <w:r w:rsidRPr="005F0728">
              <w:rPr>
                <w:bCs/>
                <w:sz w:val="20"/>
                <w:szCs w:val="20"/>
              </w:rPr>
              <w:t>Įgyvendinama.  Įrengtos 2 žaliųjų atliekų kompostavimo aikštelės Dvarininkų k. ir Garuckų k., Panevėžio raj. Mechaninio biologinio apdorojimo įrenginius planuojama baigti statyti iki 2015 m. pabaigos.</w:t>
            </w:r>
          </w:p>
        </w:tc>
      </w:tr>
    </w:tbl>
    <w:p w:rsidR="009857CB" w:rsidRPr="005F0728" w:rsidRDefault="009857CB" w:rsidP="009857CB">
      <w:pPr>
        <w:sectPr w:rsidR="009857CB" w:rsidRPr="005F0728" w:rsidSect="00F705F8">
          <w:pgSz w:w="16838" w:h="11906" w:orient="landscape"/>
          <w:pgMar w:top="1418" w:right="1418" w:bottom="1260" w:left="1418" w:header="567" w:footer="567" w:gutter="0"/>
          <w:cols w:space="1296"/>
          <w:docGrid w:linePitch="360"/>
        </w:sectPr>
      </w:pPr>
    </w:p>
    <w:p w:rsidR="009857CB" w:rsidRPr="005F0728" w:rsidRDefault="009857CB" w:rsidP="009857CB"/>
    <w:p w:rsidR="009857CB" w:rsidRPr="005F0728" w:rsidRDefault="009857CB" w:rsidP="009857CB">
      <w:pPr>
        <w:pStyle w:val="Heading2"/>
        <w:keepLines/>
        <w:spacing w:before="200" w:after="120"/>
        <w:rPr>
          <w:lang w:val="lt-LT"/>
        </w:rPr>
      </w:pPr>
      <w:bookmarkStart w:id="103" w:name="_Toc328474118"/>
      <w:bookmarkStart w:id="104" w:name="_Toc368680377"/>
      <w:bookmarkStart w:id="105" w:name="_Toc404622020"/>
      <w:r w:rsidRPr="005F0728">
        <w:rPr>
          <w:lang w:val="lt-LT"/>
        </w:rPr>
        <w:t>Komunalinių atliekų tvarkymo stiprybių, silpnybių, galimybių, grėsmių analizė</w:t>
      </w:r>
      <w:bookmarkEnd w:id="103"/>
      <w:bookmarkEnd w:id="104"/>
      <w:bookmarkEnd w:id="105"/>
    </w:p>
    <w:p w:rsidR="009857CB" w:rsidRPr="005F0728" w:rsidRDefault="009857CB" w:rsidP="009857CB">
      <w:r w:rsidRPr="005F0728">
        <w:t>Žemiau pateikta Panevėžio rajono savivaldybės teritorijoje susidariusių komunalinių atliekų tvarkymo stiprybių, silpnybių, galimybių, grėsmių analizė.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9857CB" w:rsidRPr="005F0728" w:rsidTr="000D2D73">
        <w:tc>
          <w:tcPr>
            <w:tcW w:w="5000" w:type="pct"/>
            <w:shd w:val="clear" w:color="auto" w:fill="DEEAF6"/>
          </w:tcPr>
          <w:p w:rsidR="009857CB" w:rsidRPr="005F0728" w:rsidRDefault="009857CB" w:rsidP="00F705F8">
            <w:pPr>
              <w:spacing w:line="360" w:lineRule="atLeast"/>
              <w:jc w:val="center"/>
              <w:rPr>
                <w:b/>
                <w:sz w:val="22"/>
                <w:szCs w:val="24"/>
              </w:rPr>
            </w:pPr>
            <w:r w:rsidRPr="005F0728">
              <w:rPr>
                <w:b/>
                <w:sz w:val="22"/>
                <w:szCs w:val="24"/>
              </w:rPr>
              <w:t>Stiprybės</w:t>
            </w:r>
          </w:p>
        </w:tc>
      </w:tr>
      <w:tr w:rsidR="009857CB" w:rsidRPr="005F0728" w:rsidTr="00F705F8">
        <w:tc>
          <w:tcPr>
            <w:tcW w:w="5000" w:type="pct"/>
          </w:tcPr>
          <w:p w:rsidR="009857CB" w:rsidRPr="004F3576" w:rsidRDefault="009857CB" w:rsidP="005C6C64">
            <w:pPr>
              <w:rPr>
                <w:sz w:val="22"/>
                <w:szCs w:val="24"/>
              </w:rPr>
            </w:pPr>
            <w:r w:rsidRPr="004F3576">
              <w:rPr>
                <w:sz w:val="22"/>
                <w:szCs w:val="24"/>
              </w:rPr>
              <w:t>Visos mišrios komunalinės atliekos šalinamos ES aplinkosauginius reikalavimus atitinkančiame regioniniame nepavojingų atliekų sąvartyne (Dvarininkų k., Panevėžio raj.); sąvartyne išsiskiriančios dujos panaudojamos šilumos ir elektros gamybai, tokiu būdu mažinant atliekų šalinimo neigiamą poveikį aplinkai.</w:t>
            </w:r>
            <w:r w:rsidRPr="004F3576">
              <w:rPr>
                <w:color w:val="FF0000"/>
                <w:sz w:val="22"/>
                <w:szCs w:val="24"/>
              </w:rPr>
              <w:t xml:space="preserve"> </w:t>
            </w:r>
            <w:r w:rsidRPr="004F3576">
              <w:rPr>
                <w:sz w:val="22"/>
                <w:szCs w:val="24"/>
              </w:rPr>
              <w:t>Visi seni ES reikalavimų neatitinkantys sąvartynai Panevėžio regione yra uždaryti ir baigti rekultivuoti iki</w:t>
            </w:r>
            <w:r w:rsidR="00164E4C" w:rsidRPr="004F3576">
              <w:rPr>
                <w:sz w:val="22"/>
                <w:szCs w:val="24"/>
              </w:rPr>
              <w:t xml:space="preserve"> 2015 m. liepos 31 d.</w:t>
            </w:r>
          </w:p>
        </w:tc>
      </w:tr>
      <w:tr w:rsidR="009857CB" w:rsidRPr="005F0728" w:rsidTr="00F705F8">
        <w:tc>
          <w:tcPr>
            <w:tcW w:w="5000" w:type="pct"/>
          </w:tcPr>
          <w:p w:rsidR="009857CB" w:rsidRPr="004F3576" w:rsidRDefault="009857CB" w:rsidP="00F705F8">
            <w:pPr>
              <w:rPr>
                <w:sz w:val="22"/>
                <w:szCs w:val="24"/>
              </w:rPr>
            </w:pPr>
            <w:r w:rsidRPr="004F3576">
              <w:rPr>
                <w:sz w:val="22"/>
                <w:szCs w:val="24"/>
              </w:rPr>
              <w:t>Sukurtas</w:t>
            </w:r>
            <w:r w:rsidRPr="004F3576">
              <w:rPr>
                <w:i/>
                <w:sz w:val="22"/>
                <w:szCs w:val="24"/>
              </w:rPr>
              <w:t xml:space="preserve"> Valstybinio strateginio atliekų tvarkymo plano</w:t>
            </w:r>
            <w:r w:rsidRPr="004F3576">
              <w:rPr>
                <w:sz w:val="22"/>
                <w:szCs w:val="24"/>
              </w:rPr>
              <w:t xml:space="preserve"> reikalavimus atitinkantis antrinių žaliavų surinkimo aikštelių tinklas.</w:t>
            </w:r>
          </w:p>
        </w:tc>
      </w:tr>
      <w:tr w:rsidR="009857CB" w:rsidRPr="005F0728" w:rsidTr="00F705F8">
        <w:tc>
          <w:tcPr>
            <w:tcW w:w="5000" w:type="pct"/>
          </w:tcPr>
          <w:p w:rsidR="009857CB" w:rsidRPr="004F3576" w:rsidRDefault="009857CB" w:rsidP="00164E4C">
            <w:pPr>
              <w:rPr>
                <w:sz w:val="22"/>
                <w:szCs w:val="24"/>
              </w:rPr>
            </w:pPr>
            <w:r w:rsidRPr="004F3576">
              <w:rPr>
                <w:sz w:val="22"/>
                <w:szCs w:val="24"/>
              </w:rPr>
              <w:t>Komunalinės atliekos r</w:t>
            </w:r>
            <w:r w:rsidR="00164E4C" w:rsidRPr="004F3576">
              <w:rPr>
                <w:sz w:val="22"/>
                <w:szCs w:val="24"/>
              </w:rPr>
              <w:t>enkamos</w:t>
            </w:r>
            <w:r w:rsidRPr="004F3576">
              <w:rPr>
                <w:sz w:val="22"/>
                <w:szCs w:val="24"/>
              </w:rPr>
              <w:t xml:space="preserve"> atskirais srautais, pvz., žaliosios, didelių gabaritų, elektros ir elektroninės įrangos atliekos.</w:t>
            </w:r>
          </w:p>
        </w:tc>
      </w:tr>
      <w:tr w:rsidR="009857CB" w:rsidRPr="005F0728" w:rsidTr="00F705F8">
        <w:tc>
          <w:tcPr>
            <w:tcW w:w="5000" w:type="pct"/>
          </w:tcPr>
          <w:p w:rsidR="009857CB" w:rsidRPr="005F0728" w:rsidRDefault="009857CB" w:rsidP="00F705F8">
            <w:pPr>
              <w:rPr>
                <w:sz w:val="22"/>
                <w:szCs w:val="24"/>
              </w:rPr>
            </w:pPr>
            <w:r w:rsidRPr="005F0728">
              <w:rPr>
                <w:sz w:val="22"/>
                <w:szCs w:val="24"/>
              </w:rPr>
              <w:t>Su ES parama įrengtos Panevėžio rajono didelių gabaritų atliekų surinkimo ir žaliųjų atliekų kompostavimo aikštelės.</w:t>
            </w:r>
          </w:p>
        </w:tc>
      </w:tr>
      <w:tr w:rsidR="009857CB" w:rsidRPr="005F0728" w:rsidTr="00F705F8">
        <w:tc>
          <w:tcPr>
            <w:tcW w:w="5000" w:type="pct"/>
          </w:tcPr>
          <w:p w:rsidR="009857CB" w:rsidRPr="005F0728" w:rsidRDefault="009857CB" w:rsidP="00F705F8">
            <w:pPr>
              <w:rPr>
                <w:sz w:val="22"/>
                <w:szCs w:val="24"/>
              </w:rPr>
            </w:pPr>
            <w:r w:rsidRPr="005F0728">
              <w:rPr>
                <w:sz w:val="22"/>
                <w:szCs w:val="24"/>
              </w:rPr>
              <w:t>Panevėžio rajono savivaldybės gyventojams sudarytos sąlygos kompostuoti žaliąsias atliekas namų ūkiuose – nemokamai išdalintos kompostavimo dėžės individualių namų savininkams.</w:t>
            </w:r>
          </w:p>
        </w:tc>
      </w:tr>
      <w:tr w:rsidR="009857CB" w:rsidRPr="005F0728" w:rsidTr="000D2D73">
        <w:tc>
          <w:tcPr>
            <w:tcW w:w="5000" w:type="pct"/>
            <w:shd w:val="clear" w:color="auto" w:fill="DEEAF6"/>
          </w:tcPr>
          <w:p w:rsidR="009857CB" w:rsidRPr="005F0728" w:rsidRDefault="009857CB" w:rsidP="00F705F8">
            <w:pPr>
              <w:spacing w:line="360" w:lineRule="atLeast"/>
              <w:jc w:val="center"/>
              <w:rPr>
                <w:b/>
                <w:sz w:val="22"/>
                <w:szCs w:val="24"/>
              </w:rPr>
            </w:pPr>
            <w:r w:rsidRPr="005F0728">
              <w:rPr>
                <w:b/>
                <w:sz w:val="22"/>
                <w:szCs w:val="24"/>
              </w:rPr>
              <w:t>Silpnybės</w:t>
            </w:r>
          </w:p>
        </w:tc>
      </w:tr>
      <w:tr w:rsidR="009857CB" w:rsidRPr="005F0728" w:rsidTr="00F705F8">
        <w:tc>
          <w:tcPr>
            <w:tcW w:w="5000" w:type="pct"/>
          </w:tcPr>
          <w:p w:rsidR="009857CB" w:rsidRPr="005F0728" w:rsidRDefault="009857CB" w:rsidP="00164E4C">
            <w:pPr>
              <w:rPr>
                <w:sz w:val="22"/>
              </w:rPr>
            </w:pPr>
            <w:r w:rsidRPr="005F0728">
              <w:rPr>
                <w:sz w:val="22"/>
              </w:rPr>
              <w:t>Didžioji dalis komunalinių atliekų šalinama sąvartyne.</w:t>
            </w:r>
            <w:r w:rsidRPr="005F0728">
              <w:t xml:space="preserve"> Sąvartyne vis dar </w:t>
            </w:r>
            <w:r w:rsidRPr="005F0728">
              <w:rPr>
                <w:sz w:val="22"/>
              </w:rPr>
              <w:t>šalinamos neapdorotos atliekos</w:t>
            </w:r>
            <w:r w:rsidR="00164E4C">
              <w:rPr>
                <w:sz w:val="22"/>
              </w:rPr>
              <w:t>.</w:t>
            </w:r>
          </w:p>
        </w:tc>
      </w:tr>
      <w:tr w:rsidR="009857CB" w:rsidRPr="005F0728" w:rsidTr="00F705F8">
        <w:tc>
          <w:tcPr>
            <w:tcW w:w="5000" w:type="pct"/>
          </w:tcPr>
          <w:p w:rsidR="009857CB" w:rsidRPr="005F0728" w:rsidRDefault="009857CB" w:rsidP="00F705F8">
            <w:pPr>
              <w:rPr>
                <w:sz w:val="22"/>
              </w:rPr>
            </w:pPr>
            <w:r w:rsidRPr="005F0728">
              <w:rPr>
                <w:sz w:val="22"/>
              </w:rPr>
              <w:t>Panevėžio apskrities savivaldybėse iš atliekų turėtojų surenkamos įmokos už komunalinių atliekų tvarkymą yra nepakankamos. Iš dalies tai yra sąlygota to, kad ne visi gyventojai ir kiti komunalinių atliekų turėtojai, kurie naudojasi komunalinių atliekų tvarkymo paslauga, moka už ją arba mokėjimų dydis yra nustatytas per mažas.</w:t>
            </w:r>
          </w:p>
        </w:tc>
      </w:tr>
      <w:tr w:rsidR="009857CB" w:rsidRPr="005F0728" w:rsidTr="00F705F8">
        <w:tc>
          <w:tcPr>
            <w:tcW w:w="5000" w:type="pct"/>
          </w:tcPr>
          <w:p w:rsidR="009857CB" w:rsidRPr="005F0728" w:rsidRDefault="009857CB" w:rsidP="00F705F8">
            <w:pPr>
              <w:rPr>
                <w:sz w:val="22"/>
              </w:rPr>
            </w:pPr>
            <w:r w:rsidRPr="005F0728">
              <w:rPr>
                <w:sz w:val="22"/>
              </w:rPr>
              <w:t>Panevėžio rajono savivaldybėje nėra savivaldybės tarybos patvirtinto maksimalaus įmokos (tarifo) už komunalinių atliekų tvarkymą dydžio ir komunalinių atliekų susikaupimo normų.</w:t>
            </w:r>
          </w:p>
        </w:tc>
      </w:tr>
      <w:tr w:rsidR="009857CB" w:rsidRPr="005F0728" w:rsidTr="00F705F8">
        <w:tc>
          <w:tcPr>
            <w:tcW w:w="5000" w:type="pct"/>
          </w:tcPr>
          <w:p w:rsidR="009857CB" w:rsidRPr="004F3576" w:rsidRDefault="009857CB" w:rsidP="00D71507">
            <w:pPr>
              <w:rPr>
                <w:sz w:val="22"/>
              </w:rPr>
            </w:pPr>
            <w:r w:rsidRPr="004F3576">
              <w:rPr>
                <w:sz w:val="22"/>
              </w:rPr>
              <w:t>Antrinių žaliavų rūšiavimas kolektyviniais konteineriais ne</w:t>
            </w:r>
            <w:r w:rsidR="00D71507" w:rsidRPr="004F3576">
              <w:rPr>
                <w:sz w:val="22"/>
              </w:rPr>
              <w:t>pakankamas</w:t>
            </w:r>
            <w:r w:rsidRPr="004F3576">
              <w:rPr>
                <w:sz w:val="22"/>
              </w:rPr>
              <w:t>.</w:t>
            </w:r>
          </w:p>
        </w:tc>
      </w:tr>
      <w:tr w:rsidR="009857CB" w:rsidRPr="005F0728" w:rsidTr="00F705F8">
        <w:tc>
          <w:tcPr>
            <w:tcW w:w="5000" w:type="pct"/>
          </w:tcPr>
          <w:p w:rsidR="009857CB" w:rsidRPr="004F3576" w:rsidRDefault="009857CB" w:rsidP="00F705F8">
            <w:pPr>
              <w:rPr>
                <w:sz w:val="22"/>
                <w:szCs w:val="24"/>
              </w:rPr>
            </w:pPr>
            <w:r w:rsidRPr="004F3576">
              <w:rPr>
                <w:sz w:val="22"/>
                <w:szCs w:val="24"/>
              </w:rPr>
              <w:t>Esama įmokų už komunalinių atliekų surinkimą ir tvarkymą nustatymo tvarka neskatina atliekų turėtojų mažinti komunalinių atliekų susidarymo ir daugiau atliekų rūšiuoti.</w:t>
            </w:r>
          </w:p>
        </w:tc>
      </w:tr>
      <w:tr w:rsidR="009857CB" w:rsidRPr="005F0728" w:rsidTr="00F705F8">
        <w:tc>
          <w:tcPr>
            <w:tcW w:w="5000" w:type="pct"/>
          </w:tcPr>
          <w:p w:rsidR="009857CB" w:rsidRPr="005F0728" w:rsidRDefault="009857CB" w:rsidP="00F705F8">
            <w:pPr>
              <w:rPr>
                <w:sz w:val="22"/>
                <w:szCs w:val="24"/>
              </w:rPr>
            </w:pPr>
            <w:r w:rsidRPr="005F0728">
              <w:rPr>
                <w:sz w:val="22"/>
                <w:szCs w:val="24"/>
              </w:rPr>
              <w:t>Surenkami buityje susidarančių pavojingų</w:t>
            </w:r>
            <w:r w:rsidR="00D71507">
              <w:rPr>
                <w:sz w:val="22"/>
                <w:szCs w:val="24"/>
              </w:rPr>
              <w:t>jų</w:t>
            </w:r>
            <w:r w:rsidRPr="005F0728">
              <w:rPr>
                <w:sz w:val="22"/>
                <w:szCs w:val="24"/>
              </w:rPr>
              <w:t xml:space="preserve"> atliekų, kurios turi didžiausią neigiamą poveikį visuomenės sveikatai ir aplinkai, kiekiai yra nedideli.</w:t>
            </w:r>
          </w:p>
        </w:tc>
      </w:tr>
      <w:tr w:rsidR="009857CB" w:rsidRPr="005F0728" w:rsidTr="000D2D73">
        <w:tc>
          <w:tcPr>
            <w:tcW w:w="5000" w:type="pct"/>
            <w:shd w:val="clear" w:color="auto" w:fill="DEEAF6"/>
          </w:tcPr>
          <w:p w:rsidR="009857CB" w:rsidRPr="005F0728" w:rsidRDefault="009857CB" w:rsidP="00F705F8">
            <w:pPr>
              <w:spacing w:line="360" w:lineRule="atLeast"/>
              <w:jc w:val="center"/>
              <w:rPr>
                <w:b/>
                <w:sz w:val="22"/>
                <w:szCs w:val="24"/>
              </w:rPr>
            </w:pPr>
            <w:r w:rsidRPr="005F0728">
              <w:rPr>
                <w:b/>
                <w:sz w:val="22"/>
                <w:szCs w:val="24"/>
              </w:rPr>
              <w:t>Galimybės</w:t>
            </w:r>
          </w:p>
        </w:tc>
      </w:tr>
      <w:tr w:rsidR="009857CB" w:rsidRPr="005F0728" w:rsidTr="00F705F8">
        <w:tc>
          <w:tcPr>
            <w:tcW w:w="5000" w:type="pct"/>
          </w:tcPr>
          <w:p w:rsidR="009857CB" w:rsidRPr="005F0728" w:rsidRDefault="009857CB" w:rsidP="00F705F8">
            <w:pPr>
              <w:rPr>
                <w:sz w:val="22"/>
                <w:szCs w:val="24"/>
              </w:rPr>
            </w:pPr>
            <w:r w:rsidRPr="005F0728">
              <w:rPr>
                <w:sz w:val="22"/>
                <w:szCs w:val="24"/>
              </w:rPr>
              <w:t>ES finansinė parama komunalinių atliekų tvarkymo sistemos plėtrai: didelių gabaritų atliekų surinkimo aikštelėms, žaliųjų atliekų kompostavimo aikštelėms, mišrių atliekų mechaninio biologinio apdorojimo infrastruktūrai.</w:t>
            </w:r>
          </w:p>
        </w:tc>
      </w:tr>
      <w:tr w:rsidR="009857CB" w:rsidRPr="005F0728" w:rsidTr="00F705F8">
        <w:tc>
          <w:tcPr>
            <w:tcW w:w="5000" w:type="pct"/>
          </w:tcPr>
          <w:p w:rsidR="009857CB" w:rsidRPr="005F0728" w:rsidRDefault="009857CB" w:rsidP="00F705F8">
            <w:pPr>
              <w:rPr>
                <w:sz w:val="22"/>
                <w:szCs w:val="24"/>
              </w:rPr>
            </w:pPr>
            <w:r w:rsidRPr="005F0728">
              <w:rPr>
                <w:sz w:val="22"/>
                <w:szCs w:val="24"/>
              </w:rPr>
              <w:lastRenderedPageBreak/>
              <w:t xml:space="preserve">Vadovaujantis nuo 2013 m. įsigaliojusiomis </w:t>
            </w:r>
            <w:r w:rsidRPr="005F0728">
              <w:rPr>
                <w:i/>
                <w:sz w:val="22"/>
                <w:szCs w:val="24"/>
              </w:rPr>
              <w:t>Pakuočių atliekų tvarkymo įstatymo</w:t>
            </w:r>
            <w:r w:rsidRPr="005F0728">
              <w:rPr>
                <w:sz w:val="22"/>
                <w:szCs w:val="24"/>
              </w:rPr>
              <w:t xml:space="preserve"> ir </w:t>
            </w:r>
            <w:r w:rsidRPr="005F0728">
              <w:rPr>
                <w:i/>
                <w:sz w:val="22"/>
                <w:szCs w:val="24"/>
              </w:rPr>
              <w:t xml:space="preserve">Atliekų tvarkymo įstatymo </w:t>
            </w:r>
            <w:r w:rsidRPr="005F0728">
              <w:rPr>
                <w:sz w:val="22"/>
                <w:szCs w:val="24"/>
              </w:rPr>
              <w:t>nuostatomis, pasirašytos bendradarbiavimo sutartys bei Pakuočių atliekų tvarkymo organizavimo ir paslaugų teikimo laikinoji sutartis su licencijuotomis gamintojų ir importuotojų organizacijomis dėl komunalinių atliekų sraute susidarančių pakuočių atliekų tvarkymo, todėl gali išaugti antrinių žaliavų atskiro surinkimo ir perdirbimo apimtys.</w:t>
            </w:r>
          </w:p>
        </w:tc>
      </w:tr>
      <w:tr w:rsidR="009857CB" w:rsidRPr="005F0728" w:rsidTr="000D2D73">
        <w:tc>
          <w:tcPr>
            <w:tcW w:w="5000" w:type="pct"/>
            <w:shd w:val="clear" w:color="auto" w:fill="DEEAF6"/>
          </w:tcPr>
          <w:p w:rsidR="009857CB" w:rsidRPr="005F0728" w:rsidRDefault="009857CB" w:rsidP="00F705F8">
            <w:pPr>
              <w:spacing w:line="360" w:lineRule="atLeast"/>
              <w:jc w:val="center"/>
              <w:rPr>
                <w:b/>
                <w:sz w:val="22"/>
                <w:szCs w:val="24"/>
              </w:rPr>
            </w:pPr>
            <w:r w:rsidRPr="005F0728">
              <w:rPr>
                <w:b/>
                <w:sz w:val="22"/>
                <w:szCs w:val="24"/>
              </w:rPr>
              <w:t>Grėsmės</w:t>
            </w:r>
          </w:p>
        </w:tc>
      </w:tr>
      <w:tr w:rsidR="009857CB" w:rsidRPr="005F0728" w:rsidTr="00F705F8">
        <w:tc>
          <w:tcPr>
            <w:tcW w:w="5000" w:type="pct"/>
          </w:tcPr>
          <w:p w:rsidR="009857CB" w:rsidRPr="005F0728" w:rsidRDefault="009857CB" w:rsidP="00F705F8">
            <w:pPr>
              <w:rPr>
                <w:sz w:val="22"/>
                <w:szCs w:val="24"/>
              </w:rPr>
            </w:pPr>
            <w:r w:rsidRPr="005F0728">
              <w:rPr>
                <w:sz w:val="22"/>
                <w:szCs w:val="24"/>
              </w:rPr>
              <w:t>Visuomenės aplinkosauginis sąmoningumas nebus pakankamas ir rūšiuotų atliekų kiekiai augs nepakankamai, kad būtų užtikrintos komunalinių atliekų naudojimo užduotys.</w:t>
            </w:r>
          </w:p>
        </w:tc>
      </w:tr>
      <w:tr w:rsidR="009857CB" w:rsidRPr="005F0728" w:rsidTr="00F705F8">
        <w:tc>
          <w:tcPr>
            <w:tcW w:w="5000" w:type="pct"/>
          </w:tcPr>
          <w:p w:rsidR="009857CB" w:rsidRPr="005F0728" w:rsidRDefault="009857CB" w:rsidP="00F705F8">
            <w:pPr>
              <w:rPr>
                <w:sz w:val="22"/>
                <w:szCs w:val="24"/>
              </w:rPr>
            </w:pPr>
            <w:r w:rsidRPr="005F0728">
              <w:rPr>
                <w:sz w:val="22"/>
                <w:szCs w:val="24"/>
              </w:rPr>
              <w:t>Dėl naujos infrastruktūros kūrimo ir naujų valstybinių komunalinių atliekų tvarkymo užduočių brangstant mišrių komunalinių atliekų tvarkymui, reikės didinti įmokos už komunalinių atliekų tvarkymą dydį.</w:t>
            </w:r>
          </w:p>
        </w:tc>
      </w:tr>
    </w:tbl>
    <w:p w:rsidR="009857CB" w:rsidRPr="005F0728" w:rsidRDefault="009857CB" w:rsidP="009857CB"/>
    <w:p w:rsidR="00ED0E67" w:rsidRPr="005F0728" w:rsidRDefault="00E51E13" w:rsidP="00034F62">
      <w:pPr>
        <w:pStyle w:val="Heading1"/>
        <w:rPr>
          <w:lang w:val="lt-LT"/>
        </w:rPr>
      </w:pPr>
      <w:r w:rsidRPr="005F0728">
        <w:rPr>
          <w:lang w:val="lt-LT"/>
        </w:rPr>
        <w:br w:type="page"/>
      </w:r>
      <w:bookmarkStart w:id="106" w:name="_Toc265503206"/>
      <w:bookmarkStart w:id="107" w:name="_Toc272844253"/>
      <w:bookmarkStart w:id="108" w:name="_Ref291247494"/>
      <w:bookmarkStart w:id="109" w:name="_Toc404622021"/>
      <w:r w:rsidR="00ED0E67" w:rsidRPr="005F0728">
        <w:rPr>
          <w:lang w:val="lt-LT"/>
        </w:rPr>
        <w:lastRenderedPageBreak/>
        <w:t>Komunalinių atliekų tvarkymo tikslai</w:t>
      </w:r>
      <w:r w:rsidR="00FD78FD" w:rsidRPr="005F0728">
        <w:rPr>
          <w:lang w:val="lt-LT"/>
        </w:rPr>
        <w:t>, Uždaviniai</w:t>
      </w:r>
      <w:r w:rsidR="008628BA" w:rsidRPr="005F0728">
        <w:rPr>
          <w:lang w:val="lt-LT"/>
        </w:rPr>
        <w:t xml:space="preserve"> IR</w:t>
      </w:r>
      <w:r w:rsidR="00A52DD8" w:rsidRPr="005F0728">
        <w:rPr>
          <w:lang w:val="lt-LT"/>
        </w:rPr>
        <w:t xml:space="preserve"> </w:t>
      </w:r>
      <w:r w:rsidR="00ED0E67" w:rsidRPr="005F0728">
        <w:rPr>
          <w:lang w:val="lt-LT"/>
        </w:rPr>
        <w:t>užduotys</w:t>
      </w:r>
      <w:bookmarkEnd w:id="106"/>
      <w:bookmarkEnd w:id="107"/>
      <w:bookmarkEnd w:id="108"/>
      <w:r w:rsidR="005B1B92" w:rsidRPr="005F0728">
        <w:rPr>
          <w:lang w:val="lt-LT"/>
        </w:rPr>
        <w:t xml:space="preserve"> </w:t>
      </w:r>
      <w:r w:rsidR="009857CB" w:rsidRPr="005F0728">
        <w:rPr>
          <w:lang w:val="lt-LT"/>
        </w:rPr>
        <w:t xml:space="preserve">2014-2020 </w:t>
      </w:r>
      <w:r w:rsidR="005B1B92" w:rsidRPr="005F0728">
        <w:rPr>
          <w:lang w:val="lt-LT"/>
        </w:rPr>
        <w:t>m.</w:t>
      </w:r>
      <w:bookmarkEnd w:id="109"/>
    </w:p>
    <w:p w:rsidR="00E51E13" w:rsidRPr="005F0728" w:rsidRDefault="009857CB" w:rsidP="00E51E13">
      <w:r w:rsidRPr="005F0728">
        <w:t xml:space="preserve">Panevėžio rajono savivaldybės atliekų tvarkymo </w:t>
      </w:r>
      <w:r w:rsidR="00E51E13" w:rsidRPr="005F0728">
        <w:t xml:space="preserve">užduotys, tikslai ir uždaviniai iki 2020 m. nustatyti vadovaujantis </w:t>
      </w:r>
      <w:r w:rsidR="001D4E35" w:rsidRPr="005F0728">
        <w:rPr>
          <w:i/>
          <w:shd w:val="clear" w:color="auto" w:fill="FFFFFF"/>
        </w:rPr>
        <w:t>Valstybiniu atliekų tvarkymo planu 2014-2020 m. (patvirtintu LR Vyriausybės 2014 m. balandžio 16 d.)</w:t>
      </w:r>
      <w:r w:rsidR="00E51E13" w:rsidRPr="005F0728">
        <w:t xml:space="preserve">. Plėtojant </w:t>
      </w:r>
      <w:r w:rsidRPr="005F0728">
        <w:t xml:space="preserve">Panevėžio rajono savivaldybės atliekų tvarkymo </w:t>
      </w:r>
      <w:r w:rsidR="00E51E13" w:rsidRPr="005F0728">
        <w:t>sistemą, siekiama įgyvendinti nustatytus atliekų tvarkymo prioritetus:</w:t>
      </w:r>
    </w:p>
    <w:p w:rsidR="00E51E13" w:rsidRPr="005F0728" w:rsidRDefault="00E51E13" w:rsidP="007E76A5">
      <w:pPr>
        <w:numPr>
          <w:ilvl w:val="0"/>
          <w:numId w:val="9"/>
        </w:numPr>
      </w:pPr>
      <w:r w:rsidRPr="005F0728">
        <w:t>Atliekų prevenciją;</w:t>
      </w:r>
    </w:p>
    <w:p w:rsidR="00E51E13" w:rsidRPr="005F0728" w:rsidRDefault="00E51E13" w:rsidP="007E76A5">
      <w:pPr>
        <w:numPr>
          <w:ilvl w:val="0"/>
          <w:numId w:val="9"/>
        </w:numPr>
      </w:pPr>
      <w:r w:rsidRPr="005F0728">
        <w:t xml:space="preserve">Paruošimą </w:t>
      </w:r>
      <w:r w:rsidR="00794748" w:rsidRPr="005F0728">
        <w:t>naudoti pakartotinai</w:t>
      </w:r>
      <w:r w:rsidRPr="005F0728">
        <w:t>;</w:t>
      </w:r>
    </w:p>
    <w:p w:rsidR="00E51E13" w:rsidRPr="005F0728" w:rsidRDefault="00E51E13" w:rsidP="007E76A5">
      <w:pPr>
        <w:numPr>
          <w:ilvl w:val="0"/>
          <w:numId w:val="9"/>
        </w:numPr>
      </w:pPr>
      <w:r w:rsidRPr="005F0728">
        <w:t>Atliekų perdirbimą;</w:t>
      </w:r>
    </w:p>
    <w:p w:rsidR="00E51E13" w:rsidRPr="005F0728" w:rsidRDefault="00E51E13" w:rsidP="007E76A5">
      <w:pPr>
        <w:numPr>
          <w:ilvl w:val="0"/>
          <w:numId w:val="9"/>
        </w:numPr>
      </w:pPr>
      <w:r w:rsidRPr="005F0728">
        <w:t>Kitokį atliekų naudojimą;</w:t>
      </w:r>
    </w:p>
    <w:p w:rsidR="00E51E13" w:rsidRPr="005F0728" w:rsidRDefault="00E51E13" w:rsidP="007E76A5">
      <w:pPr>
        <w:numPr>
          <w:ilvl w:val="0"/>
          <w:numId w:val="9"/>
        </w:numPr>
      </w:pPr>
      <w:r w:rsidRPr="005F0728">
        <w:t>Atliekų šalinimą.</w:t>
      </w:r>
    </w:p>
    <w:p w:rsidR="00E51E13" w:rsidRPr="005F0728" w:rsidRDefault="00E51E13" w:rsidP="00E51E13">
      <w:r w:rsidRPr="005F0728">
        <w:t>Laikantis nustatytųjų prioritetų, pirmiausia turi būti vengiama komunalinių atliekų susidarymo, o atliekos, kurių neįmanoma išvengti, turi būti paruošiamos pakartotiniam naudojimui, perdirbamos ar kitaip naudojamos tokiais būdais, kad kuo mažiau jų būtų šalinama sąvartynuose ir kituose atliekų šalinimo įrenginiuose.</w:t>
      </w:r>
    </w:p>
    <w:p w:rsidR="00B50E02" w:rsidRPr="005F0728" w:rsidRDefault="005B1B92" w:rsidP="00B50E02">
      <w:pPr>
        <w:pStyle w:val="Heading2"/>
        <w:keepLines/>
        <w:spacing w:before="200" w:after="120"/>
        <w:rPr>
          <w:lang w:val="lt-LT"/>
        </w:rPr>
      </w:pPr>
      <w:bookmarkStart w:id="110" w:name="_Toc327285355"/>
      <w:bookmarkStart w:id="111" w:name="_Toc328471018"/>
      <w:bookmarkStart w:id="112" w:name="_Toc404622022"/>
      <w:r w:rsidRPr="005F0728">
        <w:rPr>
          <w:lang w:val="lt-LT"/>
        </w:rPr>
        <w:t>Valstybinės k</w:t>
      </w:r>
      <w:r w:rsidR="00B50E02" w:rsidRPr="005F0728">
        <w:rPr>
          <w:lang w:val="lt-LT"/>
        </w:rPr>
        <w:t>omunalinių atliekų tvarkymo užduotys</w:t>
      </w:r>
      <w:bookmarkEnd w:id="112"/>
      <w:r w:rsidR="00B50E02" w:rsidRPr="005F0728">
        <w:rPr>
          <w:lang w:val="lt-LT"/>
        </w:rPr>
        <w:t xml:space="preserve"> </w:t>
      </w:r>
      <w:bookmarkEnd w:id="111"/>
    </w:p>
    <w:p w:rsidR="00034F62" w:rsidRPr="005F0728" w:rsidRDefault="00034F62" w:rsidP="00034F62">
      <w:r w:rsidRPr="005F0728">
        <w:t xml:space="preserve">Vadovaujantis </w:t>
      </w:r>
      <w:r w:rsidR="001D4E35" w:rsidRPr="005F0728">
        <w:rPr>
          <w:i/>
          <w:shd w:val="clear" w:color="auto" w:fill="FFFFFF"/>
        </w:rPr>
        <w:t>Valstybiniu atliekų tvarkymo planu 2014-2020 m. (patvirtintu LR Vyriausybės 2014 m. balandžio 16 d.)</w:t>
      </w:r>
      <w:r w:rsidRPr="005F0728">
        <w:t>,</w:t>
      </w:r>
      <w:r w:rsidRPr="005F0728">
        <w:rPr>
          <w:spacing w:val="-2"/>
          <w:szCs w:val="24"/>
        </w:rPr>
        <w:t xml:space="preserve"> </w:t>
      </w:r>
      <w:r w:rsidR="009857CB" w:rsidRPr="005F0728">
        <w:rPr>
          <w:spacing w:val="-2"/>
          <w:szCs w:val="24"/>
        </w:rPr>
        <w:t xml:space="preserve">2014-2020 </w:t>
      </w:r>
      <w:r w:rsidRPr="005F0728">
        <w:rPr>
          <w:spacing w:val="-2"/>
          <w:szCs w:val="24"/>
        </w:rPr>
        <w:t>m. laikotarpiui</w:t>
      </w:r>
      <w:r w:rsidRPr="005F0728">
        <w:t xml:space="preserve"> nustatomos kiekybinės</w:t>
      </w:r>
      <w:r w:rsidR="00C95071" w:rsidRPr="005F0728">
        <w:t xml:space="preserve"> ir kokybinės</w:t>
      </w:r>
      <w:r w:rsidRPr="005F0728">
        <w:t xml:space="preserve"> </w:t>
      </w:r>
      <w:r w:rsidR="009857CB" w:rsidRPr="005F0728">
        <w:t xml:space="preserve">Panevėžio rajono savivaldybės atliekų tvarkymo </w:t>
      </w:r>
      <w:r w:rsidRPr="005F0728">
        <w:t xml:space="preserve">užduotys, kurios pateiktos 14 lentelėje. </w:t>
      </w:r>
    </w:p>
    <w:p w:rsidR="00034F62" w:rsidRPr="005F0728" w:rsidRDefault="00034F62" w:rsidP="00034F62">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14</w:t>
      </w:r>
      <w:r w:rsidRPr="005F0728">
        <w:rPr>
          <w:lang w:val="lt-LT"/>
        </w:rPr>
        <w:fldChar w:fldCharType="end"/>
      </w:r>
      <w:r w:rsidRPr="005F0728">
        <w:rPr>
          <w:lang w:val="lt-LT"/>
        </w:rPr>
        <w:t xml:space="preserve"> lentelė.  Valstybini</w:t>
      </w:r>
      <w:r w:rsidR="00C95071" w:rsidRPr="005F0728">
        <w:rPr>
          <w:lang w:val="lt-LT"/>
        </w:rPr>
        <w:t>ame</w:t>
      </w:r>
      <w:r w:rsidRPr="005F0728">
        <w:rPr>
          <w:lang w:val="lt-LT"/>
        </w:rPr>
        <w:t xml:space="preserve"> atliekų tvarkymo plan</w:t>
      </w:r>
      <w:r w:rsidR="00C95071" w:rsidRPr="005F0728">
        <w:rPr>
          <w:lang w:val="lt-LT"/>
        </w:rPr>
        <w:t>e</w:t>
      </w:r>
      <w:r w:rsidRPr="005F0728">
        <w:rPr>
          <w:lang w:val="lt-LT"/>
        </w:rPr>
        <w:t xml:space="preserve"> (planavimo laikotarpis 2014-2020 m.) nustatytos komunalinių atliekų tvarkymo užduotys</w:t>
      </w:r>
    </w:p>
    <w:tbl>
      <w:tblPr>
        <w:tblW w:w="5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9178"/>
      </w:tblGrid>
      <w:tr w:rsidR="00430FC1" w:rsidRPr="005F0728" w:rsidTr="000D2D73">
        <w:trPr>
          <w:trHeight w:val="288"/>
        </w:trPr>
        <w:tc>
          <w:tcPr>
            <w:tcW w:w="5000" w:type="pct"/>
            <w:gridSpan w:val="2"/>
            <w:tcBorders>
              <w:left w:val="single" w:sz="4" w:space="0" w:color="auto"/>
            </w:tcBorders>
            <w:shd w:val="clear" w:color="auto" w:fill="DEEAF6"/>
            <w:vAlign w:val="center"/>
          </w:tcPr>
          <w:p w:rsidR="00430FC1" w:rsidRPr="005F0728" w:rsidRDefault="00430FC1" w:rsidP="0020288F">
            <w:pPr>
              <w:spacing w:before="0" w:after="0"/>
              <w:jc w:val="center"/>
              <w:rPr>
                <w:b/>
                <w:sz w:val="22"/>
                <w:szCs w:val="24"/>
                <w:highlight w:val="yellow"/>
              </w:rPr>
            </w:pPr>
            <w:r w:rsidRPr="005F0728">
              <w:rPr>
                <w:b/>
                <w:sz w:val="20"/>
                <w:szCs w:val="24"/>
              </w:rPr>
              <w:t>Valstybinės komunalinių atliekų tvarkymo užduotys</w:t>
            </w:r>
          </w:p>
        </w:tc>
      </w:tr>
      <w:tr w:rsidR="00362E40" w:rsidRPr="005F0728" w:rsidTr="00B3075C">
        <w:trPr>
          <w:trHeight w:val="511"/>
        </w:trPr>
        <w:tc>
          <w:tcPr>
            <w:tcW w:w="243" w:type="pct"/>
            <w:tcBorders>
              <w:left w:val="single" w:sz="4" w:space="0" w:color="auto"/>
            </w:tcBorders>
          </w:tcPr>
          <w:p w:rsidR="00362E40" w:rsidRPr="005F0728" w:rsidRDefault="00362E40" w:rsidP="00362E40">
            <w:pPr>
              <w:spacing w:before="0" w:after="0"/>
              <w:rPr>
                <w:sz w:val="20"/>
                <w:szCs w:val="20"/>
              </w:rPr>
            </w:pPr>
            <w:r w:rsidRPr="005F0728">
              <w:rPr>
                <w:sz w:val="20"/>
                <w:szCs w:val="20"/>
              </w:rPr>
              <w:t>1.</w:t>
            </w:r>
          </w:p>
        </w:tc>
        <w:tc>
          <w:tcPr>
            <w:tcW w:w="4757" w:type="pct"/>
            <w:tcBorders>
              <w:left w:val="single" w:sz="4" w:space="0" w:color="auto"/>
            </w:tcBorders>
            <w:shd w:val="clear" w:color="auto" w:fill="auto"/>
          </w:tcPr>
          <w:p w:rsidR="00362E40" w:rsidRPr="005F0728" w:rsidRDefault="00362E40" w:rsidP="00362E40">
            <w:pPr>
              <w:spacing w:before="0" w:after="0"/>
              <w:rPr>
                <w:sz w:val="20"/>
                <w:szCs w:val="20"/>
              </w:rPr>
            </w:pPr>
            <w:r w:rsidRPr="005F0728">
              <w:rPr>
                <w:sz w:val="20"/>
                <w:szCs w:val="20"/>
              </w:rPr>
              <w:t>- iki 2016 metų perdirbti ar kitaip panaudoti ne mažiau kaip 45  proc. komunalinių atliekų (vertinant pagal atliekų kiekį);</w:t>
            </w:r>
          </w:p>
          <w:p w:rsidR="00362E40" w:rsidRPr="005F0728" w:rsidRDefault="00362E40" w:rsidP="00362E40">
            <w:pPr>
              <w:spacing w:before="0" w:after="0"/>
              <w:rPr>
                <w:color w:val="1F497D"/>
                <w:sz w:val="20"/>
                <w:szCs w:val="20"/>
              </w:rPr>
            </w:pPr>
            <w:r w:rsidRPr="005F0728">
              <w:rPr>
                <w:sz w:val="20"/>
                <w:szCs w:val="20"/>
              </w:rPr>
              <w:t>- iki 2020 metų perdirbti ar kitaip panaudoti ne mažiau kaip 65  proc. komunalinių atliekų (vertinant pagal atliekų kiekį).</w:t>
            </w:r>
          </w:p>
        </w:tc>
      </w:tr>
      <w:tr w:rsidR="00362E40" w:rsidRPr="005F0728" w:rsidTr="00B3075C">
        <w:trPr>
          <w:trHeight w:val="511"/>
        </w:trPr>
        <w:tc>
          <w:tcPr>
            <w:tcW w:w="243" w:type="pct"/>
          </w:tcPr>
          <w:p w:rsidR="00362E40" w:rsidRPr="005F0728" w:rsidRDefault="00362E40" w:rsidP="007133E6">
            <w:pPr>
              <w:spacing w:before="0" w:after="0"/>
              <w:rPr>
                <w:spacing w:val="-2"/>
                <w:sz w:val="20"/>
                <w:szCs w:val="20"/>
              </w:rPr>
            </w:pPr>
            <w:r w:rsidRPr="005F0728">
              <w:rPr>
                <w:spacing w:val="-2"/>
                <w:sz w:val="20"/>
                <w:szCs w:val="20"/>
              </w:rPr>
              <w:t>2.</w:t>
            </w:r>
          </w:p>
        </w:tc>
        <w:tc>
          <w:tcPr>
            <w:tcW w:w="4757" w:type="pct"/>
            <w:shd w:val="clear" w:color="auto" w:fill="auto"/>
          </w:tcPr>
          <w:p w:rsidR="00362E40" w:rsidRPr="005F0728" w:rsidRDefault="00362E40" w:rsidP="007133E6">
            <w:pPr>
              <w:spacing w:before="0" w:after="0"/>
              <w:rPr>
                <w:spacing w:val="-2"/>
                <w:sz w:val="20"/>
                <w:szCs w:val="20"/>
              </w:rPr>
            </w:pPr>
            <w:r w:rsidRPr="005F0728">
              <w:rPr>
                <w:spacing w:val="-2"/>
                <w:sz w:val="20"/>
                <w:szCs w:val="20"/>
              </w:rPr>
              <w:t>užtikrinti, kad sąvartynuose šalinamos komunalinės biologiškai skaidžios atliekos iki 2020 metų sudarytų ne daugiau kaip 35 procentus 2000 metų biologiškai skaidžių komunalinių atliekų:</w:t>
            </w:r>
          </w:p>
          <w:p w:rsidR="00362E40" w:rsidRPr="005F0728" w:rsidRDefault="00362E40" w:rsidP="007133E6">
            <w:pPr>
              <w:spacing w:before="0" w:after="0"/>
              <w:rPr>
                <w:spacing w:val="-2"/>
                <w:sz w:val="20"/>
                <w:szCs w:val="20"/>
              </w:rPr>
            </w:pPr>
            <w:r w:rsidRPr="005F0728">
              <w:rPr>
                <w:spacing w:val="-2"/>
                <w:sz w:val="20"/>
                <w:szCs w:val="20"/>
              </w:rPr>
              <w:t xml:space="preserve">- 2014-2015 m. – </w:t>
            </w:r>
            <w:r w:rsidRPr="005F0728">
              <w:rPr>
                <w:b/>
                <w:spacing w:val="-2"/>
                <w:sz w:val="20"/>
                <w:szCs w:val="20"/>
              </w:rPr>
              <w:t>4 893 tonų</w:t>
            </w:r>
            <w:r w:rsidRPr="005F0728">
              <w:rPr>
                <w:spacing w:val="-2"/>
                <w:sz w:val="20"/>
                <w:szCs w:val="20"/>
              </w:rPr>
              <w:t xml:space="preserve"> komunalinių biologiškai skaidžių atliekų;</w:t>
            </w:r>
          </w:p>
          <w:p w:rsidR="00362E40" w:rsidRPr="005F0728" w:rsidRDefault="00362E40" w:rsidP="007133E6">
            <w:pPr>
              <w:spacing w:before="0" w:after="0"/>
              <w:rPr>
                <w:spacing w:val="-2"/>
                <w:sz w:val="20"/>
                <w:szCs w:val="20"/>
              </w:rPr>
            </w:pPr>
            <w:r w:rsidRPr="005F0728">
              <w:rPr>
                <w:spacing w:val="-2"/>
                <w:sz w:val="20"/>
                <w:szCs w:val="20"/>
              </w:rPr>
              <w:t xml:space="preserve">- 2016-2017 m. – </w:t>
            </w:r>
            <w:r w:rsidRPr="005F0728">
              <w:rPr>
                <w:b/>
                <w:spacing w:val="-2"/>
                <w:sz w:val="20"/>
                <w:szCs w:val="20"/>
              </w:rPr>
              <w:t>4 403 tonų</w:t>
            </w:r>
            <w:r w:rsidRPr="005F0728">
              <w:rPr>
                <w:spacing w:val="-2"/>
                <w:sz w:val="20"/>
                <w:szCs w:val="20"/>
              </w:rPr>
              <w:t xml:space="preserve"> komunalinių biologiškai skaidžių atliekų;</w:t>
            </w:r>
          </w:p>
          <w:p w:rsidR="00362E40" w:rsidRPr="005F0728" w:rsidRDefault="00362E40" w:rsidP="007133E6">
            <w:pPr>
              <w:spacing w:before="0" w:after="0"/>
              <w:rPr>
                <w:spacing w:val="-2"/>
                <w:sz w:val="20"/>
                <w:szCs w:val="20"/>
              </w:rPr>
            </w:pPr>
            <w:r w:rsidRPr="005F0728">
              <w:rPr>
                <w:spacing w:val="-2"/>
                <w:sz w:val="20"/>
                <w:szCs w:val="20"/>
              </w:rPr>
              <w:t xml:space="preserve">- 2018-2019 m. – </w:t>
            </w:r>
            <w:r w:rsidRPr="005F0728">
              <w:rPr>
                <w:b/>
                <w:spacing w:val="-2"/>
                <w:sz w:val="20"/>
                <w:szCs w:val="20"/>
              </w:rPr>
              <w:t>3 914 tonų</w:t>
            </w:r>
            <w:r w:rsidRPr="005F0728">
              <w:rPr>
                <w:spacing w:val="-2"/>
                <w:sz w:val="20"/>
                <w:szCs w:val="20"/>
              </w:rPr>
              <w:t xml:space="preserve"> komunalinių biologiškai skaidžių atliekų;</w:t>
            </w:r>
          </w:p>
          <w:p w:rsidR="00362E40" w:rsidRPr="005F0728" w:rsidRDefault="00362E40" w:rsidP="007133E6">
            <w:pPr>
              <w:spacing w:before="0" w:after="0"/>
              <w:rPr>
                <w:sz w:val="20"/>
                <w:szCs w:val="20"/>
              </w:rPr>
            </w:pPr>
            <w:r w:rsidRPr="005F0728">
              <w:rPr>
                <w:spacing w:val="-2"/>
                <w:sz w:val="20"/>
                <w:szCs w:val="20"/>
              </w:rPr>
              <w:t xml:space="preserve">- nuo 2020 m. – </w:t>
            </w:r>
            <w:r w:rsidRPr="005F0728">
              <w:rPr>
                <w:b/>
                <w:spacing w:val="-2"/>
                <w:sz w:val="20"/>
                <w:szCs w:val="20"/>
              </w:rPr>
              <w:t>3 425 tonų</w:t>
            </w:r>
            <w:r w:rsidRPr="005F0728">
              <w:rPr>
                <w:spacing w:val="-2"/>
                <w:sz w:val="20"/>
                <w:szCs w:val="20"/>
              </w:rPr>
              <w:t xml:space="preserve"> komunalinių biologiškai skaidžių atliekų.</w:t>
            </w:r>
          </w:p>
        </w:tc>
      </w:tr>
      <w:tr w:rsidR="00362E40" w:rsidRPr="005F0728" w:rsidTr="00B3075C">
        <w:trPr>
          <w:trHeight w:val="511"/>
        </w:trPr>
        <w:tc>
          <w:tcPr>
            <w:tcW w:w="243" w:type="pct"/>
            <w:tcBorders>
              <w:left w:val="single" w:sz="4" w:space="0" w:color="auto"/>
            </w:tcBorders>
          </w:tcPr>
          <w:p w:rsidR="00362E40" w:rsidRPr="005F0728" w:rsidRDefault="00EE5404" w:rsidP="007133E6">
            <w:pPr>
              <w:spacing w:before="0" w:after="0"/>
              <w:rPr>
                <w:sz w:val="20"/>
                <w:szCs w:val="20"/>
              </w:rPr>
            </w:pPr>
            <w:r w:rsidRPr="005F0728">
              <w:rPr>
                <w:sz w:val="20"/>
                <w:szCs w:val="20"/>
              </w:rPr>
              <w:t>3.</w:t>
            </w:r>
          </w:p>
        </w:tc>
        <w:tc>
          <w:tcPr>
            <w:tcW w:w="4757" w:type="pct"/>
            <w:tcBorders>
              <w:left w:val="single" w:sz="4" w:space="0" w:color="auto"/>
            </w:tcBorders>
            <w:shd w:val="clear" w:color="auto" w:fill="auto"/>
          </w:tcPr>
          <w:p w:rsidR="00362E40" w:rsidRPr="005F0728" w:rsidRDefault="00EE5404" w:rsidP="007133E6">
            <w:pPr>
              <w:spacing w:before="0" w:after="0"/>
              <w:rPr>
                <w:sz w:val="20"/>
                <w:szCs w:val="20"/>
              </w:rPr>
            </w:pPr>
            <w:r w:rsidRPr="005F0728">
              <w:rPr>
                <w:sz w:val="20"/>
                <w:szCs w:val="20"/>
              </w:rPr>
              <w:t>- užtikrinti, kad iki 2020 metų mažiausiai 50 proc. (vertinant pagal atliekų kiekį) komunalinių atliekų sraute esančių popieriaus ir kartono, metalų, plastikų ir stiklo atliekų būtų paruošiamos naudoti pakartotinai ir perdirbti;</w:t>
            </w:r>
          </w:p>
        </w:tc>
      </w:tr>
      <w:tr w:rsidR="00430FC1" w:rsidRPr="005F0728" w:rsidTr="000D2D73">
        <w:trPr>
          <w:trHeight w:val="282"/>
        </w:trPr>
        <w:tc>
          <w:tcPr>
            <w:tcW w:w="5000" w:type="pct"/>
            <w:gridSpan w:val="2"/>
            <w:tcBorders>
              <w:left w:val="single" w:sz="4" w:space="0" w:color="auto"/>
            </w:tcBorders>
            <w:shd w:val="clear" w:color="auto" w:fill="DEEAF6"/>
            <w:vAlign w:val="center"/>
          </w:tcPr>
          <w:p w:rsidR="00430FC1" w:rsidRPr="005F0728" w:rsidRDefault="00430FC1" w:rsidP="0020288F">
            <w:pPr>
              <w:spacing w:before="0" w:after="0"/>
              <w:jc w:val="center"/>
              <w:rPr>
                <w:b/>
                <w:sz w:val="20"/>
                <w:szCs w:val="20"/>
                <w:highlight w:val="yellow"/>
              </w:rPr>
            </w:pPr>
            <w:r w:rsidRPr="005F0728">
              <w:rPr>
                <w:b/>
                <w:sz w:val="20"/>
                <w:szCs w:val="20"/>
              </w:rPr>
              <w:t>Sąvartynuose šalinamų biologiškai skaidžių atliekų kiekio sumažinimo užduotys</w:t>
            </w:r>
          </w:p>
        </w:tc>
      </w:tr>
      <w:tr w:rsidR="00362E40" w:rsidRPr="005F0728" w:rsidTr="00B3075C">
        <w:trPr>
          <w:trHeight w:val="511"/>
        </w:trPr>
        <w:tc>
          <w:tcPr>
            <w:tcW w:w="243" w:type="pct"/>
            <w:tcBorders>
              <w:left w:val="single" w:sz="4" w:space="0" w:color="auto"/>
            </w:tcBorders>
          </w:tcPr>
          <w:p w:rsidR="00362E40" w:rsidRPr="005F0728" w:rsidRDefault="00EE5404" w:rsidP="000C5721">
            <w:pPr>
              <w:spacing w:before="0" w:after="0"/>
              <w:rPr>
                <w:sz w:val="20"/>
                <w:szCs w:val="20"/>
              </w:rPr>
            </w:pPr>
            <w:r w:rsidRPr="005F0728">
              <w:rPr>
                <w:sz w:val="20"/>
                <w:szCs w:val="20"/>
              </w:rPr>
              <w:t>4.</w:t>
            </w:r>
          </w:p>
        </w:tc>
        <w:tc>
          <w:tcPr>
            <w:tcW w:w="4757" w:type="pct"/>
            <w:tcBorders>
              <w:left w:val="single" w:sz="4" w:space="0" w:color="auto"/>
            </w:tcBorders>
            <w:shd w:val="clear" w:color="auto" w:fill="auto"/>
          </w:tcPr>
          <w:p w:rsidR="00EE5404" w:rsidRPr="005F0728" w:rsidRDefault="00EE5404" w:rsidP="00EE5404">
            <w:pPr>
              <w:spacing w:before="0" w:after="0"/>
              <w:rPr>
                <w:sz w:val="20"/>
                <w:szCs w:val="20"/>
              </w:rPr>
            </w:pPr>
            <w:r w:rsidRPr="005F0728">
              <w:rPr>
                <w:sz w:val="20"/>
                <w:szCs w:val="20"/>
              </w:rPr>
              <w:t>- iki 2016 metų gyventojams ir kitiems asmenims (pvz., gėlių parduotuvėms, kapinėms ir kt.), kurių atliekų tvarkymą organizuoja savivaldybės, būtų užtikrintas žaliųjų atliekų surinkimas ir tvarkymas arba tokių atliekų tvarkymas susidarymo vietoje;</w:t>
            </w:r>
          </w:p>
          <w:p w:rsidR="00EE5404" w:rsidRPr="005F0728" w:rsidRDefault="00EE5404" w:rsidP="00EE5404">
            <w:pPr>
              <w:spacing w:before="0" w:after="0"/>
              <w:rPr>
                <w:sz w:val="20"/>
                <w:szCs w:val="20"/>
              </w:rPr>
            </w:pPr>
            <w:r w:rsidRPr="005F0728">
              <w:rPr>
                <w:sz w:val="20"/>
                <w:szCs w:val="20"/>
              </w:rPr>
              <w:t>- iki 2016 metų būtų užbaigti įrengti mechaninio biologinio apdorojimo įrenginiai, kuriuose būtų atskiriamos ir apdorojamos biologiškai skaidžios atliekos, arba mechaninio apdorojimo įrenginiai, kuriuose biologiškai skaidžios atliekos būtų apdorojamos, prieš jas perduodant naudojimui energijai gauti;</w:t>
            </w:r>
          </w:p>
          <w:p w:rsidR="00EE5404" w:rsidRPr="005F0728" w:rsidRDefault="00EE5404" w:rsidP="00EE5404">
            <w:pPr>
              <w:spacing w:before="0" w:after="0"/>
              <w:rPr>
                <w:sz w:val="20"/>
                <w:szCs w:val="20"/>
              </w:rPr>
            </w:pPr>
            <w:r w:rsidRPr="005F0728">
              <w:rPr>
                <w:sz w:val="20"/>
                <w:szCs w:val="20"/>
              </w:rPr>
              <w:t>-  iki 2019 metų būtų įdiegtas rūšiuojamojo maisto/virtuvės atliekų surinkimas ir įrengti pakankami pajėgumai atskirai surinktų maisto/virtuvės atliekų apdorojimui;</w:t>
            </w:r>
          </w:p>
          <w:p w:rsidR="00362E40" w:rsidRPr="005F0728" w:rsidRDefault="00EE5404" w:rsidP="00EE5404">
            <w:pPr>
              <w:spacing w:before="0" w:after="0"/>
              <w:rPr>
                <w:sz w:val="20"/>
                <w:szCs w:val="20"/>
              </w:rPr>
            </w:pPr>
            <w:r w:rsidRPr="005F0728">
              <w:rPr>
                <w:sz w:val="20"/>
                <w:szCs w:val="20"/>
              </w:rPr>
              <w:t>-  biologiškai skaidžių atliekų tvarkymo infrastruktūros plėtra pagal galimybes būtų suderinta su komunalinių nuotekų dumblo tvarkymo infrastruktūra.</w:t>
            </w:r>
          </w:p>
        </w:tc>
      </w:tr>
      <w:tr w:rsidR="00430FC1" w:rsidRPr="005F0728" w:rsidTr="000D2D73">
        <w:trPr>
          <w:trHeight w:val="288"/>
        </w:trPr>
        <w:tc>
          <w:tcPr>
            <w:tcW w:w="5000" w:type="pct"/>
            <w:gridSpan w:val="2"/>
            <w:tcBorders>
              <w:left w:val="single" w:sz="4" w:space="0" w:color="auto"/>
            </w:tcBorders>
            <w:shd w:val="clear" w:color="auto" w:fill="DEEAF6"/>
            <w:vAlign w:val="center"/>
          </w:tcPr>
          <w:p w:rsidR="00430FC1" w:rsidRPr="005F0728" w:rsidRDefault="00430FC1" w:rsidP="0020288F">
            <w:pPr>
              <w:spacing w:before="0" w:after="0"/>
              <w:jc w:val="center"/>
              <w:rPr>
                <w:b/>
                <w:sz w:val="20"/>
                <w:szCs w:val="20"/>
                <w:highlight w:val="yellow"/>
              </w:rPr>
            </w:pPr>
            <w:r w:rsidRPr="005F0728">
              <w:rPr>
                <w:b/>
                <w:sz w:val="20"/>
                <w:szCs w:val="20"/>
              </w:rPr>
              <w:t>Rūšiuojamojo atliekų surinkimo užduotys</w:t>
            </w:r>
          </w:p>
        </w:tc>
      </w:tr>
      <w:tr w:rsidR="00430FC1" w:rsidRPr="005F0728" w:rsidTr="00B3075C">
        <w:trPr>
          <w:trHeight w:val="511"/>
        </w:trPr>
        <w:tc>
          <w:tcPr>
            <w:tcW w:w="243" w:type="pct"/>
            <w:tcBorders>
              <w:left w:val="single" w:sz="4" w:space="0" w:color="auto"/>
            </w:tcBorders>
          </w:tcPr>
          <w:p w:rsidR="00430FC1" w:rsidRPr="005F0728" w:rsidRDefault="00430FC1" w:rsidP="003427EF">
            <w:pPr>
              <w:spacing w:before="0" w:after="0"/>
              <w:rPr>
                <w:sz w:val="20"/>
                <w:szCs w:val="20"/>
              </w:rPr>
            </w:pPr>
            <w:r w:rsidRPr="005F0728">
              <w:rPr>
                <w:sz w:val="20"/>
                <w:szCs w:val="20"/>
              </w:rPr>
              <w:t>5.</w:t>
            </w:r>
          </w:p>
        </w:tc>
        <w:tc>
          <w:tcPr>
            <w:tcW w:w="4757" w:type="pct"/>
            <w:tcBorders>
              <w:left w:val="single" w:sz="4" w:space="0" w:color="auto"/>
            </w:tcBorders>
            <w:shd w:val="clear" w:color="auto" w:fill="auto"/>
          </w:tcPr>
          <w:p w:rsidR="00430FC1" w:rsidRPr="005F0728" w:rsidRDefault="00430FC1" w:rsidP="00947F50">
            <w:pPr>
              <w:spacing w:before="0" w:after="0"/>
              <w:rPr>
                <w:sz w:val="20"/>
                <w:szCs w:val="20"/>
              </w:rPr>
            </w:pPr>
            <w:r w:rsidRPr="005F0728">
              <w:rPr>
                <w:sz w:val="20"/>
                <w:szCs w:val="20"/>
              </w:rPr>
              <w:t>-  iki 2015 metų sausio 1 d. turėti parengtas ir patvirtintas konteinerių aikštelių išdėstymo schemas, o, pasikeitus teisės aktų reikalavimams antrinių žaliavų surinkimui, jas atnaujinti;</w:t>
            </w:r>
          </w:p>
          <w:p w:rsidR="00430FC1" w:rsidRPr="005F0728" w:rsidRDefault="00430FC1" w:rsidP="00947F50">
            <w:pPr>
              <w:spacing w:before="0" w:after="0"/>
              <w:rPr>
                <w:sz w:val="20"/>
                <w:szCs w:val="20"/>
              </w:rPr>
            </w:pPr>
            <w:r w:rsidRPr="005F0728">
              <w:rPr>
                <w:sz w:val="20"/>
                <w:szCs w:val="20"/>
              </w:rPr>
              <w:t xml:space="preserve">- užtikrinti, kad būtų pastatyti specialūs konteineriai, skirti antrinėms žaliavoms surinkti pagal šiuos minimalius </w:t>
            </w:r>
            <w:r w:rsidRPr="005F0728">
              <w:rPr>
                <w:sz w:val="20"/>
                <w:szCs w:val="20"/>
              </w:rPr>
              <w:lastRenderedPageBreak/>
              <w:t xml:space="preserve">reikalavimus: </w:t>
            </w:r>
          </w:p>
          <w:p w:rsidR="00430FC1" w:rsidRPr="005F0728" w:rsidRDefault="003202FF" w:rsidP="00430FC1">
            <w:pPr>
              <w:numPr>
                <w:ilvl w:val="1"/>
                <w:numId w:val="39"/>
              </w:numPr>
              <w:spacing w:before="0" w:after="0"/>
              <w:ind w:left="431"/>
              <w:rPr>
                <w:sz w:val="20"/>
                <w:szCs w:val="20"/>
              </w:rPr>
            </w:pPr>
            <w:r w:rsidRPr="005F0728">
              <w:rPr>
                <w:sz w:val="20"/>
                <w:szCs w:val="20"/>
              </w:rPr>
              <w:t>Panevėžio rajono</w:t>
            </w:r>
            <w:r w:rsidR="00430FC1" w:rsidRPr="005F0728">
              <w:rPr>
                <w:sz w:val="20"/>
                <w:szCs w:val="20"/>
              </w:rPr>
              <w:t xml:space="preserve"> savivaldybės gyvenamuosiuose daugiabučių namų rajonuose įrengti ne mažiau kaip po vieną antrinių žaliavų surinkimo konteinerių aikštelę 800 gyventojų šalia mišrių komunalinių atliekų konteinerių ar kitose gyventojams patogiose, estetiškai įrengtose ir visuomenės sveikatos saugos reikalavimus atitinkančiose vietose;</w:t>
            </w:r>
          </w:p>
          <w:p w:rsidR="00430FC1" w:rsidRPr="005F0728" w:rsidRDefault="00430FC1" w:rsidP="00430FC1">
            <w:pPr>
              <w:numPr>
                <w:ilvl w:val="1"/>
                <w:numId w:val="39"/>
              </w:numPr>
              <w:spacing w:before="0" w:after="0"/>
              <w:ind w:left="431"/>
              <w:rPr>
                <w:sz w:val="20"/>
                <w:szCs w:val="20"/>
              </w:rPr>
            </w:pPr>
            <w:r w:rsidRPr="005F0728">
              <w:rPr>
                <w:sz w:val="20"/>
                <w:szCs w:val="20"/>
              </w:rPr>
              <w:t>vidutiniai atstumai iki antrinių žaliavų surinkimo konteinerių aikštelių nustatomi rengiant (atnaujinant) ir tvirtinant konteinerių aikštelių išdėstymo schemas;</w:t>
            </w:r>
          </w:p>
          <w:p w:rsidR="00430FC1" w:rsidRPr="005F0728" w:rsidRDefault="00430FC1" w:rsidP="00430FC1">
            <w:pPr>
              <w:numPr>
                <w:ilvl w:val="1"/>
                <w:numId w:val="39"/>
              </w:numPr>
              <w:spacing w:before="0" w:after="0"/>
              <w:ind w:left="431"/>
              <w:rPr>
                <w:sz w:val="20"/>
                <w:szCs w:val="20"/>
              </w:rPr>
            </w:pPr>
            <w:r w:rsidRPr="005F0728">
              <w:rPr>
                <w:sz w:val="20"/>
                <w:szCs w:val="20"/>
              </w:rPr>
              <w:t>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rsidR="00430FC1" w:rsidRPr="005F0728" w:rsidRDefault="00430FC1" w:rsidP="00430FC1">
            <w:pPr>
              <w:numPr>
                <w:ilvl w:val="1"/>
                <w:numId w:val="39"/>
              </w:numPr>
              <w:spacing w:before="0" w:after="0"/>
              <w:ind w:left="431"/>
              <w:rPr>
                <w:sz w:val="20"/>
                <w:szCs w:val="20"/>
              </w:rPr>
            </w:pPr>
            <w:r w:rsidRPr="005F0728">
              <w:rPr>
                <w:sz w:val="20"/>
                <w:szCs w:val="20"/>
              </w:rPr>
              <w:t>pastatyti specialius konteinerius, skirtus antrinėms žaliavoms surinkti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rsidR="00430FC1" w:rsidRPr="005F0728" w:rsidRDefault="00430FC1" w:rsidP="00430FC1">
            <w:pPr>
              <w:numPr>
                <w:ilvl w:val="1"/>
                <w:numId w:val="39"/>
              </w:numPr>
              <w:spacing w:before="0" w:after="0"/>
              <w:ind w:left="431"/>
              <w:rPr>
                <w:sz w:val="20"/>
                <w:szCs w:val="20"/>
              </w:rPr>
            </w:pPr>
            <w:r w:rsidRPr="005F0728">
              <w:rPr>
                <w:sz w:val="20"/>
                <w:szCs w:val="20"/>
              </w:rPr>
              <w:t>jeigu nėra techninių galimybių pastatyti specialių konteinerių arba jų naudojimas ekonomiškai netikslingas, taikyti kitas priemones ir būdus (pvz., antrinių žaliavų surinkimas specialiais maišais, antrinių žaliavų turėtojų apvažiavimas ar kita);</w:t>
            </w:r>
          </w:p>
          <w:p w:rsidR="00430FC1" w:rsidRPr="005F0728" w:rsidRDefault="00430FC1" w:rsidP="00430FC1">
            <w:pPr>
              <w:numPr>
                <w:ilvl w:val="1"/>
                <w:numId w:val="39"/>
              </w:numPr>
              <w:spacing w:before="0" w:after="0"/>
              <w:ind w:left="431"/>
              <w:rPr>
                <w:sz w:val="20"/>
                <w:szCs w:val="20"/>
              </w:rPr>
            </w:pPr>
            <w:r w:rsidRPr="005F0728">
              <w:rPr>
                <w:sz w:val="20"/>
                <w:szCs w:val="20"/>
              </w:rPr>
              <w:t>atsižvelgdamos į savivaldybių teritorijų ir atliekų tvarkymo specifiką ir faktinį konteinerių antrinėms žaliavoms surinkti poreikį, taikyti griežtesnius už nustatytuosius specialių konteinerių, skirtų antrinėms žaliavoms surinkti, pastatymo reikalavimus;</w:t>
            </w:r>
          </w:p>
          <w:p w:rsidR="00430FC1" w:rsidRPr="005F0728" w:rsidRDefault="00430FC1" w:rsidP="00430FC1">
            <w:pPr>
              <w:numPr>
                <w:ilvl w:val="1"/>
                <w:numId w:val="39"/>
              </w:numPr>
              <w:spacing w:before="0" w:after="0"/>
              <w:ind w:left="431"/>
              <w:rPr>
                <w:sz w:val="20"/>
                <w:szCs w:val="20"/>
              </w:rPr>
            </w:pPr>
            <w:r w:rsidRPr="005F0728">
              <w:rPr>
                <w:sz w:val="20"/>
                <w:szCs w:val="20"/>
              </w:rPr>
              <w:t xml:space="preserve"> atliekų rūšiavimui skatinti savivaldybės privalo ne rečiau kaip kartą per metus informuoti gyventojus apie antrinių žaliavų ir pakuočių atliekų surinkimą savivaldybės teritorijoje, pateikiant informaciją apie surinktą kiekį ir surinkimo dinamiką, o taip pat informuoti apie numatomas per artimiausius metus įdiegti ir/ar vykdyti rūšiuojamojo antrinių žaliavų ir pakuočių atliekų surinkimo priemones. Pastaroji prievolė pagal sutartį gali būti pavesta gamintojų ir importuotojų organizacijoms.</w:t>
            </w:r>
          </w:p>
        </w:tc>
      </w:tr>
      <w:tr w:rsidR="00430FC1" w:rsidRPr="005F0728" w:rsidTr="00B3075C">
        <w:trPr>
          <w:trHeight w:val="511"/>
        </w:trPr>
        <w:tc>
          <w:tcPr>
            <w:tcW w:w="243" w:type="pct"/>
          </w:tcPr>
          <w:p w:rsidR="00430FC1" w:rsidRPr="005F0728" w:rsidRDefault="00430FC1" w:rsidP="003427EF">
            <w:pPr>
              <w:spacing w:before="0" w:after="0"/>
              <w:rPr>
                <w:sz w:val="20"/>
                <w:szCs w:val="20"/>
              </w:rPr>
            </w:pPr>
            <w:r w:rsidRPr="005F0728">
              <w:rPr>
                <w:sz w:val="20"/>
                <w:szCs w:val="20"/>
              </w:rPr>
              <w:lastRenderedPageBreak/>
              <w:t>6.</w:t>
            </w:r>
          </w:p>
        </w:tc>
        <w:tc>
          <w:tcPr>
            <w:tcW w:w="4757" w:type="pct"/>
            <w:shd w:val="clear" w:color="auto" w:fill="auto"/>
          </w:tcPr>
          <w:p w:rsidR="00430FC1" w:rsidRPr="005F0728" w:rsidRDefault="00430FC1" w:rsidP="00430FC1">
            <w:pPr>
              <w:spacing w:before="0" w:after="0"/>
              <w:rPr>
                <w:sz w:val="20"/>
                <w:szCs w:val="20"/>
              </w:rPr>
            </w:pPr>
            <w:r w:rsidRPr="005F0728">
              <w:rPr>
                <w:sz w:val="20"/>
                <w:szCs w:val="20"/>
              </w:rPr>
              <w:t>-  užtikrinti, kad būtų eksploatuojama ne mažiau kaip po vieną didelių gabaritų atliekų surinkimo aikštelę 50 000 gyventojų, tačiau ne mažiau kaip vieną tokia aikštelę savivaldybės teritorijoje;</w:t>
            </w:r>
          </w:p>
          <w:p w:rsidR="00430FC1" w:rsidRPr="005F0728" w:rsidRDefault="00430FC1" w:rsidP="00430FC1">
            <w:pPr>
              <w:spacing w:before="0" w:after="0"/>
              <w:rPr>
                <w:sz w:val="20"/>
                <w:szCs w:val="20"/>
              </w:rPr>
            </w:pPr>
            <w:r w:rsidRPr="005F0728">
              <w:rPr>
                <w:sz w:val="20"/>
                <w:szCs w:val="20"/>
              </w:rPr>
              <w:t>-  ne mažiau kaip 2 kartus per metus užtikrinti didelių gabaritų atliekų surinkimą apvažiavimo būdu.</w:t>
            </w:r>
          </w:p>
        </w:tc>
      </w:tr>
      <w:tr w:rsidR="00430FC1" w:rsidRPr="005F0728" w:rsidTr="00B3075C">
        <w:trPr>
          <w:trHeight w:val="511"/>
        </w:trPr>
        <w:tc>
          <w:tcPr>
            <w:tcW w:w="243" w:type="pct"/>
          </w:tcPr>
          <w:p w:rsidR="00430FC1" w:rsidRPr="005F0728" w:rsidRDefault="00430FC1" w:rsidP="003427EF">
            <w:pPr>
              <w:spacing w:before="0" w:after="0"/>
              <w:rPr>
                <w:sz w:val="20"/>
                <w:szCs w:val="20"/>
              </w:rPr>
            </w:pPr>
            <w:r w:rsidRPr="005F0728">
              <w:rPr>
                <w:sz w:val="20"/>
                <w:szCs w:val="20"/>
              </w:rPr>
              <w:t>7.</w:t>
            </w:r>
          </w:p>
        </w:tc>
        <w:tc>
          <w:tcPr>
            <w:tcW w:w="4757" w:type="pct"/>
            <w:shd w:val="clear" w:color="auto" w:fill="auto"/>
          </w:tcPr>
          <w:p w:rsidR="00430FC1" w:rsidRPr="005F0728" w:rsidRDefault="00430FC1" w:rsidP="00430FC1">
            <w:pPr>
              <w:spacing w:before="0" w:after="0"/>
              <w:rPr>
                <w:sz w:val="20"/>
                <w:szCs w:val="20"/>
              </w:rPr>
            </w:pPr>
            <w:r w:rsidRPr="005F0728">
              <w:rPr>
                <w:sz w:val="20"/>
                <w:szCs w:val="20"/>
              </w:rPr>
              <w:t>-  Savivaldybės turi užtikrinti buityje susidarančių pavojingųjų atliekų (išskyrus baterijų ir akumuliatorių atliekas) rūšiuojamąjį surinkimą ir, kad jų organizuojamose atliekų tvarkymo sistemose nebūtų atsisakoma iš gyventojų priimti baterijų ir akumuliatorių atliekas.</w:t>
            </w:r>
          </w:p>
          <w:p w:rsidR="00430FC1" w:rsidRPr="005F0728" w:rsidRDefault="00430FC1" w:rsidP="00430FC1">
            <w:pPr>
              <w:spacing w:before="0" w:after="0"/>
              <w:rPr>
                <w:sz w:val="20"/>
                <w:szCs w:val="20"/>
              </w:rPr>
            </w:pPr>
            <w:r w:rsidRPr="005F0728">
              <w:rPr>
                <w:sz w:val="20"/>
                <w:szCs w:val="20"/>
              </w:rPr>
              <w:t>-  Savivaldybės turi užtikrinti pavojingųjų atliekų surinkimą didelių gabaritų atliekų surinkimo aikštelėse.</w:t>
            </w:r>
          </w:p>
          <w:p w:rsidR="00430FC1" w:rsidRPr="005F0728" w:rsidRDefault="00430FC1" w:rsidP="00430FC1">
            <w:pPr>
              <w:spacing w:before="0" w:after="0"/>
              <w:rPr>
                <w:sz w:val="20"/>
                <w:szCs w:val="20"/>
              </w:rPr>
            </w:pPr>
            <w:r w:rsidRPr="005F0728">
              <w:rPr>
                <w:sz w:val="20"/>
                <w:szCs w:val="20"/>
              </w:rPr>
              <w:t xml:space="preserve">-  Savivaldybės ne rečiau kaip du kartus per metus turi pateikti išsamią informaciją apie pavojingųjų atliekų tvarkymą visiems gyventojams, o taip pat šią informaciją skelbti savivaldybės tinklalapyje. Pateikiamoje informacijoje turi būti nurodyta pavojingųjų atliekų tvarkymo svarba, pavojingųjų atliekų surinkimo savivaldybės teritorijoje vietos (nurodant surenkamas atliekas, darbo laiką, kontaktinę informaciją, kainas, jei tokios nustatytos), gyventojų teisės, perduodant pavojingąsias atliekas atitinkamų gaminių platinimo vietose. </w:t>
            </w:r>
          </w:p>
          <w:p w:rsidR="00430FC1" w:rsidRPr="005F0728" w:rsidRDefault="00430FC1" w:rsidP="00430FC1">
            <w:pPr>
              <w:spacing w:before="0" w:after="0"/>
              <w:rPr>
                <w:sz w:val="20"/>
                <w:szCs w:val="20"/>
              </w:rPr>
            </w:pPr>
            <w:r w:rsidRPr="005F0728">
              <w:rPr>
                <w:sz w:val="20"/>
                <w:szCs w:val="20"/>
              </w:rPr>
              <w:t>-  Savivaldybės turi užtikrinti pavojingųjų atliekų surinkimą apvažiavimo būdu ne rečiau kaip du kartus per metus.</w:t>
            </w:r>
          </w:p>
          <w:p w:rsidR="00430FC1" w:rsidRPr="005F0728" w:rsidRDefault="00430FC1" w:rsidP="003427EF">
            <w:pPr>
              <w:spacing w:before="0" w:after="0"/>
              <w:rPr>
                <w:sz w:val="20"/>
                <w:szCs w:val="20"/>
              </w:rPr>
            </w:pPr>
            <w:r w:rsidRPr="005F0728">
              <w:rPr>
                <w:sz w:val="20"/>
                <w:szCs w:val="20"/>
              </w:rPr>
              <w:t xml:space="preserve">-  Savivaldybės, sudarydamos sutartis su gamintojais ir importuotojais, jų įsteigtomis organizacijomis dėl komunalinių atliekų tvarkymo sistemą papildančių atliekų tvarkymo sistemų, turi siekti, kad tie pavojingųjų atliekų srautai, kurių surinkimas techniškai ir organizaciniu požiūriu galimas, būtų surenkami tiesiogiai iš atliekų turėtojų, įrengiant specialius konteinerius įmonių, įstaigų ar organizacijų patalpose. </w:t>
            </w:r>
          </w:p>
        </w:tc>
      </w:tr>
      <w:tr w:rsidR="00430FC1" w:rsidRPr="005F0728" w:rsidTr="000D2D73">
        <w:trPr>
          <w:trHeight w:val="288"/>
        </w:trPr>
        <w:tc>
          <w:tcPr>
            <w:tcW w:w="5000" w:type="pct"/>
            <w:gridSpan w:val="2"/>
            <w:shd w:val="clear" w:color="auto" w:fill="DEEAF6"/>
            <w:vAlign w:val="center"/>
          </w:tcPr>
          <w:p w:rsidR="00430FC1" w:rsidRPr="005F0728" w:rsidRDefault="00430FC1" w:rsidP="0020288F">
            <w:pPr>
              <w:spacing w:before="0" w:after="0"/>
              <w:jc w:val="center"/>
              <w:rPr>
                <w:sz w:val="20"/>
                <w:szCs w:val="20"/>
              </w:rPr>
            </w:pPr>
            <w:r w:rsidRPr="005F0728">
              <w:rPr>
                <w:b/>
                <w:sz w:val="20"/>
                <w:szCs w:val="20"/>
              </w:rPr>
              <w:t>Visuotinės komunalinių atliekų tvarkymo gyventojams paslaugos užtikrinimas</w:t>
            </w:r>
          </w:p>
        </w:tc>
      </w:tr>
      <w:tr w:rsidR="00430FC1" w:rsidRPr="005F0728" w:rsidTr="00B3075C">
        <w:trPr>
          <w:trHeight w:val="511"/>
        </w:trPr>
        <w:tc>
          <w:tcPr>
            <w:tcW w:w="243" w:type="pct"/>
          </w:tcPr>
          <w:p w:rsidR="00430FC1" w:rsidRPr="005F0728" w:rsidRDefault="00430FC1" w:rsidP="003427EF">
            <w:pPr>
              <w:spacing w:before="0" w:after="0"/>
              <w:rPr>
                <w:sz w:val="20"/>
                <w:szCs w:val="20"/>
              </w:rPr>
            </w:pPr>
            <w:r w:rsidRPr="005F0728">
              <w:rPr>
                <w:sz w:val="20"/>
                <w:szCs w:val="20"/>
              </w:rPr>
              <w:t>8.</w:t>
            </w:r>
          </w:p>
        </w:tc>
        <w:tc>
          <w:tcPr>
            <w:tcW w:w="4757" w:type="pct"/>
            <w:shd w:val="clear" w:color="auto" w:fill="auto"/>
          </w:tcPr>
          <w:p w:rsidR="00430FC1" w:rsidRPr="005F0728" w:rsidRDefault="00430FC1" w:rsidP="00430FC1">
            <w:pPr>
              <w:spacing w:before="0" w:after="0"/>
              <w:rPr>
                <w:sz w:val="20"/>
                <w:szCs w:val="20"/>
              </w:rPr>
            </w:pPr>
            <w:r w:rsidRPr="005F0728">
              <w:rPr>
                <w:sz w:val="20"/>
                <w:szCs w:val="20"/>
              </w:rPr>
              <w:t>- Savivaldybės iki 2016 m. privalo užtikrinti, kad visiems jos teritorijoje esantiems komunalinių atliekų turėtojams būtų sudarytos sąlygos naudotis viešąja komunalinių atliekų tvarkymo paslauga.</w:t>
            </w:r>
          </w:p>
        </w:tc>
      </w:tr>
    </w:tbl>
    <w:p w:rsidR="00FD6397" w:rsidRPr="005F0728" w:rsidRDefault="009857CB" w:rsidP="00FD6397">
      <w:pPr>
        <w:pStyle w:val="Heading2"/>
        <w:keepLines/>
        <w:spacing w:before="200" w:after="120"/>
        <w:rPr>
          <w:lang w:val="lt-LT"/>
        </w:rPr>
      </w:pPr>
      <w:bookmarkStart w:id="113" w:name="_Toc404622023"/>
      <w:r w:rsidRPr="005F0728">
        <w:rPr>
          <w:lang w:val="lt-LT"/>
        </w:rPr>
        <w:t xml:space="preserve">Panevėžio rajono savivaldybės atliekų tvarkymo </w:t>
      </w:r>
      <w:r w:rsidR="00FD6397" w:rsidRPr="005F0728">
        <w:rPr>
          <w:lang w:val="lt-LT"/>
        </w:rPr>
        <w:t>tikslai ir uždaviniai</w:t>
      </w:r>
      <w:bookmarkEnd w:id="113"/>
      <w:r w:rsidR="00FD6397" w:rsidRPr="005F0728">
        <w:rPr>
          <w:lang w:val="lt-LT"/>
        </w:rPr>
        <w:t xml:space="preserve"> </w:t>
      </w:r>
      <w:bookmarkEnd w:id="110"/>
    </w:p>
    <w:p w:rsidR="00E51E13" w:rsidRPr="005F0728" w:rsidRDefault="00E51E13" w:rsidP="00E51E13">
      <w:r w:rsidRPr="005F0728">
        <w:rPr>
          <w:b/>
        </w:rPr>
        <w:t xml:space="preserve">Pagrindinis </w:t>
      </w:r>
      <w:r w:rsidR="009857CB" w:rsidRPr="005F0728">
        <w:rPr>
          <w:b/>
        </w:rPr>
        <w:t xml:space="preserve">Panevėžio rajono </w:t>
      </w:r>
      <w:r w:rsidR="00764470" w:rsidRPr="005F0728">
        <w:rPr>
          <w:b/>
        </w:rPr>
        <w:t xml:space="preserve">savivaldybės organizuojamos </w:t>
      </w:r>
      <w:r w:rsidRPr="005F0728">
        <w:rPr>
          <w:b/>
        </w:rPr>
        <w:t xml:space="preserve">komunalinių atliekų tvarkymo </w:t>
      </w:r>
      <w:r w:rsidR="00764470" w:rsidRPr="005F0728">
        <w:rPr>
          <w:b/>
        </w:rPr>
        <w:t xml:space="preserve">sistemos </w:t>
      </w:r>
      <w:r w:rsidRPr="005F0728">
        <w:rPr>
          <w:b/>
        </w:rPr>
        <w:t>tikslas</w:t>
      </w:r>
      <w:r w:rsidRPr="005F0728">
        <w:t xml:space="preserve"> – užtikrinti, kad viešoji komunalinių atliekų tvarkymo paslauga būtų visuotinė, geros kokybės, prieinama (įperkama) ir atitiktų aplinkos apsaugos, techninius-ekonominius ir visuomenės sveikatos saugos reikalavimus. </w:t>
      </w:r>
    </w:p>
    <w:p w:rsidR="00E51E13" w:rsidRPr="005F0728" w:rsidRDefault="00E51E13" w:rsidP="00F21FE1">
      <w:r w:rsidRPr="005F0728">
        <w:t xml:space="preserve">Vadovaujantis atliekų tvarkymo prioritetais ir siekiant įgyvendinti </w:t>
      </w:r>
      <w:r w:rsidR="009857CB" w:rsidRPr="005F0728">
        <w:t xml:space="preserve">Panevėžio rajono savivaldybės atliekų tvarkymo </w:t>
      </w:r>
      <w:r w:rsidRPr="005F0728">
        <w:t xml:space="preserve">užduotis, nustatomi šie </w:t>
      </w:r>
      <w:r w:rsidR="009857CB" w:rsidRPr="005F0728">
        <w:rPr>
          <w:b/>
        </w:rPr>
        <w:t xml:space="preserve">Panevėžio rajono savivaldybės atliekų tvarkymo </w:t>
      </w:r>
      <w:r w:rsidRPr="005F0728">
        <w:rPr>
          <w:b/>
        </w:rPr>
        <w:t>tikslai ir uždaviniai iki 2020 m.</w:t>
      </w:r>
      <w:r w:rsidRPr="005F0728">
        <w:t>:</w:t>
      </w:r>
    </w:p>
    <w:p w:rsidR="00F21FE1" w:rsidRPr="005F0728" w:rsidRDefault="00F21FE1" w:rsidP="00F21FE1">
      <w:pPr>
        <w:pBdr>
          <w:top w:val="single" w:sz="4" w:space="1" w:color="auto"/>
          <w:left w:val="single" w:sz="4" w:space="4" w:color="auto"/>
          <w:bottom w:val="single" w:sz="4" w:space="1" w:color="auto"/>
          <w:right w:val="single" w:sz="4" w:space="4" w:color="auto"/>
        </w:pBdr>
        <w:rPr>
          <w:b/>
        </w:rPr>
      </w:pPr>
      <w:bookmarkStart w:id="114" w:name="_Toc272844255"/>
      <w:bookmarkStart w:id="115" w:name="_Toc329698697"/>
      <w:r w:rsidRPr="005F0728">
        <w:rPr>
          <w:b/>
        </w:rPr>
        <w:lastRenderedPageBreak/>
        <w:t>1 tikslas.</w:t>
      </w:r>
      <w:r w:rsidRPr="005F0728">
        <w:t xml:space="preserve"> </w:t>
      </w:r>
      <w:r w:rsidRPr="005F0728">
        <w:rPr>
          <w:b/>
        </w:rPr>
        <w:t xml:space="preserve">Skatinti atliekų prevenciją, užtikrinant, kad </w:t>
      </w:r>
      <w:r w:rsidR="009857CB" w:rsidRPr="005F0728">
        <w:rPr>
          <w:b/>
        </w:rPr>
        <w:t xml:space="preserve">Panevėžio rajono </w:t>
      </w:r>
      <w:r w:rsidRPr="005F0728">
        <w:rPr>
          <w:b/>
        </w:rPr>
        <w:t>savivaldybės teritorijoje susidarančių komunalinių atliekų kiekis mažėtų arba bent jau išliktų stabilus ekonominio augimo sąlygomis.</w:t>
      </w:r>
    </w:p>
    <w:p w:rsidR="00F21FE1" w:rsidRPr="005F0728" w:rsidRDefault="00F21FE1" w:rsidP="00F21FE1">
      <w:pPr>
        <w:rPr>
          <w:szCs w:val="24"/>
        </w:rPr>
      </w:pPr>
      <w:r w:rsidRPr="005F0728">
        <w:rPr>
          <w:szCs w:val="24"/>
        </w:rPr>
        <w:t xml:space="preserve">Atliekų prevencijos tikslas – vengti atliekų susidarymo, mažinti susidarančių ir nenaudojamų atliekų </w:t>
      </w:r>
      <w:r w:rsidRPr="005F0728">
        <w:rPr>
          <w:bCs/>
          <w:szCs w:val="24"/>
        </w:rPr>
        <w:t>kiekį, neigiamą poveikį aplinkai ir visuomenės sveikatai.</w:t>
      </w:r>
    </w:p>
    <w:p w:rsidR="00F21FE1" w:rsidRPr="005F0728" w:rsidRDefault="00F21FE1" w:rsidP="00F21FE1">
      <w:pPr>
        <w:ind w:left="357"/>
      </w:pPr>
      <w:r w:rsidRPr="005F0728">
        <w:rPr>
          <w:b/>
        </w:rPr>
        <w:t>1.1. uždavinys.</w:t>
      </w:r>
      <w:r w:rsidRPr="005F0728">
        <w:t xml:space="preserve"> Šviesti ir informuoti visuomenę atliekų prevencijos srityje.</w:t>
      </w:r>
    </w:p>
    <w:p w:rsidR="00F21FE1" w:rsidRPr="005F0728" w:rsidRDefault="00F21FE1" w:rsidP="00F21FE1">
      <w:pPr>
        <w:ind w:left="357"/>
      </w:pPr>
      <w:r w:rsidRPr="005F0728">
        <w:rPr>
          <w:b/>
        </w:rPr>
        <w:t>1.2. uždavinys.</w:t>
      </w:r>
      <w:r w:rsidRPr="005F0728">
        <w:t xml:space="preserve"> Skatinti atliekų turėtojus kompostuoti biologines atliekas namų ūkio sąlygomis.</w:t>
      </w:r>
    </w:p>
    <w:p w:rsidR="00F21FE1" w:rsidRPr="005F0728" w:rsidRDefault="00F21FE1" w:rsidP="00F21FE1">
      <w:pPr>
        <w:ind w:left="357"/>
      </w:pPr>
      <w:r w:rsidRPr="005F0728">
        <w:rPr>
          <w:b/>
        </w:rPr>
        <w:t>1.3. uždavinys</w:t>
      </w:r>
      <w:r w:rsidRPr="005F0728">
        <w:t>. Skatinti atliekų prevencijos veiklą  ir paruošimo pakartotiniam naudojimui tinklus.</w:t>
      </w:r>
    </w:p>
    <w:p w:rsidR="00F21FE1" w:rsidRPr="005F0728" w:rsidRDefault="00F21FE1" w:rsidP="00F21FE1">
      <w:pPr>
        <w:pBdr>
          <w:top w:val="single" w:sz="4" w:space="1" w:color="auto"/>
          <w:left w:val="single" w:sz="4" w:space="4" w:color="auto"/>
          <w:bottom w:val="single" w:sz="4" w:space="1" w:color="auto"/>
          <w:right w:val="single" w:sz="4" w:space="4" w:color="auto"/>
        </w:pBdr>
        <w:rPr>
          <w:b/>
          <w:szCs w:val="24"/>
        </w:rPr>
      </w:pPr>
      <w:r w:rsidRPr="005F0728">
        <w:rPr>
          <w:b/>
          <w:szCs w:val="24"/>
        </w:rPr>
        <w:t>2 tikslas.</w:t>
      </w:r>
      <w:r w:rsidRPr="005F0728">
        <w:rPr>
          <w:szCs w:val="24"/>
        </w:rPr>
        <w:t xml:space="preserve"> </w:t>
      </w:r>
      <w:r w:rsidRPr="005F0728">
        <w:rPr>
          <w:b/>
          <w:szCs w:val="24"/>
        </w:rPr>
        <w:t>Skatinti efektyvų gamtinių ir kitų išteklių naudojimą, didinant komunalinių atliekų perdirbimo (įskaitant kompostavimo) ir naudojimo apimtis.</w:t>
      </w:r>
    </w:p>
    <w:p w:rsidR="00F21FE1" w:rsidRPr="005F0728" w:rsidRDefault="00F21FE1" w:rsidP="00F21FE1">
      <w:pPr>
        <w:rPr>
          <w:szCs w:val="24"/>
        </w:rPr>
      </w:pPr>
      <w:r w:rsidRPr="005F0728">
        <w:rPr>
          <w:szCs w:val="24"/>
        </w:rPr>
        <w:t>Atliekų perdirbimo tikslas – naudoti atliekas tos pačios arba kitos paskirties produktams ar medžiagoms gaminti ir taip mažinti gamtinių ir kitų išteklių naudojimą. Atliekų naudojimas, įskaitant atliekų deginimą išgaunant energiją, taip pat prisideda prie šio tikslo ir mažina sąvartyne šalinamų atliekų kiekius.</w:t>
      </w:r>
    </w:p>
    <w:p w:rsidR="00F21FE1" w:rsidRPr="005F0728" w:rsidRDefault="00F21FE1" w:rsidP="00F21FE1">
      <w:pPr>
        <w:ind w:left="360"/>
      </w:pPr>
      <w:r w:rsidRPr="005F0728">
        <w:rPr>
          <w:b/>
        </w:rPr>
        <w:t>2.1. uždavinys</w:t>
      </w:r>
      <w:r w:rsidRPr="005F0728">
        <w:t xml:space="preserve">. Plėsti antrinių žaliavų (įskaitant pakuočių atliekas) </w:t>
      </w:r>
      <w:r w:rsidR="00A20942" w:rsidRPr="005F0728">
        <w:t>rūšiuojamojo surinkimo</w:t>
      </w:r>
      <w:r w:rsidRPr="005F0728">
        <w:t xml:space="preserve"> </w:t>
      </w:r>
      <w:r w:rsidR="002834A8" w:rsidRPr="005F0728">
        <w:t xml:space="preserve">ir </w:t>
      </w:r>
      <w:r w:rsidR="00013A47" w:rsidRPr="005F0728">
        <w:t xml:space="preserve">perdirbimo </w:t>
      </w:r>
      <w:r w:rsidRPr="005F0728">
        <w:t>apimtis.</w:t>
      </w:r>
    </w:p>
    <w:p w:rsidR="00F21FE1" w:rsidRPr="005F0728" w:rsidRDefault="00F21FE1" w:rsidP="00F21FE1">
      <w:pPr>
        <w:ind w:left="360"/>
      </w:pPr>
      <w:r w:rsidRPr="005F0728">
        <w:rPr>
          <w:b/>
        </w:rPr>
        <w:t>2.2. uždavinys</w:t>
      </w:r>
      <w:r w:rsidRPr="005F0728">
        <w:t xml:space="preserve">. Plėsti kitų perdirbimui (įskaitant kompostavimą) tinkamų atliekų </w:t>
      </w:r>
      <w:r w:rsidR="00A20942" w:rsidRPr="005F0728">
        <w:t>rūšiuojamojo surinkimo</w:t>
      </w:r>
      <w:r w:rsidRPr="005F0728">
        <w:t xml:space="preserve"> </w:t>
      </w:r>
      <w:r w:rsidR="002834A8" w:rsidRPr="005F0728">
        <w:t xml:space="preserve">ir </w:t>
      </w:r>
      <w:r w:rsidR="00013A47" w:rsidRPr="005F0728">
        <w:t>perdirbimo</w:t>
      </w:r>
      <w:r w:rsidR="002834A8" w:rsidRPr="005F0728">
        <w:t xml:space="preserve">  </w:t>
      </w:r>
      <w:r w:rsidRPr="005F0728">
        <w:t>apimtis.</w:t>
      </w:r>
    </w:p>
    <w:p w:rsidR="00F21FE1" w:rsidRPr="005F0728" w:rsidRDefault="00F21FE1" w:rsidP="00F21FE1">
      <w:pPr>
        <w:ind w:left="360"/>
      </w:pPr>
      <w:r w:rsidRPr="005F0728">
        <w:rPr>
          <w:b/>
        </w:rPr>
        <w:t>2.3. uždavinys</w:t>
      </w:r>
      <w:r w:rsidRPr="005F0728">
        <w:t>. Skatinti atliekų turėtojus rūšiuoti komunalines atliekas.</w:t>
      </w:r>
    </w:p>
    <w:p w:rsidR="00F21FE1" w:rsidRPr="005F0728" w:rsidRDefault="00F21FE1" w:rsidP="00F21FE1">
      <w:pPr>
        <w:ind w:left="360"/>
      </w:pPr>
      <w:r w:rsidRPr="005F0728">
        <w:rPr>
          <w:b/>
        </w:rPr>
        <w:t>2.4. uždavinys</w:t>
      </w:r>
      <w:r w:rsidRPr="005F0728">
        <w:t xml:space="preserve">. </w:t>
      </w:r>
      <w:r w:rsidR="005C527F" w:rsidRPr="005F0728">
        <w:t>Rūšiuoti mišrias komunalines atliekas, atskiriant perdirbimui tinkamas antrines žaliavas.</w:t>
      </w:r>
    </w:p>
    <w:p w:rsidR="005C527F" w:rsidRPr="005F0728" w:rsidRDefault="005C527F" w:rsidP="005C527F">
      <w:pPr>
        <w:ind w:left="360"/>
      </w:pPr>
      <w:r w:rsidRPr="005F0728">
        <w:rPr>
          <w:b/>
        </w:rPr>
        <w:t>2.</w:t>
      </w:r>
      <w:r w:rsidR="00013A47" w:rsidRPr="005F0728">
        <w:rPr>
          <w:b/>
        </w:rPr>
        <w:t>5</w:t>
      </w:r>
      <w:r w:rsidRPr="005F0728">
        <w:rPr>
          <w:b/>
        </w:rPr>
        <w:t>. uždavinys</w:t>
      </w:r>
      <w:r w:rsidRPr="005F0728">
        <w:t>. Naudoti komunalinių atliekų energetinius išteklius.</w:t>
      </w:r>
    </w:p>
    <w:p w:rsidR="00F21FE1" w:rsidRPr="005F0728" w:rsidRDefault="00F21FE1" w:rsidP="00F21FE1">
      <w:pPr>
        <w:pBdr>
          <w:top w:val="single" w:sz="4" w:space="1" w:color="auto"/>
          <w:left w:val="single" w:sz="4" w:space="4" w:color="auto"/>
          <w:bottom w:val="single" w:sz="4" w:space="1" w:color="auto"/>
          <w:right w:val="single" w:sz="4" w:space="4" w:color="auto"/>
        </w:pBdr>
        <w:rPr>
          <w:b/>
        </w:rPr>
      </w:pPr>
      <w:r w:rsidRPr="005F0728">
        <w:rPr>
          <w:b/>
        </w:rPr>
        <w:t>3 tikslas. Užtikrinti aplinkos apsaugos ir visuomenės sveikatos saugos reikalavimus atitinkantį komunalinių atliekų tvarkymą.</w:t>
      </w:r>
    </w:p>
    <w:p w:rsidR="00F21FE1" w:rsidRPr="005F0728" w:rsidRDefault="00F21FE1" w:rsidP="00F21FE1">
      <w:pPr>
        <w:ind w:left="454"/>
      </w:pPr>
      <w:r w:rsidRPr="005F0728">
        <w:rPr>
          <w:b/>
        </w:rPr>
        <w:t>3.1. uždavinys</w:t>
      </w:r>
      <w:r w:rsidRPr="005F0728">
        <w:t>. Užtikrinti, kad į mišrių komunalinių atliekų srautą patektų kuo mažiau pavojingų</w:t>
      </w:r>
      <w:r w:rsidR="00C335CE">
        <w:t>jų</w:t>
      </w:r>
      <w:r w:rsidRPr="005F0728">
        <w:t xml:space="preserve"> atliekų.</w:t>
      </w:r>
    </w:p>
    <w:p w:rsidR="00F21FE1" w:rsidRPr="005F0728" w:rsidRDefault="00F21FE1" w:rsidP="00F21FE1">
      <w:pPr>
        <w:ind w:left="454"/>
      </w:pPr>
      <w:r w:rsidRPr="005F0728">
        <w:rPr>
          <w:b/>
        </w:rPr>
        <w:t>3.2. uždavinys</w:t>
      </w:r>
      <w:r w:rsidRPr="005F0728">
        <w:t xml:space="preserve">. </w:t>
      </w:r>
      <w:r w:rsidR="00B3075C" w:rsidRPr="005F0728">
        <w:t xml:space="preserve">Užtikrinti visiems komunalinių atliekų turėtojams sąlygas naudotis viešąja komunalinių atliekų tvarkymo paslauga ir aplinkai </w:t>
      </w:r>
      <w:r w:rsidR="00300C48" w:rsidRPr="005F0728">
        <w:t>bei</w:t>
      </w:r>
      <w:r w:rsidR="00B3075C" w:rsidRPr="005F0728">
        <w:t xml:space="preserve"> visuomenės sveikatai saugiu būdu eksploatuoti regioninę komunalinių atliekų tvarkymo infrastruktūrą</w:t>
      </w:r>
      <w:r w:rsidRPr="005F0728">
        <w:t>.</w:t>
      </w:r>
    </w:p>
    <w:p w:rsidR="00C83B67" w:rsidRPr="005F0728" w:rsidRDefault="00F21FE1" w:rsidP="00C83B67">
      <w:pPr>
        <w:ind w:left="454"/>
      </w:pPr>
      <w:r w:rsidRPr="005F0728">
        <w:rPr>
          <w:b/>
        </w:rPr>
        <w:t>3.3. uždavinys</w:t>
      </w:r>
      <w:r w:rsidRPr="005F0728">
        <w:t>. Stiprinti darbuotojų administracinius gebėjimus.</w:t>
      </w:r>
    </w:p>
    <w:p w:rsidR="005C527F" w:rsidRPr="005F0728" w:rsidRDefault="005C527F" w:rsidP="00C83B67">
      <w:pPr>
        <w:ind w:left="454"/>
      </w:pPr>
    </w:p>
    <w:p w:rsidR="00C83B67" w:rsidRPr="005F0728" w:rsidRDefault="009857CB" w:rsidP="00C83B67">
      <w:pPr>
        <w:pStyle w:val="Heading1"/>
        <w:rPr>
          <w:lang w:val="lt-LT"/>
        </w:rPr>
      </w:pPr>
      <w:bookmarkStart w:id="116" w:name="_Toc404622024"/>
      <w:r w:rsidRPr="005F0728">
        <w:rPr>
          <w:lang w:val="lt-LT"/>
        </w:rPr>
        <w:t xml:space="preserve">Panevėžio rajono </w:t>
      </w:r>
      <w:r w:rsidR="00C83B67" w:rsidRPr="005F0728">
        <w:rPr>
          <w:lang w:val="lt-LT"/>
        </w:rPr>
        <w:t xml:space="preserve">savivaldybės atliekų tvarkymo sistemos plėtros priemonių planas </w:t>
      </w:r>
      <w:r w:rsidRPr="005F0728">
        <w:rPr>
          <w:lang w:val="lt-LT"/>
        </w:rPr>
        <w:t xml:space="preserve">2014-2020 </w:t>
      </w:r>
      <w:r w:rsidR="00C83B67" w:rsidRPr="005F0728">
        <w:rPr>
          <w:lang w:val="lt-LT"/>
        </w:rPr>
        <w:t>m.</w:t>
      </w:r>
      <w:bookmarkEnd w:id="116"/>
    </w:p>
    <w:p w:rsidR="00C83B67" w:rsidRPr="005F0728" w:rsidRDefault="009857CB" w:rsidP="00622C29">
      <w:r w:rsidRPr="005F0728">
        <w:rPr>
          <w:i/>
        </w:rPr>
        <w:t xml:space="preserve">Panevėžio rajono savivaldybės atliekų tvarkymo </w:t>
      </w:r>
      <w:r w:rsidR="00977430" w:rsidRPr="005F0728">
        <w:rPr>
          <w:i/>
        </w:rPr>
        <w:t xml:space="preserve">plano </w:t>
      </w:r>
      <w:r w:rsidRPr="005F0728">
        <w:rPr>
          <w:i/>
        </w:rPr>
        <w:t xml:space="preserve">2014-2020 </w:t>
      </w:r>
      <w:r w:rsidR="00C83B67" w:rsidRPr="005F0728">
        <w:rPr>
          <w:i/>
        </w:rPr>
        <w:t>metų</w:t>
      </w:r>
      <w:r w:rsidR="00C83B67" w:rsidRPr="005F0728">
        <w:t xml:space="preserve"> įgyvendinimo priemonės</w:t>
      </w:r>
      <w:r w:rsidR="00636898" w:rsidRPr="005F0728">
        <w:t xml:space="preserve">, skatinančios atliekų prevenciją, paruošimą pakartotiniam naudojimui, perdirbimą, kitokį naudojimą ir saugų atliekų šalinimą, </w:t>
      </w:r>
      <w:r w:rsidR="00C83B67" w:rsidRPr="005F0728">
        <w:t xml:space="preserve">pateiktos </w:t>
      </w:r>
      <w:r w:rsidR="00622C29" w:rsidRPr="005F0728">
        <w:fldChar w:fldCharType="begin"/>
      </w:r>
      <w:r w:rsidR="00622C29" w:rsidRPr="005F0728">
        <w:instrText xml:space="preserve"> REF _Ref333313483 \h </w:instrText>
      </w:r>
      <w:r w:rsidR="00622C29" w:rsidRPr="005F0728">
        <w:fldChar w:fldCharType="separate"/>
      </w:r>
      <w:r w:rsidR="00B937E7">
        <w:rPr>
          <w:noProof/>
        </w:rPr>
        <w:t>15</w:t>
      </w:r>
      <w:r w:rsidR="00B937E7" w:rsidRPr="005F0728">
        <w:t xml:space="preserve"> lentelė</w:t>
      </w:r>
      <w:r w:rsidR="00622C29" w:rsidRPr="005F0728">
        <w:fldChar w:fldCharType="end"/>
      </w:r>
      <w:r w:rsidR="00C83B67" w:rsidRPr="005F0728">
        <w:t>je. Šiame priemonių plane numatytas ir komunalinių atliekų tvarkymo infrastruktūros objektų prognozuojamas investicijų poreikis bei finansavimo šaltiniai.</w:t>
      </w:r>
    </w:p>
    <w:p w:rsidR="00C83B67" w:rsidRPr="005F0728" w:rsidRDefault="00C83B67" w:rsidP="00C83B67">
      <w:pPr>
        <w:pStyle w:val="Caption"/>
        <w:keepNext/>
        <w:rPr>
          <w:lang w:val="lt-LT"/>
        </w:rPr>
        <w:sectPr w:rsidR="00C83B67" w:rsidRPr="005F0728" w:rsidSect="00C83B67">
          <w:footerReference w:type="default" r:id="rId23"/>
          <w:pgSz w:w="11906" w:h="16838"/>
          <w:pgMar w:top="1418" w:right="1134" w:bottom="1134" w:left="1701" w:header="567" w:footer="567" w:gutter="0"/>
          <w:cols w:space="1296"/>
          <w:docGrid w:linePitch="360"/>
        </w:sectPr>
      </w:pPr>
      <w:bookmarkStart w:id="117" w:name="_Ref325560631"/>
    </w:p>
    <w:bookmarkStart w:id="118" w:name="_Ref333313483"/>
    <w:p w:rsidR="00C83B67" w:rsidRPr="005F0728" w:rsidRDefault="00C83B67" w:rsidP="00C83B67">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15</w:t>
      </w:r>
      <w:r w:rsidRPr="005F0728">
        <w:rPr>
          <w:lang w:val="lt-LT"/>
        </w:rPr>
        <w:fldChar w:fldCharType="end"/>
      </w:r>
      <w:r w:rsidRPr="005F0728">
        <w:rPr>
          <w:lang w:val="lt-LT"/>
        </w:rPr>
        <w:t xml:space="preserve"> lentelė</w:t>
      </w:r>
      <w:bookmarkEnd w:id="117"/>
      <w:bookmarkEnd w:id="118"/>
      <w:r w:rsidRPr="005F0728">
        <w:rPr>
          <w:lang w:val="lt-LT"/>
        </w:rPr>
        <w:t xml:space="preserve">.  </w:t>
      </w:r>
      <w:r w:rsidR="009857CB" w:rsidRPr="005F0728">
        <w:rPr>
          <w:lang w:val="lt-LT"/>
        </w:rPr>
        <w:t xml:space="preserve">Panevėžio rajono </w:t>
      </w:r>
      <w:r w:rsidRPr="005F0728">
        <w:rPr>
          <w:lang w:val="lt-LT"/>
        </w:rPr>
        <w:t xml:space="preserve">savivaldybės atliekų tvarkymo plano įgyvendinimo </w:t>
      </w:r>
      <w:r w:rsidR="009857CB" w:rsidRPr="005F0728">
        <w:rPr>
          <w:lang w:val="lt-LT"/>
        </w:rPr>
        <w:t xml:space="preserve">2014-2020 </w:t>
      </w:r>
      <w:r w:rsidRPr="005F0728">
        <w:rPr>
          <w:lang w:val="lt-LT"/>
        </w:rPr>
        <w:t>m.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2071"/>
        <w:gridCol w:w="1488"/>
        <w:gridCol w:w="3512"/>
        <w:gridCol w:w="1792"/>
      </w:tblGrid>
      <w:tr w:rsidR="00034F62" w:rsidRPr="00F74029" w:rsidTr="000D2D73">
        <w:trPr>
          <w:tblHeader/>
        </w:trPr>
        <w:tc>
          <w:tcPr>
            <w:tcW w:w="1944" w:type="pct"/>
            <w:shd w:val="clear" w:color="auto" w:fill="DEEAF6"/>
            <w:vAlign w:val="center"/>
          </w:tcPr>
          <w:p w:rsidR="00034F62" w:rsidRPr="00460E77" w:rsidRDefault="00034F62" w:rsidP="0020288F">
            <w:pPr>
              <w:spacing w:before="40" w:after="40"/>
              <w:jc w:val="center"/>
              <w:rPr>
                <w:b/>
                <w:sz w:val="20"/>
                <w:lang w:val="en-US"/>
              </w:rPr>
            </w:pPr>
            <w:r w:rsidRPr="00F74029">
              <w:rPr>
                <w:b/>
                <w:sz w:val="20"/>
              </w:rPr>
              <w:t>Priemonė</w:t>
            </w:r>
          </w:p>
        </w:tc>
        <w:tc>
          <w:tcPr>
            <w:tcW w:w="714" w:type="pct"/>
            <w:shd w:val="clear" w:color="auto" w:fill="DEEAF6"/>
            <w:vAlign w:val="center"/>
          </w:tcPr>
          <w:p w:rsidR="00034F62" w:rsidRPr="00F74029" w:rsidRDefault="00034F62" w:rsidP="0020288F">
            <w:pPr>
              <w:spacing w:before="40" w:after="40"/>
              <w:jc w:val="center"/>
              <w:rPr>
                <w:b/>
                <w:sz w:val="20"/>
              </w:rPr>
            </w:pPr>
            <w:r w:rsidRPr="00F74029">
              <w:rPr>
                <w:b/>
                <w:sz w:val="20"/>
              </w:rPr>
              <w:t>Vykdytojai*</w:t>
            </w:r>
          </w:p>
        </w:tc>
        <w:tc>
          <w:tcPr>
            <w:tcW w:w="513" w:type="pct"/>
            <w:shd w:val="clear" w:color="auto" w:fill="DEEAF6"/>
            <w:vAlign w:val="center"/>
          </w:tcPr>
          <w:p w:rsidR="00034F62" w:rsidRPr="00F74029" w:rsidRDefault="00034F62" w:rsidP="0020288F">
            <w:pPr>
              <w:spacing w:before="40" w:after="40"/>
              <w:jc w:val="center"/>
              <w:rPr>
                <w:b/>
                <w:sz w:val="20"/>
              </w:rPr>
            </w:pPr>
            <w:r w:rsidRPr="00F74029">
              <w:rPr>
                <w:b/>
                <w:sz w:val="20"/>
              </w:rPr>
              <w:t>Įvykdymo terminas</w:t>
            </w:r>
          </w:p>
        </w:tc>
        <w:tc>
          <w:tcPr>
            <w:tcW w:w="1211" w:type="pct"/>
            <w:shd w:val="clear" w:color="auto" w:fill="DEEAF6"/>
            <w:vAlign w:val="center"/>
          </w:tcPr>
          <w:p w:rsidR="00034F62" w:rsidRPr="00F74029" w:rsidRDefault="00034F62" w:rsidP="0020288F">
            <w:pPr>
              <w:spacing w:before="40" w:after="40"/>
              <w:jc w:val="center"/>
              <w:rPr>
                <w:b/>
                <w:sz w:val="20"/>
              </w:rPr>
            </w:pPr>
            <w:r w:rsidRPr="00F74029">
              <w:rPr>
                <w:b/>
                <w:sz w:val="20"/>
              </w:rPr>
              <w:t>Finansavimo šaltinis</w:t>
            </w:r>
          </w:p>
        </w:tc>
        <w:tc>
          <w:tcPr>
            <w:tcW w:w="618" w:type="pct"/>
            <w:shd w:val="clear" w:color="auto" w:fill="DEEAF6"/>
            <w:vAlign w:val="center"/>
          </w:tcPr>
          <w:p w:rsidR="00034F62" w:rsidRDefault="00034F62" w:rsidP="0020288F">
            <w:pPr>
              <w:spacing w:before="40" w:after="40"/>
              <w:jc w:val="center"/>
              <w:rPr>
                <w:b/>
                <w:sz w:val="20"/>
              </w:rPr>
            </w:pPr>
            <w:r w:rsidRPr="00F74029">
              <w:rPr>
                <w:b/>
                <w:sz w:val="20"/>
              </w:rPr>
              <w:t>Prelimi</w:t>
            </w:r>
            <w:r w:rsidR="00460E77">
              <w:rPr>
                <w:b/>
                <w:sz w:val="20"/>
              </w:rPr>
              <w:t>narus lėšų poreikis, tūkst. Lt</w:t>
            </w:r>
          </w:p>
          <w:p w:rsidR="00460E77" w:rsidRPr="00F74029" w:rsidRDefault="00460E77" w:rsidP="0020288F">
            <w:pPr>
              <w:spacing w:before="40" w:after="40"/>
              <w:jc w:val="center"/>
              <w:rPr>
                <w:b/>
                <w:sz w:val="20"/>
              </w:rPr>
            </w:pPr>
            <w:r>
              <w:rPr>
                <w:b/>
                <w:sz w:val="20"/>
              </w:rPr>
              <w:t>(tūkst. Eur)</w:t>
            </w:r>
          </w:p>
        </w:tc>
      </w:tr>
      <w:tr w:rsidR="00034F62" w:rsidRPr="00F74029" w:rsidTr="000D2D73">
        <w:tc>
          <w:tcPr>
            <w:tcW w:w="4382" w:type="pct"/>
            <w:gridSpan w:val="4"/>
            <w:shd w:val="clear" w:color="auto" w:fill="C5E0B3"/>
          </w:tcPr>
          <w:p w:rsidR="00034F62" w:rsidRPr="00F74029" w:rsidRDefault="00034F62" w:rsidP="007133E6">
            <w:pPr>
              <w:spacing w:before="40" w:after="40"/>
              <w:jc w:val="center"/>
              <w:rPr>
                <w:b/>
                <w:sz w:val="20"/>
              </w:rPr>
            </w:pPr>
            <w:r w:rsidRPr="00F74029">
              <w:rPr>
                <w:b/>
                <w:sz w:val="20"/>
              </w:rPr>
              <w:t xml:space="preserve">1 tikslas. Skatinti atliekų prevenciją, užtikrinant, kad </w:t>
            </w:r>
            <w:r w:rsidR="009857CB" w:rsidRPr="00F74029">
              <w:rPr>
                <w:b/>
                <w:sz w:val="20"/>
              </w:rPr>
              <w:t xml:space="preserve">Panevėžio rajono </w:t>
            </w:r>
            <w:r w:rsidRPr="00F74029">
              <w:rPr>
                <w:b/>
                <w:sz w:val="20"/>
              </w:rPr>
              <w:t>savivaldybės teritorijoje susidarančių komunalinių atliekų kiekis mažėtų arba bent jau išliktų stabilus ekonominio augimo sąlygomis.</w:t>
            </w:r>
          </w:p>
        </w:tc>
        <w:tc>
          <w:tcPr>
            <w:tcW w:w="618" w:type="pct"/>
            <w:shd w:val="clear" w:color="auto" w:fill="C5E0B3"/>
          </w:tcPr>
          <w:p w:rsidR="00034F62" w:rsidRPr="00F74029" w:rsidRDefault="00034F62" w:rsidP="007133E6">
            <w:pPr>
              <w:spacing w:before="40" w:after="40"/>
              <w:jc w:val="center"/>
              <w:rPr>
                <w:sz w:val="20"/>
              </w:rPr>
            </w:pPr>
          </w:p>
        </w:tc>
      </w:tr>
      <w:tr w:rsidR="00034F62" w:rsidRPr="00F74029" w:rsidTr="000D2D73">
        <w:tc>
          <w:tcPr>
            <w:tcW w:w="4382" w:type="pct"/>
            <w:gridSpan w:val="4"/>
            <w:shd w:val="clear" w:color="auto" w:fill="E2EFD9"/>
          </w:tcPr>
          <w:p w:rsidR="00034F62" w:rsidRPr="00F74029" w:rsidRDefault="00034F62" w:rsidP="007133E6">
            <w:pPr>
              <w:spacing w:before="40" w:after="40"/>
              <w:jc w:val="center"/>
              <w:rPr>
                <w:b/>
                <w:sz w:val="20"/>
              </w:rPr>
            </w:pPr>
            <w:r w:rsidRPr="00F74029">
              <w:rPr>
                <w:b/>
                <w:sz w:val="20"/>
              </w:rPr>
              <w:t>1.1. uždavinys. Šviesti ir informuoti visuomenę atliekų prevencijos srityje</w:t>
            </w:r>
          </w:p>
        </w:tc>
        <w:tc>
          <w:tcPr>
            <w:tcW w:w="618" w:type="pct"/>
            <w:shd w:val="clear" w:color="auto" w:fill="E2EFD9"/>
          </w:tcPr>
          <w:p w:rsidR="00034F62" w:rsidRPr="00F74029" w:rsidRDefault="00034F62" w:rsidP="007133E6">
            <w:pPr>
              <w:spacing w:before="40" w:after="40"/>
              <w:jc w:val="center"/>
              <w:rPr>
                <w:b/>
                <w:sz w:val="20"/>
              </w:rPr>
            </w:pPr>
          </w:p>
        </w:tc>
      </w:tr>
      <w:tr w:rsidR="00E81831" w:rsidRPr="00F74029" w:rsidTr="00923286">
        <w:tc>
          <w:tcPr>
            <w:tcW w:w="1944" w:type="pct"/>
          </w:tcPr>
          <w:p w:rsidR="00034F62" w:rsidRPr="00F74029" w:rsidRDefault="00034F62" w:rsidP="007133E6">
            <w:pPr>
              <w:spacing w:before="40" w:after="40"/>
              <w:jc w:val="left"/>
              <w:rPr>
                <w:sz w:val="20"/>
              </w:rPr>
            </w:pPr>
            <w:r w:rsidRPr="00F74029">
              <w:rPr>
                <w:sz w:val="20"/>
              </w:rPr>
              <w:t>1.1.1. Vykdyti visuomenės švietimo ir informavimo priemones atliekų prevencijos ir atsakingo vartojimo srityje (pvz., leisti leidinius, straipsnius, laidas, organizuoti renginius ir pan.)</w:t>
            </w:r>
          </w:p>
        </w:tc>
        <w:tc>
          <w:tcPr>
            <w:tcW w:w="714" w:type="pct"/>
          </w:tcPr>
          <w:p w:rsidR="00034F62" w:rsidRPr="00F74029" w:rsidRDefault="00F75055" w:rsidP="007133E6">
            <w:pPr>
              <w:spacing w:before="40" w:after="40"/>
              <w:jc w:val="center"/>
              <w:rPr>
                <w:sz w:val="20"/>
              </w:rPr>
            </w:pPr>
            <w:r w:rsidRPr="00F74029">
              <w:rPr>
                <w:sz w:val="20"/>
              </w:rPr>
              <w:t>PRSA</w:t>
            </w:r>
          </w:p>
        </w:tc>
        <w:tc>
          <w:tcPr>
            <w:tcW w:w="513" w:type="pct"/>
          </w:tcPr>
          <w:p w:rsidR="00034F62" w:rsidRPr="00F74029" w:rsidRDefault="009857CB" w:rsidP="007133E6">
            <w:pPr>
              <w:spacing w:before="40" w:after="40"/>
              <w:jc w:val="center"/>
              <w:rPr>
                <w:sz w:val="20"/>
              </w:rPr>
            </w:pPr>
            <w:r w:rsidRPr="00F74029">
              <w:rPr>
                <w:sz w:val="20"/>
              </w:rPr>
              <w:t xml:space="preserve">2014-2020 </w:t>
            </w:r>
            <w:r w:rsidR="00034F62" w:rsidRPr="00F74029">
              <w:rPr>
                <w:sz w:val="20"/>
              </w:rPr>
              <w:t>m.</w:t>
            </w:r>
          </w:p>
        </w:tc>
        <w:tc>
          <w:tcPr>
            <w:tcW w:w="1211" w:type="pct"/>
          </w:tcPr>
          <w:p w:rsidR="00034F62" w:rsidRPr="00F74029" w:rsidRDefault="005F699A" w:rsidP="007133E6">
            <w:pPr>
              <w:spacing w:before="40" w:after="40"/>
              <w:jc w:val="center"/>
              <w:rPr>
                <w:sz w:val="20"/>
              </w:rPr>
            </w:pPr>
            <w:r w:rsidRPr="00F74029">
              <w:rPr>
                <w:sz w:val="20"/>
              </w:rPr>
              <w:t>Savivaldybės lėšos, įmokos už atliekų tvarkymą lėšos</w:t>
            </w:r>
            <w:r w:rsidR="00034F62" w:rsidRPr="00F74029">
              <w:rPr>
                <w:sz w:val="20"/>
              </w:rPr>
              <w:t>, gamintojų ir importuotojų, kitos lėšos</w:t>
            </w:r>
          </w:p>
        </w:tc>
        <w:tc>
          <w:tcPr>
            <w:tcW w:w="618" w:type="pct"/>
          </w:tcPr>
          <w:p w:rsidR="00034F62" w:rsidRPr="00F74029" w:rsidRDefault="00034F62" w:rsidP="007133E6">
            <w:pPr>
              <w:spacing w:before="40" w:after="40"/>
              <w:jc w:val="center"/>
              <w:rPr>
                <w:sz w:val="20"/>
              </w:rPr>
            </w:pPr>
            <w:r w:rsidRPr="00F74029">
              <w:rPr>
                <w:sz w:val="20"/>
              </w:rPr>
              <w:t>**</w:t>
            </w:r>
          </w:p>
        </w:tc>
      </w:tr>
      <w:tr w:rsidR="00034F62" w:rsidRPr="00F74029" w:rsidTr="00923286">
        <w:tc>
          <w:tcPr>
            <w:tcW w:w="4382" w:type="pct"/>
            <w:gridSpan w:val="4"/>
            <w:shd w:val="clear" w:color="auto" w:fill="EAF1DD"/>
          </w:tcPr>
          <w:p w:rsidR="00034F62" w:rsidRPr="00F74029" w:rsidRDefault="00034F62" w:rsidP="007133E6">
            <w:pPr>
              <w:spacing w:before="40" w:after="40"/>
              <w:jc w:val="center"/>
              <w:rPr>
                <w:b/>
                <w:sz w:val="20"/>
              </w:rPr>
            </w:pPr>
            <w:r w:rsidRPr="00F74029">
              <w:rPr>
                <w:b/>
                <w:sz w:val="20"/>
              </w:rPr>
              <w:t>1.2. uždavinys. Skatinti atliekų turėtojus kompostuoti biologines atliekas namų ūkio sąlygomis</w:t>
            </w:r>
          </w:p>
        </w:tc>
        <w:tc>
          <w:tcPr>
            <w:tcW w:w="618" w:type="pct"/>
            <w:shd w:val="clear" w:color="auto" w:fill="EAF1DD"/>
          </w:tcPr>
          <w:p w:rsidR="00034F62" w:rsidRPr="00F74029" w:rsidRDefault="00034F62" w:rsidP="007133E6">
            <w:pPr>
              <w:spacing w:before="40" w:after="40"/>
              <w:jc w:val="center"/>
              <w:rPr>
                <w:b/>
                <w:sz w:val="20"/>
              </w:rPr>
            </w:pPr>
          </w:p>
        </w:tc>
      </w:tr>
      <w:tr w:rsidR="00F74029" w:rsidRPr="00F74029" w:rsidTr="00923286">
        <w:tc>
          <w:tcPr>
            <w:tcW w:w="1944" w:type="pct"/>
          </w:tcPr>
          <w:p w:rsidR="00034F62" w:rsidRPr="00F74029" w:rsidRDefault="00034F62" w:rsidP="007133E6">
            <w:pPr>
              <w:spacing w:before="40" w:after="40"/>
              <w:jc w:val="left"/>
              <w:rPr>
                <w:sz w:val="20"/>
              </w:rPr>
            </w:pPr>
            <w:r w:rsidRPr="00F74029">
              <w:rPr>
                <w:sz w:val="20"/>
              </w:rPr>
              <w:t>1.2.1. Parengti ir platinti atliekų turėtojams kompostavimo namų ūkio sąlygomis rekomendacijas (lankstinukus, informaciją internete, žiniasklaidoje)</w:t>
            </w:r>
          </w:p>
        </w:tc>
        <w:tc>
          <w:tcPr>
            <w:tcW w:w="714" w:type="pct"/>
          </w:tcPr>
          <w:p w:rsidR="00034F62" w:rsidRPr="00F74029" w:rsidRDefault="00F75055" w:rsidP="00F75055">
            <w:pPr>
              <w:spacing w:before="40" w:after="40"/>
              <w:jc w:val="center"/>
              <w:rPr>
                <w:sz w:val="20"/>
              </w:rPr>
            </w:pPr>
            <w:r w:rsidRPr="00F74029">
              <w:rPr>
                <w:sz w:val="20"/>
              </w:rPr>
              <w:t>PRSA</w:t>
            </w:r>
            <w:r w:rsidR="00034F62" w:rsidRPr="00F74029">
              <w:rPr>
                <w:sz w:val="20"/>
              </w:rPr>
              <w:t xml:space="preserve">, </w:t>
            </w:r>
            <w:r w:rsidR="00636FEE" w:rsidRPr="00F74029">
              <w:rPr>
                <w:sz w:val="20"/>
              </w:rPr>
              <w:t>PRATC</w:t>
            </w:r>
          </w:p>
        </w:tc>
        <w:tc>
          <w:tcPr>
            <w:tcW w:w="513" w:type="pct"/>
          </w:tcPr>
          <w:p w:rsidR="00034F62" w:rsidRPr="00F74029" w:rsidRDefault="00034F62" w:rsidP="00B3075C">
            <w:pPr>
              <w:spacing w:before="40" w:after="40"/>
              <w:jc w:val="center"/>
              <w:rPr>
                <w:sz w:val="20"/>
              </w:rPr>
            </w:pPr>
            <w:r w:rsidRPr="00F74029">
              <w:rPr>
                <w:sz w:val="20"/>
              </w:rPr>
              <w:t>2014</w:t>
            </w:r>
            <w:r w:rsidR="00B3075C" w:rsidRPr="00F74029">
              <w:rPr>
                <w:sz w:val="20"/>
              </w:rPr>
              <w:t>-</w:t>
            </w:r>
            <w:r w:rsidR="00430FC1" w:rsidRPr="00F74029">
              <w:rPr>
                <w:sz w:val="20"/>
              </w:rPr>
              <w:t>2015 m.</w:t>
            </w:r>
          </w:p>
        </w:tc>
        <w:tc>
          <w:tcPr>
            <w:tcW w:w="1211" w:type="pct"/>
          </w:tcPr>
          <w:p w:rsidR="00034F62" w:rsidRPr="00F74029" w:rsidRDefault="00787422" w:rsidP="007133E6">
            <w:pPr>
              <w:spacing w:before="40" w:after="40"/>
              <w:jc w:val="center"/>
              <w:rPr>
                <w:sz w:val="20"/>
              </w:rPr>
            </w:pPr>
            <w:r w:rsidRPr="00F74029">
              <w:rPr>
                <w:sz w:val="20"/>
              </w:rPr>
              <w:t xml:space="preserve">Savivaldybės lėšos, įmokos už atliekų tvarkymą lėšos, PRATC lėšos, </w:t>
            </w:r>
            <w:r w:rsidR="00034F62" w:rsidRPr="00F74029">
              <w:rPr>
                <w:sz w:val="20"/>
              </w:rPr>
              <w:t>kitos lėšos</w:t>
            </w:r>
          </w:p>
        </w:tc>
        <w:tc>
          <w:tcPr>
            <w:tcW w:w="618" w:type="pct"/>
          </w:tcPr>
          <w:p w:rsidR="00034F62" w:rsidRPr="00F74029" w:rsidRDefault="00034F62" w:rsidP="007133E6">
            <w:pPr>
              <w:spacing w:before="40" w:after="40"/>
              <w:jc w:val="center"/>
              <w:rPr>
                <w:sz w:val="20"/>
              </w:rPr>
            </w:pPr>
            <w:r w:rsidRPr="00F74029">
              <w:rPr>
                <w:sz w:val="20"/>
              </w:rPr>
              <w:t>**</w:t>
            </w:r>
          </w:p>
        </w:tc>
      </w:tr>
      <w:tr w:rsidR="007D3D77" w:rsidRPr="004F3576" w:rsidTr="00923286">
        <w:tc>
          <w:tcPr>
            <w:tcW w:w="1944" w:type="pct"/>
          </w:tcPr>
          <w:p w:rsidR="007947D5" w:rsidRPr="004F3576" w:rsidRDefault="007947D5" w:rsidP="00450C59">
            <w:pPr>
              <w:spacing w:before="40" w:after="40"/>
              <w:jc w:val="left"/>
              <w:rPr>
                <w:sz w:val="20"/>
              </w:rPr>
            </w:pPr>
            <w:r w:rsidRPr="004F3576">
              <w:rPr>
                <w:sz w:val="20"/>
              </w:rPr>
              <w:t>1.2.</w:t>
            </w:r>
            <w:r w:rsidR="00450C59" w:rsidRPr="004F3576">
              <w:rPr>
                <w:sz w:val="20"/>
              </w:rPr>
              <w:t>2</w:t>
            </w:r>
            <w:r w:rsidRPr="004F3576">
              <w:rPr>
                <w:sz w:val="20"/>
              </w:rPr>
              <w:t>. Plėtoti namudinio kompostavimo infrastruktūrą (papildomai įsigyjant ir išdalinant 1000 vnt. namudinio kompostavimo dėžių)</w:t>
            </w:r>
          </w:p>
        </w:tc>
        <w:tc>
          <w:tcPr>
            <w:tcW w:w="714" w:type="pct"/>
          </w:tcPr>
          <w:p w:rsidR="007947D5" w:rsidRPr="004F3576" w:rsidRDefault="001843D9" w:rsidP="001843D9">
            <w:pPr>
              <w:spacing w:before="40" w:after="40"/>
              <w:jc w:val="center"/>
              <w:rPr>
                <w:sz w:val="20"/>
              </w:rPr>
            </w:pPr>
            <w:r w:rsidRPr="004F3576">
              <w:rPr>
                <w:sz w:val="20"/>
              </w:rPr>
              <w:t>PRSA</w:t>
            </w:r>
          </w:p>
        </w:tc>
        <w:tc>
          <w:tcPr>
            <w:tcW w:w="513" w:type="pct"/>
          </w:tcPr>
          <w:p w:rsidR="007947D5" w:rsidRPr="004F3576" w:rsidRDefault="007947D5" w:rsidP="004C2265">
            <w:pPr>
              <w:spacing w:before="40" w:after="40"/>
              <w:jc w:val="center"/>
              <w:rPr>
                <w:sz w:val="20"/>
              </w:rPr>
            </w:pPr>
            <w:r w:rsidRPr="004F3576">
              <w:rPr>
                <w:sz w:val="20"/>
              </w:rPr>
              <w:t>2014-20</w:t>
            </w:r>
            <w:r w:rsidR="004C2265" w:rsidRPr="004F3576">
              <w:rPr>
                <w:sz w:val="20"/>
              </w:rPr>
              <w:t>15</w:t>
            </w:r>
            <w:r w:rsidRPr="004F3576">
              <w:rPr>
                <w:sz w:val="20"/>
              </w:rPr>
              <w:t xml:space="preserve"> m.</w:t>
            </w:r>
          </w:p>
        </w:tc>
        <w:tc>
          <w:tcPr>
            <w:tcW w:w="1211" w:type="pct"/>
          </w:tcPr>
          <w:p w:rsidR="007947D5" w:rsidRPr="004F3576" w:rsidRDefault="007947D5" w:rsidP="007D3D77">
            <w:pPr>
              <w:spacing w:before="40" w:after="40"/>
              <w:jc w:val="center"/>
              <w:rPr>
                <w:sz w:val="20"/>
              </w:rPr>
            </w:pPr>
            <w:r w:rsidRPr="004F3576">
              <w:rPr>
                <w:sz w:val="20"/>
              </w:rPr>
              <w:t xml:space="preserve">Savivaldybės </w:t>
            </w:r>
            <w:r w:rsidR="007D3D77" w:rsidRPr="004F3576">
              <w:rPr>
                <w:sz w:val="20"/>
              </w:rPr>
              <w:t>lėšos,</w:t>
            </w:r>
            <w:r w:rsidRPr="004F3576">
              <w:rPr>
                <w:sz w:val="20"/>
              </w:rPr>
              <w:t xml:space="preserve"> </w:t>
            </w:r>
            <w:r w:rsidR="007D3D77" w:rsidRPr="004F3576">
              <w:rPr>
                <w:sz w:val="20"/>
              </w:rPr>
              <w:t>įmokos už atliekų tvarkymą lėšos</w:t>
            </w:r>
            <w:r w:rsidRPr="004F3576">
              <w:rPr>
                <w:sz w:val="20"/>
              </w:rPr>
              <w:t xml:space="preserve">, </w:t>
            </w:r>
            <w:r w:rsidR="007D3D77" w:rsidRPr="004F3576">
              <w:rPr>
                <w:sz w:val="20"/>
              </w:rPr>
              <w:t xml:space="preserve">PRATC lėšos, </w:t>
            </w:r>
            <w:r w:rsidR="00430FC1" w:rsidRPr="004F3576">
              <w:rPr>
                <w:sz w:val="20"/>
              </w:rPr>
              <w:t xml:space="preserve">ES parama, </w:t>
            </w:r>
            <w:r w:rsidRPr="004F3576">
              <w:rPr>
                <w:sz w:val="20"/>
              </w:rPr>
              <w:t>kitos lėšos</w:t>
            </w:r>
          </w:p>
        </w:tc>
        <w:tc>
          <w:tcPr>
            <w:tcW w:w="618" w:type="pct"/>
          </w:tcPr>
          <w:p w:rsidR="007947D5" w:rsidRPr="004F3576" w:rsidRDefault="004C2265" w:rsidP="007133E6">
            <w:pPr>
              <w:spacing w:before="40" w:after="40"/>
              <w:jc w:val="center"/>
              <w:rPr>
                <w:sz w:val="20"/>
              </w:rPr>
            </w:pPr>
            <w:r w:rsidRPr="004F3576">
              <w:rPr>
                <w:sz w:val="20"/>
              </w:rPr>
              <w:t>300</w:t>
            </w:r>
          </w:p>
          <w:p w:rsidR="00460E77" w:rsidRPr="004F3576" w:rsidRDefault="00460E77" w:rsidP="007133E6">
            <w:pPr>
              <w:spacing w:before="40" w:after="40"/>
              <w:jc w:val="center"/>
              <w:rPr>
                <w:sz w:val="20"/>
              </w:rPr>
            </w:pPr>
            <w:r w:rsidRPr="004F3576">
              <w:rPr>
                <w:sz w:val="20"/>
              </w:rPr>
              <w:t>(86,89)</w:t>
            </w:r>
          </w:p>
        </w:tc>
      </w:tr>
      <w:tr w:rsidR="007947D5" w:rsidRPr="00F74029" w:rsidTr="00923286">
        <w:tc>
          <w:tcPr>
            <w:tcW w:w="4382" w:type="pct"/>
            <w:gridSpan w:val="4"/>
            <w:shd w:val="clear" w:color="auto" w:fill="EAF1DD"/>
          </w:tcPr>
          <w:p w:rsidR="007947D5" w:rsidRPr="00F74029" w:rsidRDefault="007947D5" w:rsidP="007133E6">
            <w:pPr>
              <w:spacing w:before="40" w:after="40"/>
              <w:jc w:val="center"/>
              <w:rPr>
                <w:b/>
                <w:sz w:val="20"/>
              </w:rPr>
            </w:pPr>
            <w:r w:rsidRPr="00F74029">
              <w:rPr>
                <w:b/>
                <w:sz w:val="20"/>
              </w:rPr>
              <w:t>1.3. uždavinys. Skatinti atliekų prevencijos veiklą  ir paruošimo pakartotiniam naudojimui tinklus</w:t>
            </w:r>
          </w:p>
        </w:tc>
        <w:tc>
          <w:tcPr>
            <w:tcW w:w="618" w:type="pct"/>
            <w:shd w:val="clear" w:color="auto" w:fill="EAF1DD"/>
          </w:tcPr>
          <w:p w:rsidR="007947D5" w:rsidRPr="00F74029" w:rsidRDefault="007947D5" w:rsidP="007133E6">
            <w:pPr>
              <w:spacing w:before="40" w:after="40"/>
              <w:jc w:val="center"/>
              <w:rPr>
                <w:b/>
                <w:sz w:val="20"/>
              </w:rPr>
            </w:pPr>
          </w:p>
        </w:tc>
      </w:tr>
      <w:tr w:rsidR="00EE479A" w:rsidRPr="00F74029" w:rsidTr="00923286">
        <w:tc>
          <w:tcPr>
            <w:tcW w:w="1944" w:type="pct"/>
          </w:tcPr>
          <w:p w:rsidR="007947D5" w:rsidRPr="00F74029" w:rsidRDefault="007947D5" w:rsidP="00F75055">
            <w:pPr>
              <w:spacing w:before="40" w:after="40"/>
              <w:jc w:val="left"/>
              <w:rPr>
                <w:sz w:val="20"/>
              </w:rPr>
            </w:pPr>
            <w:r w:rsidRPr="00F74029">
              <w:rPr>
                <w:sz w:val="20"/>
              </w:rPr>
              <w:t>1.3.1. Viešinti informaciją apie savivaldybės teritorijoje ir/ar Panevėžio regione veikiančias elektros ir elektroninės įrangos ir/ar kitų daiktų remonto dirbtuves bei taisyklas, kuriose prailginamas namų ūkiuose naudojamų daiktų tarnavimo laikas ir taip išvengiama komunalinių atliekų susidarymo</w:t>
            </w:r>
          </w:p>
        </w:tc>
        <w:tc>
          <w:tcPr>
            <w:tcW w:w="714" w:type="pct"/>
          </w:tcPr>
          <w:p w:rsidR="007947D5" w:rsidRPr="00F74029" w:rsidRDefault="007947D5" w:rsidP="007133E6">
            <w:pPr>
              <w:spacing w:before="40" w:after="40"/>
              <w:jc w:val="center"/>
              <w:rPr>
                <w:sz w:val="20"/>
              </w:rPr>
            </w:pPr>
            <w:r w:rsidRPr="00F74029">
              <w:rPr>
                <w:sz w:val="20"/>
              </w:rPr>
              <w:t>PRSA, PRATC, 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EE479A" w:rsidP="007133E6">
            <w:pPr>
              <w:spacing w:before="40" w:after="40"/>
              <w:jc w:val="center"/>
              <w:rPr>
                <w:sz w:val="20"/>
              </w:rPr>
            </w:pPr>
            <w:r w:rsidRPr="00F74029">
              <w:rPr>
                <w:sz w:val="20"/>
              </w:rPr>
              <w:t>Savivaldybės lėšos, įmokos už atliekų tvarkymą lėšos, PRATC lėšos,</w:t>
            </w:r>
            <w:r w:rsidR="006001C6" w:rsidRPr="00F74029">
              <w:rPr>
                <w:sz w:val="20"/>
              </w:rPr>
              <w:t xml:space="preserve"> </w:t>
            </w:r>
            <w:r w:rsidR="007947D5"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r w:rsidRPr="00F74029">
              <w:rPr>
                <w:sz w:val="20"/>
              </w:rPr>
              <w:t>**</w:t>
            </w:r>
          </w:p>
        </w:tc>
      </w:tr>
      <w:tr w:rsidR="006001C6" w:rsidRPr="00F74029" w:rsidTr="00923286">
        <w:tc>
          <w:tcPr>
            <w:tcW w:w="1944" w:type="pct"/>
          </w:tcPr>
          <w:p w:rsidR="007947D5" w:rsidRPr="00F74029" w:rsidRDefault="007947D5" w:rsidP="007133E6">
            <w:pPr>
              <w:spacing w:before="40" w:after="40"/>
              <w:jc w:val="left"/>
              <w:rPr>
                <w:sz w:val="20"/>
              </w:rPr>
            </w:pPr>
            <w:r w:rsidRPr="00F74029">
              <w:rPr>
                <w:sz w:val="20"/>
              </w:rPr>
              <w:t>1.3.2. Organizuoti pakartotiniam naudojimui tinkamų produktų (baldų, elektros ir elektroninės įrangos, tekstilės ir kt.) priėmimą didelių gabaritų atliekų surinkimo aikštelėje</w:t>
            </w:r>
          </w:p>
        </w:tc>
        <w:tc>
          <w:tcPr>
            <w:tcW w:w="714" w:type="pct"/>
          </w:tcPr>
          <w:p w:rsidR="007947D5" w:rsidRPr="00F74029" w:rsidRDefault="007947D5" w:rsidP="006C2E82">
            <w:pPr>
              <w:spacing w:before="40" w:after="40"/>
              <w:jc w:val="center"/>
              <w:rPr>
                <w:sz w:val="20"/>
              </w:rPr>
            </w:pPr>
            <w:r w:rsidRPr="00F74029">
              <w:rPr>
                <w:sz w:val="20"/>
              </w:rPr>
              <w:t>PRATC</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EE479A" w:rsidP="00EE479A">
            <w:pPr>
              <w:spacing w:before="40" w:after="40"/>
              <w:jc w:val="center"/>
              <w:rPr>
                <w:sz w:val="20"/>
              </w:rPr>
            </w:pPr>
            <w:r w:rsidRPr="00F74029">
              <w:rPr>
                <w:sz w:val="20"/>
              </w:rPr>
              <w:t>Savivaldybės lėšos, įmokos už atliekų tvarkymą lėšos,</w:t>
            </w:r>
            <w:r w:rsidR="007947D5" w:rsidRPr="00F74029">
              <w:rPr>
                <w:sz w:val="20"/>
              </w:rPr>
              <w:t xml:space="preserve"> gamintojų ir importuotojų lėšos, kitos lėšos</w:t>
            </w:r>
          </w:p>
        </w:tc>
        <w:tc>
          <w:tcPr>
            <w:tcW w:w="618" w:type="pct"/>
          </w:tcPr>
          <w:p w:rsidR="007947D5" w:rsidRPr="00F74029" w:rsidRDefault="007947D5" w:rsidP="007133E6">
            <w:pPr>
              <w:spacing w:before="40" w:after="40"/>
              <w:jc w:val="center"/>
              <w:rPr>
                <w:sz w:val="20"/>
              </w:rPr>
            </w:pPr>
          </w:p>
        </w:tc>
      </w:tr>
      <w:tr w:rsidR="007947D5" w:rsidRPr="00F74029" w:rsidTr="000D2D73">
        <w:tc>
          <w:tcPr>
            <w:tcW w:w="4382" w:type="pct"/>
            <w:gridSpan w:val="4"/>
            <w:shd w:val="clear" w:color="auto" w:fill="C5E0B3"/>
          </w:tcPr>
          <w:p w:rsidR="007947D5" w:rsidRPr="00F74029" w:rsidRDefault="007947D5" w:rsidP="007133E6">
            <w:pPr>
              <w:spacing w:before="40" w:after="40"/>
              <w:jc w:val="center"/>
              <w:rPr>
                <w:b/>
                <w:sz w:val="20"/>
              </w:rPr>
            </w:pPr>
            <w:r w:rsidRPr="00F74029">
              <w:rPr>
                <w:b/>
                <w:sz w:val="20"/>
              </w:rPr>
              <w:t>2 tikslas. Skatinti efektyvų gamtinių ir kitų išteklių naudojimą, didinant komunalinių atliekų perdirbimo (įskaitant kompostavimo) ir naudojimo apimtis</w:t>
            </w:r>
          </w:p>
        </w:tc>
        <w:tc>
          <w:tcPr>
            <w:tcW w:w="618" w:type="pct"/>
            <w:shd w:val="clear" w:color="auto" w:fill="C5E0B3"/>
          </w:tcPr>
          <w:p w:rsidR="007947D5" w:rsidRPr="00F74029" w:rsidRDefault="007947D5" w:rsidP="007133E6">
            <w:pPr>
              <w:spacing w:before="40" w:after="40"/>
              <w:jc w:val="center"/>
              <w:rPr>
                <w:sz w:val="20"/>
              </w:rPr>
            </w:pPr>
          </w:p>
        </w:tc>
      </w:tr>
      <w:tr w:rsidR="007947D5" w:rsidRPr="00F74029" w:rsidTr="00923286">
        <w:tc>
          <w:tcPr>
            <w:tcW w:w="4382" w:type="pct"/>
            <w:gridSpan w:val="4"/>
            <w:shd w:val="clear" w:color="auto" w:fill="EAF1DD"/>
          </w:tcPr>
          <w:p w:rsidR="007947D5" w:rsidRPr="00F74029" w:rsidRDefault="007947D5" w:rsidP="00013A47">
            <w:pPr>
              <w:spacing w:before="40" w:after="40"/>
              <w:jc w:val="center"/>
              <w:rPr>
                <w:b/>
                <w:sz w:val="20"/>
              </w:rPr>
            </w:pPr>
            <w:r w:rsidRPr="00F74029">
              <w:rPr>
                <w:b/>
                <w:sz w:val="20"/>
              </w:rPr>
              <w:t>2.1. uždavinys. Plėsti antrinių žaliavų (įskaitant pakuočių atliekas) rūšiuojamojo surinkimo ir perdirbimo apimtis</w:t>
            </w:r>
          </w:p>
        </w:tc>
        <w:tc>
          <w:tcPr>
            <w:tcW w:w="618" w:type="pct"/>
            <w:shd w:val="clear" w:color="auto" w:fill="EAF1DD"/>
          </w:tcPr>
          <w:p w:rsidR="007947D5" w:rsidRPr="00F74029" w:rsidRDefault="007947D5" w:rsidP="007133E6">
            <w:pPr>
              <w:spacing w:before="40" w:after="40"/>
              <w:jc w:val="center"/>
              <w:rPr>
                <w:sz w:val="20"/>
              </w:rPr>
            </w:pPr>
          </w:p>
        </w:tc>
      </w:tr>
      <w:tr w:rsidR="003A30F7" w:rsidRPr="004F3576" w:rsidTr="00923286">
        <w:tc>
          <w:tcPr>
            <w:tcW w:w="1944" w:type="pct"/>
          </w:tcPr>
          <w:p w:rsidR="007947D5" w:rsidRPr="004F3576" w:rsidRDefault="007947D5" w:rsidP="00F706DB">
            <w:pPr>
              <w:spacing w:before="40" w:after="40"/>
              <w:jc w:val="left"/>
              <w:rPr>
                <w:sz w:val="20"/>
              </w:rPr>
            </w:pPr>
            <w:r w:rsidRPr="004F3576">
              <w:rPr>
                <w:sz w:val="20"/>
              </w:rPr>
              <w:t>2.1.1.  Aprūpinti individualius namus konteineriais pakuočių atliekoms  ir antrinėms žaliavoms  rūšiuoti (</w:t>
            </w:r>
            <w:r w:rsidR="00F706DB" w:rsidRPr="004F3576">
              <w:rPr>
                <w:sz w:val="20"/>
              </w:rPr>
              <w:t>8</w:t>
            </w:r>
            <w:r w:rsidRPr="004F3576">
              <w:rPr>
                <w:sz w:val="20"/>
              </w:rPr>
              <w:t xml:space="preserve"> 000 vnt.), bendradarbiaujant su gamintojais ir importuotojais, organizuojančiais pakuočių atliekų tvarkymą</w:t>
            </w:r>
          </w:p>
        </w:tc>
        <w:tc>
          <w:tcPr>
            <w:tcW w:w="714" w:type="pct"/>
          </w:tcPr>
          <w:p w:rsidR="007947D5" w:rsidRPr="004F3576" w:rsidRDefault="007947D5" w:rsidP="00CB7460">
            <w:pPr>
              <w:spacing w:before="40" w:after="40"/>
              <w:jc w:val="center"/>
              <w:rPr>
                <w:sz w:val="20"/>
              </w:rPr>
            </w:pPr>
            <w:r w:rsidRPr="004F3576">
              <w:rPr>
                <w:sz w:val="20"/>
              </w:rPr>
              <w:t>PRSA, PA vežėjai, gamintojai ir importuotojai</w:t>
            </w:r>
          </w:p>
        </w:tc>
        <w:tc>
          <w:tcPr>
            <w:tcW w:w="513" w:type="pct"/>
          </w:tcPr>
          <w:p w:rsidR="007947D5" w:rsidRPr="004F3576" w:rsidRDefault="007947D5" w:rsidP="00D361E8">
            <w:pPr>
              <w:spacing w:before="40" w:after="40"/>
              <w:jc w:val="center"/>
              <w:rPr>
                <w:sz w:val="20"/>
              </w:rPr>
            </w:pPr>
            <w:r w:rsidRPr="004F3576">
              <w:rPr>
                <w:sz w:val="20"/>
              </w:rPr>
              <w:t>2014-2017 m.</w:t>
            </w:r>
          </w:p>
        </w:tc>
        <w:tc>
          <w:tcPr>
            <w:tcW w:w="1211" w:type="pct"/>
          </w:tcPr>
          <w:p w:rsidR="007947D5" w:rsidRPr="004F3576" w:rsidRDefault="007947D5" w:rsidP="003A30F7">
            <w:pPr>
              <w:spacing w:before="40" w:after="40"/>
              <w:jc w:val="center"/>
              <w:rPr>
                <w:sz w:val="20"/>
              </w:rPr>
            </w:pPr>
            <w:r w:rsidRPr="004F3576">
              <w:rPr>
                <w:sz w:val="20"/>
              </w:rPr>
              <w:t xml:space="preserve">Gamintojų ir importuotojų lėšos, </w:t>
            </w:r>
            <w:r w:rsidR="006C561D" w:rsidRPr="004F3576">
              <w:rPr>
                <w:sz w:val="20"/>
              </w:rPr>
              <w:t>ES parama, nacionalinė parama,</w:t>
            </w:r>
            <w:r w:rsidR="003A30F7" w:rsidRPr="004F3576">
              <w:rPr>
                <w:sz w:val="20"/>
              </w:rPr>
              <w:t xml:space="preserve"> savivaldybės lėšos, </w:t>
            </w:r>
            <w:r w:rsidRPr="004F3576">
              <w:rPr>
                <w:sz w:val="20"/>
              </w:rPr>
              <w:t>kitos lėšos</w:t>
            </w:r>
          </w:p>
        </w:tc>
        <w:tc>
          <w:tcPr>
            <w:tcW w:w="618" w:type="pct"/>
          </w:tcPr>
          <w:p w:rsidR="007947D5" w:rsidRPr="004F3576" w:rsidRDefault="00F706DB" w:rsidP="007133E6">
            <w:pPr>
              <w:spacing w:before="40" w:after="40"/>
              <w:jc w:val="center"/>
              <w:rPr>
                <w:sz w:val="20"/>
              </w:rPr>
            </w:pPr>
            <w:r w:rsidRPr="004F3576">
              <w:rPr>
                <w:sz w:val="20"/>
              </w:rPr>
              <w:t>1</w:t>
            </w:r>
            <w:r w:rsidR="00460E77" w:rsidRPr="004F3576">
              <w:rPr>
                <w:sz w:val="20"/>
              </w:rPr>
              <w:t> </w:t>
            </w:r>
            <w:r w:rsidRPr="004F3576">
              <w:rPr>
                <w:sz w:val="20"/>
              </w:rPr>
              <w:t>280</w:t>
            </w:r>
          </w:p>
          <w:p w:rsidR="00460E77" w:rsidRPr="004F3576" w:rsidRDefault="00460E77" w:rsidP="007133E6">
            <w:pPr>
              <w:spacing w:before="40" w:after="40"/>
              <w:jc w:val="center"/>
              <w:rPr>
                <w:sz w:val="20"/>
              </w:rPr>
            </w:pPr>
            <w:r w:rsidRPr="004F3576">
              <w:rPr>
                <w:sz w:val="20"/>
              </w:rPr>
              <w:t>(370,71)</w:t>
            </w:r>
          </w:p>
        </w:tc>
      </w:tr>
      <w:tr w:rsidR="003A30F7" w:rsidRPr="004F3576" w:rsidTr="00923286">
        <w:tc>
          <w:tcPr>
            <w:tcW w:w="1944" w:type="pct"/>
          </w:tcPr>
          <w:p w:rsidR="007947D5" w:rsidRPr="004F3576" w:rsidRDefault="007947D5" w:rsidP="007D3D77">
            <w:pPr>
              <w:spacing w:before="40" w:after="40"/>
              <w:jc w:val="left"/>
              <w:rPr>
                <w:sz w:val="20"/>
              </w:rPr>
            </w:pPr>
            <w:r w:rsidRPr="004F3576">
              <w:rPr>
                <w:sz w:val="20"/>
              </w:rPr>
              <w:t>2.1.2. Įrengti antrinių žaliavų ir mišrių komunalinių atliekų surinkimo kolektyviniais konteineriais aikšteles prie daugiabučių</w:t>
            </w:r>
            <w:r w:rsidR="007D3D77" w:rsidRPr="004F3576">
              <w:rPr>
                <w:sz w:val="20"/>
              </w:rPr>
              <w:t xml:space="preserve">, garažų ir sodų bendrijose, </w:t>
            </w:r>
            <w:r w:rsidRPr="004F3576">
              <w:rPr>
                <w:sz w:val="20"/>
              </w:rPr>
              <w:t>viešosiose erdvėse (</w:t>
            </w:r>
            <w:r w:rsidR="0009331F" w:rsidRPr="004F3576">
              <w:rPr>
                <w:sz w:val="20"/>
              </w:rPr>
              <w:t>preliminariai</w:t>
            </w:r>
            <w:r w:rsidRPr="004F3576">
              <w:rPr>
                <w:sz w:val="20"/>
              </w:rPr>
              <w:t xml:space="preserve"> </w:t>
            </w:r>
            <w:r w:rsidRPr="004F3576">
              <w:rPr>
                <w:sz w:val="20"/>
              </w:rPr>
              <w:lastRenderedPageBreak/>
              <w:t>įrengiant 80 aikštelių)</w:t>
            </w:r>
          </w:p>
        </w:tc>
        <w:tc>
          <w:tcPr>
            <w:tcW w:w="714" w:type="pct"/>
          </w:tcPr>
          <w:p w:rsidR="007947D5" w:rsidRPr="004F3576" w:rsidRDefault="007947D5" w:rsidP="007133E6">
            <w:pPr>
              <w:spacing w:before="40" w:after="40"/>
              <w:jc w:val="center"/>
              <w:rPr>
                <w:sz w:val="20"/>
              </w:rPr>
            </w:pPr>
            <w:r w:rsidRPr="004F3576">
              <w:rPr>
                <w:sz w:val="20"/>
              </w:rPr>
              <w:lastRenderedPageBreak/>
              <w:t>PRSA,  gamintojai ir importuotojai</w:t>
            </w:r>
          </w:p>
        </w:tc>
        <w:tc>
          <w:tcPr>
            <w:tcW w:w="513" w:type="pct"/>
          </w:tcPr>
          <w:p w:rsidR="007947D5" w:rsidRPr="004F3576" w:rsidRDefault="007947D5" w:rsidP="00D361E8">
            <w:pPr>
              <w:spacing w:before="40" w:after="40"/>
              <w:jc w:val="center"/>
              <w:rPr>
                <w:sz w:val="20"/>
              </w:rPr>
            </w:pPr>
            <w:r w:rsidRPr="004F3576">
              <w:rPr>
                <w:sz w:val="20"/>
              </w:rPr>
              <w:t>2014-2017 m.</w:t>
            </w:r>
          </w:p>
        </w:tc>
        <w:tc>
          <w:tcPr>
            <w:tcW w:w="1211" w:type="pct"/>
          </w:tcPr>
          <w:p w:rsidR="007947D5" w:rsidRPr="004F3576" w:rsidRDefault="003A30F7" w:rsidP="007D3D77">
            <w:pPr>
              <w:spacing w:before="40" w:after="40"/>
              <w:jc w:val="center"/>
              <w:rPr>
                <w:sz w:val="20"/>
              </w:rPr>
            </w:pPr>
            <w:r w:rsidRPr="004F3576">
              <w:rPr>
                <w:sz w:val="20"/>
              </w:rPr>
              <w:t>Gamintojų ir importuotojų lėšos, ES parama, nacionalinė parama, savivaldybės lėšos, kitos lėšos</w:t>
            </w:r>
          </w:p>
        </w:tc>
        <w:tc>
          <w:tcPr>
            <w:tcW w:w="618" w:type="pct"/>
          </w:tcPr>
          <w:p w:rsidR="007947D5" w:rsidRPr="004F3576" w:rsidRDefault="00F706DB" w:rsidP="007133E6">
            <w:pPr>
              <w:spacing w:before="40" w:after="40"/>
              <w:jc w:val="center"/>
              <w:rPr>
                <w:sz w:val="20"/>
              </w:rPr>
            </w:pPr>
            <w:r w:rsidRPr="004F3576">
              <w:rPr>
                <w:sz w:val="20"/>
              </w:rPr>
              <w:t>2</w:t>
            </w:r>
            <w:r w:rsidR="00460E77" w:rsidRPr="004F3576">
              <w:rPr>
                <w:sz w:val="20"/>
              </w:rPr>
              <w:t> </w:t>
            </w:r>
            <w:r w:rsidRPr="004F3576">
              <w:rPr>
                <w:sz w:val="20"/>
              </w:rPr>
              <w:t>840</w:t>
            </w:r>
          </w:p>
          <w:p w:rsidR="00460E77" w:rsidRPr="004F3576" w:rsidRDefault="00460E77" w:rsidP="007133E6">
            <w:pPr>
              <w:spacing w:before="40" w:after="40"/>
              <w:jc w:val="center"/>
              <w:rPr>
                <w:sz w:val="20"/>
              </w:rPr>
            </w:pPr>
            <w:r w:rsidRPr="004F3576">
              <w:rPr>
                <w:sz w:val="20"/>
              </w:rPr>
              <w:t>(822,52)</w:t>
            </w:r>
          </w:p>
        </w:tc>
      </w:tr>
      <w:tr w:rsidR="007947D5" w:rsidRPr="00F74029" w:rsidTr="00923286">
        <w:tc>
          <w:tcPr>
            <w:tcW w:w="1944" w:type="pct"/>
          </w:tcPr>
          <w:p w:rsidR="007947D5" w:rsidRPr="00F74029" w:rsidRDefault="007947D5" w:rsidP="007133E6">
            <w:pPr>
              <w:spacing w:before="40" w:after="40"/>
              <w:jc w:val="left"/>
              <w:rPr>
                <w:sz w:val="20"/>
              </w:rPr>
            </w:pPr>
            <w:r w:rsidRPr="00F74029">
              <w:rPr>
                <w:sz w:val="20"/>
              </w:rPr>
              <w:lastRenderedPageBreak/>
              <w:t>2.1.3. Organizuoti atskirą antrinių žaliavų, įskaitant pakuočių atliekas, surinkimą kolektyviniais konteineriais bei kitomis priemonėmis (pvz. spec. maišais) iš daugiabučių namų ir viešųjų vietų, bendradarbiaujant su gamintojais ir importuotojais, organizuojančiais pakuočių atliekų tvarkymą</w:t>
            </w:r>
          </w:p>
        </w:tc>
        <w:tc>
          <w:tcPr>
            <w:tcW w:w="714" w:type="pct"/>
          </w:tcPr>
          <w:p w:rsidR="007947D5" w:rsidRPr="00F74029" w:rsidRDefault="007947D5" w:rsidP="00636FEE">
            <w:pPr>
              <w:spacing w:before="40" w:after="40"/>
              <w:jc w:val="center"/>
              <w:rPr>
                <w:sz w:val="20"/>
              </w:rPr>
            </w:pPr>
            <w:r w:rsidRPr="00F74029">
              <w:rPr>
                <w:sz w:val="20"/>
              </w:rPr>
              <w:t>PRSA,  PA vežėjai, 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7947D5" w:rsidP="007133E6">
            <w:pPr>
              <w:spacing w:before="40" w:after="40"/>
              <w:jc w:val="center"/>
              <w:rPr>
                <w:sz w:val="20"/>
              </w:rPr>
            </w:pPr>
            <w:r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7133E6">
            <w:pPr>
              <w:spacing w:before="40" w:after="40"/>
              <w:jc w:val="left"/>
              <w:rPr>
                <w:sz w:val="20"/>
              </w:rPr>
            </w:pPr>
            <w:r w:rsidRPr="00F74029">
              <w:rPr>
                <w:sz w:val="20"/>
              </w:rPr>
              <w:t>2.1.4. Organizuoti atskirą antrinių žaliavų, įskaitant pakuočių atliekas, surinkimą iš individualių namų, bendradarbiaujant su gamintojais ir importuotojais, organizuojančiais pakuočių atliekų tvarkymą</w:t>
            </w:r>
          </w:p>
        </w:tc>
        <w:tc>
          <w:tcPr>
            <w:tcW w:w="714" w:type="pct"/>
          </w:tcPr>
          <w:p w:rsidR="007947D5" w:rsidRPr="00F74029" w:rsidRDefault="007947D5" w:rsidP="00636FEE">
            <w:pPr>
              <w:spacing w:before="40" w:after="40"/>
              <w:jc w:val="center"/>
              <w:rPr>
                <w:sz w:val="20"/>
              </w:rPr>
            </w:pPr>
            <w:r w:rsidRPr="00F74029">
              <w:rPr>
                <w:sz w:val="20"/>
              </w:rPr>
              <w:t>PRSA,  PA vežėjai, 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7947D5" w:rsidP="007133E6">
            <w:pPr>
              <w:spacing w:before="40" w:after="40"/>
              <w:jc w:val="center"/>
              <w:rPr>
                <w:sz w:val="20"/>
              </w:rPr>
            </w:pPr>
            <w:r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7133E6">
            <w:pPr>
              <w:spacing w:before="40" w:after="40"/>
              <w:jc w:val="left"/>
              <w:rPr>
                <w:sz w:val="20"/>
              </w:rPr>
            </w:pPr>
            <w:r w:rsidRPr="00F74029">
              <w:rPr>
                <w:sz w:val="20"/>
              </w:rPr>
              <w:t>2.1.5. Organizuoti atskirą antrinių žaliavų, įskaitant pakuočių atliekas, surinkimą iš juridinių asmenų, bendradarbiaujant su gamintojais ir importuotojais, organizuojančiais pakuočių atliekų tvarkymą</w:t>
            </w:r>
          </w:p>
        </w:tc>
        <w:tc>
          <w:tcPr>
            <w:tcW w:w="714" w:type="pct"/>
          </w:tcPr>
          <w:p w:rsidR="007947D5" w:rsidRPr="00F74029" w:rsidRDefault="007947D5" w:rsidP="007133E6">
            <w:pPr>
              <w:spacing w:before="40" w:after="40"/>
              <w:jc w:val="center"/>
              <w:rPr>
                <w:sz w:val="20"/>
              </w:rPr>
            </w:pPr>
            <w:r w:rsidRPr="00F74029">
              <w:rPr>
                <w:sz w:val="20"/>
              </w:rPr>
              <w:t>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7947D5" w:rsidP="007133E6">
            <w:pPr>
              <w:spacing w:before="40" w:after="40"/>
              <w:jc w:val="center"/>
              <w:rPr>
                <w:sz w:val="20"/>
              </w:rPr>
            </w:pPr>
            <w:r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p>
        </w:tc>
      </w:tr>
      <w:tr w:rsidR="00650ED3" w:rsidRPr="00F74029" w:rsidTr="00923286">
        <w:tc>
          <w:tcPr>
            <w:tcW w:w="1944" w:type="pct"/>
          </w:tcPr>
          <w:p w:rsidR="007947D5" w:rsidRPr="00F74029" w:rsidRDefault="007947D5" w:rsidP="000E7A12">
            <w:pPr>
              <w:spacing w:before="40" w:after="40"/>
              <w:jc w:val="left"/>
              <w:rPr>
                <w:sz w:val="20"/>
              </w:rPr>
            </w:pPr>
            <w:r w:rsidRPr="00F74029">
              <w:rPr>
                <w:sz w:val="20"/>
              </w:rPr>
              <w:t>2.1.6.  Atnaujinti ir patvirtinti atnaujintą antrinių žaliavų, įskaitant pakuočių atliekas, surinkimo konteinerių aikštelių išdėstymo schemą</w:t>
            </w:r>
          </w:p>
        </w:tc>
        <w:tc>
          <w:tcPr>
            <w:tcW w:w="714" w:type="pct"/>
          </w:tcPr>
          <w:p w:rsidR="007947D5" w:rsidRPr="00F74029" w:rsidRDefault="007947D5" w:rsidP="00A877F1">
            <w:pPr>
              <w:spacing w:before="40" w:after="40"/>
              <w:jc w:val="center"/>
              <w:rPr>
                <w:sz w:val="20"/>
              </w:rPr>
            </w:pPr>
            <w:r w:rsidRPr="00F74029">
              <w:rPr>
                <w:sz w:val="20"/>
              </w:rPr>
              <w:t>PRSA</w:t>
            </w:r>
          </w:p>
        </w:tc>
        <w:tc>
          <w:tcPr>
            <w:tcW w:w="513" w:type="pct"/>
          </w:tcPr>
          <w:p w:rsidR="007947D5" w:rsidRPr="00F74029" w:rsidRDefault="007947D5" w:rsidP="00FD6FE3">
            <w:pPr>
              <w:spacing w:before="40" w:after="40"/>
              <w:jc w:val="center"/>
              <w:rPr>
                <w:sz w:val="20"/>
              </w:rPr>
            </w:pPr>
            <w:r w:rsidRPr="00F74029">
              <w:rPr>
                <w:sz w:val="20"/>
              </w:rPr>
              <w:t>2014 m.</w:t>
            </w:r>
          </w:p>
        </w:tc>
        <w:tc>
          <w:tcPr>
            <w:tcW w:w="1211" w:type="pct"/>
          </w:tcPr>
          <w:p w:rsidR="007947D5" w:rsidRPr="00F74029" w:rsidRDefault="007947D5" w:rsidP="00650ED3">
            <w:pPr>
              <w:spacing w:before="40" w:after="40"/>
              <w:jc w:val="center"/>
              <w:rPr>
                <w:sz w:val="20"/>
              </w:rPr>
            </w:pPr>
            <w:r w:rsidRPr="00F74029">
              <w:rPr>
                <w:sz w:val="20"/>
              </w:rPr>
              <w:t xml:space="preserve">Savivaldybės </w:t>
            </w:r>
            <w:r w:rsidR="00650ED3" w:rsidRPr="00F74029">
              <w:rPr>
                <w:sz w:val="20"/>
              </w:rPr>
              <w:t>lėšos</w:t>
            </w:r>
          </w:p>
        </w:tc>
        <w:tc>
          <w:tcPr>
            <w:tcW w:w="618" w:type="pct"/>
          </w:tcPr>
          <w:p w:rsidR="007947D5" w:rsidRPr="00F74029" w:rsidRDefault="007947D5" w:rsidP="00FD6FE3">
            <w:pPr>
              <w:spacing w:before="40" w:after="40"/>
              <w:jc w:val="center"/>
              <w:rPr>
                <w:sz w:val="20"/>
              </w:rPr>
            </w:pPr>
          </w:p>
        </w:tc>
      </w:tr>
      <w:tr w:rsidR="007947D5" w:rsidRPr="00F74029" w:rsidTr="00923286">
        <w:tc>
          <w:tcPr>
            <w:tcW w:w="4382" w:type="pct"/>
            <w:gridSpan w:val="4"/>
            <w:shd w:val="clear" w:color="auto" w:fill="EAF1DD"/>
          </w:tcPr>
          <w:p w:rsidR="007947D5" w:rsidRPr="00F74029" w:rsidRDefault="007947D5" w:rsidP="00013A47">
            <w:pPr>
              <w:spacing w:before="40" w:after="40"/>
              <w:jc w:val="center"/>
              <w:rPr>
                <w:b/>
                <w:sz w:val="20"/>
              </w:rPr>
            </w:pPr>
            <w:r w:rsidRPr="00F74029">
              <w:rPr>
                <w:b/>
                <w:sz w:val="20"/>
              </w:rPr>
              <w:t>2.2. uždavinys. Plėsti kitų perdirbimui (įskaitant kompostavimą) tinkamų atliekų atskiro rūšiuojamojo surinkimo ir perdribimo  apimtis</w:t>
            </w:r>
          </w:p>
        </w:tc>
        <w:tc>
          <w:tcPr>
            <w:tcW w:w="618" w:type="pct"/>
            <w:shd w:val="clear" w:color="auto" w:fill="EAF1DD"/>
          </w:tcPr>
          <w:p w:rsidR="007947D5" w:rsidRPr="00F74029" w:rsidRDefault="007947D5" w:rsidP="007133E6">
            <w:pPr>
              <w:spacing w:before="40" w:after="40"/>
              <w:jc w:val="center"/>
              <w:rPr>
                <w:sz w:val="20"/>
              </w:rPr>
            </w:pPr>
          </w:p>
        </w:tc>
      </w:tr>
      <w:tr w:rsidR="00610DCF" w:rsidRPr="00F74029" w:rsidTr="00923286">
        <w:tc>
          <w:tcPr>
            <w:tcW w:w="1944" w:type="pct"/>
          </w:tcPr>
          <w:p w:rsidR="007947D5" w:rsidRPr="00F74029" w:rsidRDefault="007947D5" w:rsidP="002F7AE0">
            <w:pPr>
              <w:spacing w:before="40" w:after="40"/>
              <w:jc w:val="left"/>
              <w:rPr>
                <w:sz w:val="20"/>
              </w:rPr>
            </w:pPr>
            <w:r w:rsidRPr="00F74029">
              <w:rPr>
                <w:sz w:val="20"/>
              </w:rPr>
              <w:t>2.2.1. Organizuoti elektros ir elektroninės įrangos atliekų surinkimą apvažiavimo būdu ir priėmimą didelių gabaritų atliekų priėmimo aikštelėse, bendradarbiaujant su gamintojais ir importuotojais, organizuojančiais elektros ir elektroninės įrangos atliekų tvarkymą</w:t>
            </w:r>
          </w:p>
        </w:tc>
        <w:tc>
          <w:tcPr>
            <w:tcW w:w="714" w:type="pct"/>
          </w:tcPr>
          <w:p w:rsidR="007947D5" w:rsidRPr="00F74029" w:rsidRDefault="007947D5" w:rsidP="002F7AE0">
            <w:pPr>
              <w:spacing w:before="40" w:after="40"/>
              <w:jc w:val="center"/>
              <w:rPr>
                <w:sz w:val="20"/>
              </w:rPr>
            </w:pPr>
            <w:r w:rsidRPr="00F74029">
              <w:rPr>
                <w:sz w:val="20"/>
              </w:rPr>
              <w:t>PRSA, KA vežėjai, PRATC, 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7947D5" w:rsidP="007133E6">
            <w:pPr>
              <w:spacing w:before="40" w:after="40"/>
              <w:jc w:val="center"/>
              <w:rPr>
                <w:sz w:val="20"/>
              </w:rPr>
            </w:pPr>
            <w:r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p>
        </w:tc>
      </w:tr>
      <w:tr w:rsidR="00A60BEB" w:rsidRPr="00F74029" w:rsidTr="00923286">
        <w:tc>
          <w:tcPr>
            <w:tcW w:w="1944" w:type="pct"/>
          </w:tcPr>
          <w:p w:rsidR="007947D5" w:rsidRPr="004F3576" w:rsidRDefault="007947D5" w:rsidP="007F2536">
            <w:pPr>
              <w:spacing w:before="40" w:after="40"/>
              <w:jc w:val="left"/>
              <w:rPr>
                <w:sz w:val="20"/>
              </w:rPr>
            </w:pPr>
            <w:r w:rsidRPr="004F3576">
              <w:rPr>
                <w:sz w:val="20"/>
              </w:rPr>
              <w:t>2.2.2. Aprūpinti individualius namus konteineriais žaliosioms atliekoms  rūšiuoti/surinkti</w:t>
            </w:r>
            <w:r w:rsidR="006C561D" w:rsidRPr="004F3576">
              <w:rPr>
                <w:sz w:val="20"/>
              </w:rPr>
              <w:t xml:space="preserve"> Ramygalos mieste</w:t>
            </w:r>
            <w:r w:rsidRPr="004F3576">
              <w:rPr>
                <w:sz w:val="20"/>
              </w:rPr>
              <w:t xml:space="preserve"> (</w:t>
            </w:r>
            <w:r w:rsidR="006C561D" w:rsidRPr="004F3576">
              <w:rPr>
                <w:sz w:val="20"/>
              </w:rPr>
              <w:t>400</w:t>
            </w:r>
            <w:r w:rsidRPr="004F3576">
              <w:rPr>
                <w:sz w:val="20"/>
              </w:rPr>
              <w:t xml:space="preserve"> vnt.)</w:t>
            </w:r>
          </w:p>
        </w:tc>
        <w:tc>
          <w:tcPr>
            <w:tcW w:w="714" w:type="pct"/>
          </w:tcPr>
          <w:p w:rsidR="007947D5" w:rsidRPr="004F3576" w:rsidRDefault="00A60BEB" w:rsidP="00A60BEB">
            <w:pPr>
              <w:spacing w:before="40" w:after="40"/>
              <w:jc w:val="center"/>
              <w:rPr>
                <w:sz w:val="20"/>
              </w:rPr>
            </w:pPr>
            <w:r w:rsidRPr="004F3576">
              <w:rPr>
                <w:sz w:val="20"/>
              </w:rPr>
              <w:t>PRSA, KA vežėjai</w:t>
            </w:r>
          </w:p>
        </w:tc>
        <w:tc>
          <w:tcPr>
            <w:tcW w:w="513" w:type="pct"/>
          </w:tcPr>
          <w:p w:rsidR="007947D5" w:rsidRPr="004F3576" w:rsidRDefault="007947D5" w:rsidP="00A60BEB">
            <w:pPr>
              <w:spacing w:before="40" w:after="40"/>
              <w:jc w:val="center"/>
              <w:rPr>
                <w:sz w:val="20"/>
              </w:rPr>
            </w:pPr>
            <w:r w:rsidRPr="004F3576">
              <w:rPr>
                <w:sz w:val="20"/>
              </w:rPr>
              <w:t>201</w:t>
            </w:r>
            <w:r w:rsidR="00281685" w:rsidRPr="004F3576">
              <w:rPr>
                <w:sz w:val="20"/>
              </w:rPr>
              <w:t>5</w:t>
            </w:r>
            <w:r w:rsidR="00A60BEB" w:rsidRPr="004F3576">
              <w:rPr>
                <w:sz w:val="20"/>
              </w:rPr>
              <w:t>-2016 m.</w:t>
            </w:r>
          </w:p>
        </w:tc>
        <w:tc>
          <w:tcPr>
            <w:tcW w:w="1211" w:type="pct"/>
          </w:tcPr>
          <w:p w:rsidR="007947D5" w:rsidRPr="004F3576" w:rsidRDefault="00281685" w:rsidP="00334509">
            <w:pPr>
              <w:spacing w:before="40" w:after="40"/>
              <w:jc w:val="center"/>
              <w:rPr>
                <w:sz w:val="20"/>
              </w:rPr>
            </w:pPr>
            <w:r w:rsidRPr="004F3576">
              <w:rPr>
                <w:sz w:val="20"/>
              </w:rPr>
              <w:t xml:space="preserve">ES parama, nacionalinė parama, </w:t>
            </w:r>
            <w:r w:rsidR="00334509" w:rsidRPr="004F3576">
              <w:rPr>
                <w:sz w:val="20"/>
              </w:rPr>
              <w:t xml:space="preserve">savivaldybės lėšos, </w:t>
            </w:r>
            <w:r w:rsidR="00A60BEB" w:rsidRPr="004F3576">
              <w:rPr>
                <w:sz w:val="20"/>
              </w:rPr>
              <w:t xml:space="preserve">įmokos už atliekų tvarkymą lėšos, </w:t>
            </w:r>
            <w:r w:rsidR="007947D5" w:rsidRPr="004F3576">
              <w:rPr>
                <w:sz w:val="20"/>
              </w:rPr>
              <w:t>kitos lėšos</w:t>
            </w:r>
          </w:p>
        </w:tc>
        <w:tc>
          <w:tcPr>
            <w:tcW w:w="618" w:type="pct"/>
          </w:tcPr>
          <w:p w:rsidR="007947D5" w:rsidRPr="004F3576" w:rsidRDefault="00F706DB" w:rsidP="004C2265">
            <w:pPr>
              <w:spacing w:before="40" w:after="40"/>
              <w:jc w:val="center"/>
              <w:rPr>
                <w:sz w:val="20"/>
              </w:rPr>
            </w:pPr>
            <w:r w:rsidRPr="004F3576">
              <w:rPr>
                <w:sz w:val="20"/>
              </w:rPr>
              <w:t>40</w:t>
            </w:r>
          </w:p>
          <w:p w:rsidR="00460E77" w:rsidRPr="004F3576" w:rsidRDefault="00460E77" w:rsidP="004C2265">
            <w:pPr>
              <w:spacing w:before="40" w:after="40"/>
              <w:jc w:val="center"/>
              <w:rPr>
                <w:sz w:val="20"/>
              </w:rPr>
            </w:pPr>
            <w:r w:rsidRPr="004F3576">
              <w:rPr>
                <w:sz w:val="20"/>
              </w:rPr>
              <w:t>(11,58)</w:t>
            </w:r>
          </w:p>
        </w:tc>
      </w:tr>
      <w:tr w:rsidR="00610DCF" w:rsidRPr="00F74029" w:rsidTr="00923286">
        <w:tc>
          <w:tcPr>
            <w:tcW w:w="1944" w:type="pct"/>
          </w:tcPr>
          <w:p w:rsidR="007947D5" w:rsidRPr="004F3576" w:rsidRDefault="007947D5" w:rsidP="00636FEE">
            <w:pPr>
              <w:spacing w:before="40" w:after="40"/>
              <w:jc w:val="left"/>
              <w:rPr>
                <w:sz w:val="20"/>
              </w:rPr>
            </w:pPr>
            <w:r w:rsidRPr="004F3576">
              <w:rPr>
                <w:sz w:val="20"/>
              </w:rPr>
              <w:t>2.2.3. Organizuoti atskirą naudotų padangų, kitų apmokestinamųjų gaminių, tekstilės atliekų priėmimą didelių gabaritų atliekų surinkimo aikštelėse, bendradarbiaujant su gamintojais ir importuotojais, organizuojančiais apmokestinamų gaminių atliekų tvarkymą</w:t>
            </w:r>
          </w:p>
        </w:tc>
        <w:tc>
          <w:tcPr>
            <w:tcW w:w="714" w:type="pct"/>
          </w:tcPr>
          <w:p w:rsidR="007947D5" w:rsidRPr="004F3576" w:rsidRDefault="007947D5" w:rsidP="00636FEE">
            <w:pPr>
              <w:spacing w:before="40" w:after="40"/>
              <w:jc w:val="center"/>
              <w:rPr>
                <w:sz w:val="20"/>
              </w:rPr>
            </w:pPr>
            <w:r w:rsidRPr="004F3576">
              <w:rPr>
                <w:sz w:val="20"/>
              </w:rPr>
              <w:t>PRSA, PRATC, gamintojai ir importuotojai</w:t>
            </w:r>
          </w:p>
        </w:tc>
        <w:tc>
          <w:tcPr>
            <w:tcW w:w="513" w:type="pct"/>
          </w:tcPr>
          <w:p w:rsidR="007947D5" w:rsidRPr="004F3576" w:rsidRDefault="007947D5" w:rsidP="007133E6">
            <w:pPr>
              <w:spacing w:before="40" w:after="40"/>
              <w:jc w:val="center"/>
              <w:rPr>
                <w:sz w:val="20"/>
              </w:rPr>
            </w:pPr>
            <w:r w:rsidRPr="004F3576">
              <w:rPr>
                <w:sz w:val="20"/>
              </w:rPr>
              <w:t>2014-2020 m.</w:t>
            </w:r>
          </w:p>
        </w:tc>
        <w:tc>
          <w:tcPr>
            <w:tcW w:w="1211" w:type="pct"/>
          </w:tcPr>
          <w:p w:rsidR="007947D5" w:rsidRPr="004F3576" w:rsidRDefault="007947D5" w:rsidP="00610DCF">
            <w:pPr>
              <w:spacing w:before="40" w:after="40"/>
              <w:jc w:val="center"/>
              <w:rPr>
                <w:sz w:val="20"/>
              </w:rPr>
            </w:pPr>
            <w:r w:rsidRPr="004F3576">
              <w:rPr>
                <w:sz w:val="20"/>
              </w:rPr>
              <w:t xml:space="preserve">Gamintojų ir importuotojų lėšos, </w:t>
            </w:r>
            <w:r w:rsidR="00610DCF" w:rsidRPr="004F3576">
              <w:rPr>
                <w:sz w:val="20"/>
              </w:rPr>
              <w:t>įmokos už atliekų tvarkymą lėšos, kitos lėšos</w:t>
            </w:r>
          </w:p>
        </w:tc>
        <w:tc>
          <w:tcPr>
            <w:tcW w:w="618" w:type="pct"/>
          </w:tcPr>
          <w:p w:rsidR="007947D5" w:rsidRPr="004F3576" w:rsidRDefault="007947D5" w:rsidP="007133E6">
            <w:pPr>
              <w:spacing w:before="40" w:after="40"/>
              <w:jc w:val="center"/>
              <w:rPr>
                <w:sz w:val="20"/>
              </w:rPr>
            </w:pPr>
          </w:p>
        </w:tc>
      </w:tr>
      <w:tr w:rsidR="00AD6C40" w:rsidRPr="00F74029" w:rsidTr="00923286">
        <w:tc>
          <w:tcPr>
            <w:tcW w:w="1944" w:type="pct"/>
          </w:tcPr>
          <w:p w:rsidR="007947D5" w:rsidRPr="004F3576" w:rsidRDefault="007947D5" w:rsidP="00636FEE">
            <w:pPr>
              <w:spacing w:before="40" w:after="40"/>
              <w:jc w:val="left"/>
              <w:rPr>
                <w:sz w:val="20"/>
              </w:rPr>
            </w:pPr>
            <w:r w:rsidRPr="004F3576">
              <w:rPr>
                <w:sz w:val="20"/>
              </w:rPr>
              <w:t>2.2.4. Organizuoti rūšiuojamąjį žaliųjų atliekų surinkimą iš gyventojų</w:t>
            </w:r>
            <w:r w:rsidR="00281685" w:rsidRPr="004F3576">
              <w:rPr>
                <w:sz w:val="20"/>
              </w:rPr>
              <w:t xml:space="preserve"> Ramygalos mieste</w:t>
            </w:r>
          </w:p>
        </w:tc>
        <w:tc>
          <w:tcPr>
            <w:tcW w:w="714" w:type="pct"/>
          </w:tcPr>
          <w:p w:rsidR="007947D5" w:rsidRPr="004F3576" w:rsidRDefault="007947D5" w:rsidP="00636FEE">
            <w:pPr>
              <w:jc w:val="center"/>
            </w:pPr>
            <w:r w:rsidRPr="004F3576">
              <w:rPr>
                <w:sz w:val="20"/>
              </w:rPr>
              <w:t>PRSA, KA vežėjai</w:t>
            </w:r>
          </w:p>
        </w:tc>
        <w:tc>
          <w:tcPr>
            <w:tcW w:w="513" w:type="pct"/>
          </w:tcPr>
          <w:p w:rsidR="007947D5" w:rsidRPr="004F3576" w:rsidRDefault="007947D5" w:rsidP="00AD6C40">
            <w:pPr>
              <w:spacing w:before="40" w:after="40"/>
              <w:jc w:val="center"/>
              <w:rPr>
                <w:sz w:val="20"/>
              </w:rPr>
            </w:pPr>
            <w:r w:rsidRPr="004F3576">
              <w:rPr>
                <w:sz w:val="20"/>
              </w:rPr>
              <w:t>201</w:t>
            </w:r>
            <w:r w:rsidR="00AD6C40" w:rsidRPr="004F3576">
              <w:rPr>
                <w:sz w:val="20"/>
              </w:rPr>
              <w:t>6</w:t>
            </w:r>
            <w:r w:rsidRPr="004F3576">
              <w:rPr>
                <w:sz w:val="20"/>
              </w:rPr>
              <w:t>-2020 m.</w:t>
            </w:r>
          </w:p>
        </w:tc>
        <w:tc>
          <w:tcPr>
            <w:tcW w:w="1211" w:type="pct"/>
          </w:tcPr>
          <w:p w:rsidR="007947D5" w:rsidRPr="004F3576" w:rsidRDefault="00AD6C40" w:rsidP="00AD6C40">
            <w:pPr>
              <w:spacing w:before="40" w:after="40"/>
              <w:jc w:val="center"/>
              <w:rPr>
                <w:sz w:val="20"/>
              </w:rPr>
            </w:pPr>
            <w:r w:rsidRPr="004F3576">
              <w:rPr>
                <w:sz w:val="20"/>
              </w:rPr>
              <w:t>Įmokos už atliekų tvarkymą lėšos</w:t>
            </w:r>
          </w:p>
        </w:tc>
        <w:tc>
          <w:tcPr>
            <w:tcW w:w="618" w:type="pct"/>
          </w:tcPr>
          <w:p w:rsidR="007947D5" w:rsidRPr="004F3576" w:rsidRDefault="007947D5" w:rsidP="007133E6">
            <w:pPr>
              <w:spacing w:before="40" w:after="40"/>
              <w:jc w:val="center"/>
              <w:rPr>
                <w:sz w:val="20"/>
              </w:rPr>
            </w:pPr>
          </w:p>
        </w:tc>
      </w:tr>
      <w:tr w:rsidR="00AD6C40" w:rsidRPr="00F74029" w:rsidTr="00923286">
        <w:tc>
          <w:tcPr>
            <w:tcW w:w="1944" w:type="pct"/>
          </w:tcPr>
          <w:p w:rsidR="007947D5" w:rsidRPr="004F3576" w:rsidRDefault="007947D5" w:rsidP="00281685">
            <w:pPr>
              <w:spacing w:before="40" w:after="40"/>
              <w:jc w:val="left"/>
              <w:rPr>
                <w:sz w:val="20"/>
              </w:rPr>
            </w:pPr>
            <w:r w:rsidRPr="004F3576">
              <w:rPr>
                <w:sz w:val="20"/>
              </w:rPr>
              <w:t xml:space="preserve">2.2.5. Organizuoti rūšiuojamąjį žaliųjų atliekų surinkimą kapinėse </w:t>
            </w:r>
          </w:p>
        </w:tc>
        <w:tc>
          <w:tcPr>
            <w:tcW w:w="714" w:type="pct"/>
          </w:tcPr>
          <w:p w:rsidR="007947D5" w:rsidRPr="004F3576" w:rsidRDefault="007947D5" w:rsidP="007133E6">
            <w:pPr>
              <w:jc w:val="center"/>
            </w:pPr>
            <w:r w:rsidRPr="004F3576">
              <w:rPr>
                <w:sz w:val="20"/>
              </w:rPr>
              <w:t>PRSA, KA vežėjai</w:t>
            </w:r>
          </w:p>
        </w:tc>
        <w:tc>
          <w:tcPr>
            <w:tcW w:w="513" w:type="pct"/>
          </w:tcPr>
          <w:p w:rsidR="007947D5" w:rsidRPr="004F3576" w:rsidRDefault="007947D5" w:rsidP="00AD6C40">
            <w:pPr>
              <w:spacing w:before="40" w:after="40"/>
              <w:jc w:val="center"/>
              <w:rPr>
                <w:sz w:val="20"/>
              </w:rPr>
            </w:pPr>
            <w:r w:rsidRPr="004F3576">
              <w:rPr>
                <w:sz w:val="20"/>
              </w:rPr>
              <w:t>201</w:t>
            </w:r>
            <w:r w:rsidR="00AD6C40" w:rsidRPr="004F3576">
              <w:rPr>
                <w:sz w:val="20"/>
              </w:rPr>
              <w:t>6</w:t>
            </w:r>
            <w:r w:rsidRPr="004F3576">
              <w:rPr>
                <w:sz w:val="20"/>
              </w:rPr>
              <w:t>-2020 m.</w:t>
            </w:r>
          </w:p>
        </w:tc>
        <w:tc>
          <w:tcPr>
            <w:tcW w:w="1211" w:type="pct"/>
          </w:tcPr>
          <w:p w:rsidR="007947D5" w:rsidRPr="004F3576" w:rsidRDefault="00AD6C40" w:rsidP="007133E6">
            <w:pPr>
              <w:spacing w:before="40" w:after="40"/>
              <w:jc w:val="center"/>
              <w:rPr>
                <w:sz w:val="20"/>
              </w:rPr>
            </w:pPr>
            <w:r w:rsidRPr="004F3576">
              <w:rPr>
                <w:sz w:val="20"/>
              </w:rPr>
              <w:t>Įmokos už atliekų tvarkymą lėšos</w:t>
            </w:r>
          </w:p>
        </w:tc>
        <w:tc>
          <w:tcPr>
            <w:tcW w:w="618" w:type="pct"/>
          </w:tcPr>
          <w:p w:rsidR="007947D5" w:rsidRPr="004F3576" w:rsidRDefault="007947D5" w:rsidP="007133E6">
            <w:pPr>
              <w:spacing w:before="40" w:after="40"/>
              <w:jc w:val="center"/>
              <w:rPr>
                <w:sz w:val="20"/>
              </w:rPr>
            </w:pPr>
          </w:p>
        </w:tc>
      </w:tr>
      <w:tr w:rsidR="00D05B08" w:rsidRPr="004F3576" w:rsidTr="00923286">
        <w:tc>
          <w:tcPr>
            <w:tcW w:w="1944" w:type="pct"/>
          </w:tcPr>
          <w:p w:rsidR="007947D5" w:rsidRPr="004F3576" w:rsidRDefault="007947D5" w:rsidP="00154A91">
            <w:pPr>
              <w:spacing w:before="40" w:after="40"/>
              <w:jc w:val="left"/>
              <w:rPr>
                <w:sz w:val="20"/>
              </w:rPr>
            </w:pPr>
            <w:r w:rsidRPr="004F3576">
              <w:rPr>
                <w:sz w:val="20"/>
              </w:rPr>
              <w:lastRenderedPageBreak/>
              <w:t>2.2.6. Pasirengti atskiro maisto (virtuvės) atliekų surinkimui ir sutvarkymui nuo 201</w:t>
            </w:r>
            <w:r w:rsidR="00154A91" w:rsidRPr="004F3576">
              <w:rPr>
                <w:sz w:val="20"/>
              </w:rPr>
              <w:t>8</w:t>
            </w:r>
            <w:r w:rsidRPr="004F3576">
              <w:rPr>
                <w:sz w:val="20"/>
              </w:rPr>
              <w:t xml:space="preserve"> m. –</w:t>
            </w:r>
            <w:r w:rsidR="00D05B08" w:rsidRPr="004F3576">
              <w:rPr>
                <w:sz w:val="20"/>
              </w:rPr>
              <w:t xml:space="preserve"> parengti galimybi</w:t>
            </w:r>
            <w:r w:rsidR="00B776B3" w:rsidRPr="004F3576">
              <w:rPr>
                <w:sz w:val="20"/>
              </w:rPr>
              <w:t>ų studiją analizuojančią maisto (</w:t>
            </w:r>
            <w:r w:rsidR="00D05B08" w:rsidRPr="004F3576">
              <w:rPr>
                <w:sz w:val="20"/>
              </w:rPr>
              <w:t>virtuvės</w:t>
            </w:r>
            <w:r w:rsidR="00B776B3" w:rsidRPr="004F3576">
              <w:rPr>
                <w:sz w:val="20"/>
              </w:rPr>
              <w:t>)</w:t>
            </w:r>
            <w:r w:rsidR="00D05B08" w:rsidRPr="004F3576">
              <w:rPr>
                <w:sz w:val="20"/>
              </w:rPr>
              <w:t xml:space="preserve"> atliekų srauto tvarkymo galimybes Panevėžio regiono savivaldybių teritorijoje</w:t>
            </w:r>
          </w:p>
        </w:tc>
        <w:tc>
          <w:tcPr>
            <w:tcW w:w="714" w:type="pct"/>
          </w:tcPr>
          <w:p w:rsidR="007947D5" w:rsidRPr="004F3576" w:rsidRDefault="007947D5" w:rsidP="00D05B08">
            <w:pPr>
              <w:jc w:val="center"/>
              <w:rPr>
                <w:sz w:val="20"/>
              </w:rPr>
            </w:pPr>
            <w:r w:rsidRPr="004F3576">
              <w:rPr>
                <w:sz w:val="20"/>
              </w:rPr>
              <w:t>PRATC</w:t>
            </w:r>
          </w:p>
        </w:tc>
        <w:tc>
          <w:tcPr>
            <w:tcW w:w="513" w:type="pct"/>
          </w:tcPr>
          <w:p w:rsidR="007947D5" w:rsidRPr="004F3576" w:rsidRDefault="007947D5" w:rsidP="00281685">
            <w:pPr>
              <w:spacing w:before="40" w:after="40"/>
              <w:jc w:val="center"/>
              <w:rPr>
                <w:sz w:val="20"/>
              </w:rPr>
            </w:pPr>
            <w:r w:rsidRPr="004F3576">
              <w:rPr>
                <w:sz w:val="20"/>
              </w:rPr>
              <w:t>201</w:t>
            </w:r>
            <w:r w:rsidR="00281685" w:rsidRPr="004F3576">
              <w:rPr>
                <w:sz w:val="20"/>
              </w:rPr>
              <w:t>5</w:t>
            </w:r>
            <w:r w:rsidRPr="004F3576">
              <w:rPr>
                <w:sz w:val="20"/>
              </w:rPr>
              <w:t xml:space="preserve"> – 201</w:t>
            </w:r>
            <w:r w:rsidR="00281685" w:rsidRPr="004F3576">
              <w:rPr>
                <w:sz w:val="20"/>
              </w:rPr>
              <w:t>6</w:t>
            </w:r>
            <w:r w:rsidRPr="004F3576">
              <w:rPr>
                <w:sz w:val="20"/>
              </w:rPr>
              <w:t xml:space="preserve"> m.</w:t>
            </w:r>
          </w:p>
        </w:tc>
        <w:tc>
          <w:tcPr>
            <w:tcW w:w="1211" w:type="pct"/>
          </w:tcPr>
          <w:p w:rsidR="007947D5" w:rsidRPr="004F3576" w:rsidRDefault="00D05B08" w:rsidP="00D05B08">
            <w:pPr>
              <w:spacing w:before="40" w:after="40"/>
              <w:jc w:val="center"/>
              <w:rPr>
                <w:sz w:val="20"/>
              </w:rPr>
            </w:pPr>
            <w:r w:rsidRPr="004F3576">
              <w:rPr>
                <w:sz w:val="20"/>
              </w:rPr>
              <w:t>PRATC lėšos, ES parama, nacionalinė parama, kitos lėšos</w:t>
            </w:r>
          </w:p>
        </w:tc>
        <w:tc>
          <w:tcPr>
            <w:tcW w:w="618" w:type="pct"/>
          </w:tcPr>
          <w:p w:rsidR="007947D5" w:rsidRPr="004F3576" w:rsidRDefault="00D05B08" w:rsidP="0011022B">
            <w:pPr>
              <w:spacing w:before="40" w:after="40"/>
              <w:jc w:val="center"/>
              <w:rPr>
                <w:sz w:val="20"/>
              </w:rPr>
            </w:pPr>
            <w:r w:rsidRPr="004F3576">
              <w:rPr>
                <w:sz w:val="20"/>
              </w:rPr>
              <w:t>100</w:t>
            </w:r>
          </w:p>
          <w:p w:rsidR="00460E77" w:rsidRPr="004F3576" w:rsidRDefault="00460E77" w:rsidP="0011022B">
            <w:pPr>
              <w:spacing w:before="40" w:after="40"/>
              <w:jc w:val="center"/>
              <w:rPr>
                <w:sz w:val="20"/>
              </w:rPr>
            </w:pPr>
            <w:r w:rsidRPr="004F3576">
              <w:rPr>
                <w:sz w:val="20"/>
              </w:rPr>
              <w:t>(28,96)</w:t>
            </w:r>
          </w:p>
        </w:tc>
      </w:tr>
      <w:tr w:rsidR="00B776B3" w:rsidRPr="004F3576" w:rsidTr="00923286">
        <w:tc>
          <w:tcPr>
            <w:tcW w:w="1944" w:type="pct"/>
          </w:tcPr>
          <w:p w:rsidR="007947D5" w:rsidRPr="004F3576" w:rsidRDefault="007947D5" w:rsidP="00636FEE">
            <w:pPr>
              <w:spacing w:before="40" w:after="40"/>
              <w:jc w:val="left"/>
              <w:rPr>
                <w:sz w:val="20"/>
              </w:rPr>
            </w:pPr>
            <w:r w:rsidRPr="004F3576">
              <w:rPr>
                <w:sz w:val="20"/>
              </w:rPr>
              <w:t xml:space="preserve">2.2.7. Įdiegti atskirą maisto (virtuvės) atliekų surinkimą ir sutvarkymą </w:t>
            </w:r>
          </w:p>
        </w:tc>
        <w:tc>
          <w:tcPr>
            <w:tcW w:w="714" w:type="pct"/>
          </w:tcPr>
          <w:p w:rsidR="007947D5" w:rsidRPr="004F3576" w:rsidRDefault="007947D5" w:rsidP="00B776B3">
            <w:pPr>
              <w:jc w:val="center"/>
            </w:pPr>
            <w:r w:rsidRPr="004F3576">
              <w:rPr>
                <w:sz w:val="20"/>
              </w:rPr>
              <w:t>PRSA, KA vežėjai</w:t>
            </w:r>
          </w:p>
        </w:tc>
        <w:tc>
          <w:tcPr>
            <w:tcW w:w="513" w:type="pct"/>
          </w:tcPr>
          <w:p w:rsidR="007947D5" w:rsidRPr="004F3576" w:rsidRDefault="007947D5" w:rsidP="00B776B3">
            <w:pPr>
              <w:spacing w:before="40" w:after="40"/>
              <w:jc w:val="center"/>
              <w:rPr>
                <w:sz w:val="20"/>
              </w:rPr>
            </w:pPr>
            <w:r w:rsidRPr="004F3576">
              <w:rPr>
                <w:sz w:val="20"/>
              </w:rPr>
              <w:t>201</w:t>
            </w:r>
            <w:r w:rsidR="00B776B3" w:rsidRPr="004F3576">
              <w:rPr>
                <w:sz w:val="20"/>
              </w:rPr>
              <w:t>8</w:t>
            </w:r>
            <w:r w:rsidR="00154A91" w:rsidRPr="004F3576">
              <w:rPr>
                <w:sz w:val="20"/>
              </w:rPr>
              <w:t xml:space="preserve"> </w:t>
            </w:r>
            <w:r w:rsidRPr="004F3576">
              <w:rPr>
                <w:sz w:val="20"/>
              </w:rPr>
              <w:t>m.</w:t>
            </w:r>
          </w:p>
        </w:tc>
        <w:tc>
          <w:tcPr>
            <w:tcW w:w="1211" w:type="pct"/>
          </w:tcPr>
          <w:p w:rsidR="007947D5" w:rsidRPr="004F3576" w:rsidRDefault="00B776B3" w:rsidP="007133E6">
            <w:pPr>
              <w:spacing w:before="40" w:after="40"/>
              <w:jc w:val="center"/>
              <w:rPr>
                <w:sz w:val="20"/>
              </w:rPr>
            </w:pPr>
            <w:r w:rsidRPr="004F3576">
              <w:rPr>
                <w:sz w:val="20"/>
              </w:rPr>
              <w:t>Savivaldybės lėšos, įmokos už atliekų tvarkymą lėšos, kitos lėšos</w:t>
            </w:r>
          </w:p>
        </w:tc>
        <w:tc>
          <w:tcPr>
            <w:tcW w:w="618" w:type="pct"/>
          </w:tcPr>
          <w:p w:rsidR="007947D5" w:rsidRPr="004F3576" w:rsidRDefault="007947D5" w:rsidP="00B776B3">
            <w:pPr>
              <w:spacing w:before="40" w:after="40"/>
              <w:jc w:val="center"/>
              <w:rPr>
                <w:i/>
                <w:sz w:val="20"/>
              </w:rPr>
            </w:pPr>
            <w:r w:rsidRPr="004F3576">
              <w:rPr>
                <w:i/>
                <w:sz w:val="20"/>
              </w:rPr>
              <w:t xml:space="preserve">Lėšų poreikis bus patikslintas po </w:t>
            </w:r>
            <w:r w:rsidR="00B776B3" w:rsidRPr="004F3576">
              <w:rPr>
                <w:i/>
                <w:sz w:val="20"/>
              </w:rPr>
              <w:t>galimybių studijos parengimo</w:t>
            </w:r>
          </w:p>
        </w:tc>
      </w:tr>
      <w:tr w:rsidR="00B776B3" w:rsidRPr="004F3576" w:rsidTr="00923286">
        <w:tc>
          <w:tcPr>
            <w:tcW w:w="1944" w:type="pct"/>
          </w:tcPr>
          <w:p w:rsidR="00B776B3" w:rsidRPr="004F3576" w:rsidRDefault="00B776B3" w:rsidP="00636FEE">
            <w:pPr>
              <w:spacing w:before="40" w:after="40"/>
              <w:jc w:val="left"/>
              <w:rPr>
                <w:sz w:val="20"/>
              </w:rPr>
            </w:pPr>
            <w:r w:rsidRPr="004F3576">
              <w:rPr>
                <w:sz w:val="20"/>
              </w:rPr>
              <w:t>2.2.8. Sukurti reikiamus maisto (virtuvės) atliekų apdorojimo pajėgumus, remiantis galimybių studijos (priemonė 2.2.6) rezultatais</w:t>
            </w:r>
          </w:p>
        </w:tc>
        <w:tc>
          <w:tcPr>
            <w:tcW w:w="714" w:type="pct"/>
          </w:tcPr>
          <w:p w:rsidR="00B776B3" w:rsidRPr="004F3576" w:rsidRDefault="00B776B3" w:rsidP="00B776B3">
            <w:pPr>
              <w:jc w:val="center"/>
              <w:rPr>
                <w:sz w:val="20"/>
              </w:rPr>
            </w:pPr>
            <w:r w:rsidRPr="004F3576">
              <w:rPr>
                <w:sz w:val="20"/>
              </w:rPr>
              <w:t>PRATC, PRSA</w:t>
            </w:r>
          </w:p>
        </w:tc>
        <w:tc>
          <w:tcPr>
            <w:tcW w:w="513" w:type="pct"/>
          </w:tcPr>
          <w:p w:rsidR="00B776B3" w:rsidRPr="004F3576" w:rsidRDefault="00B776B3" w:rsidP="00B776B3">
            <w:pPr>
              <w:spacing w:before="40" w:after="40"/>
              <w:jc w:val="center"/>
              <w:rPr>
                <w:sz w:val="20"/>
              </w:rPr>
            </w:pPr>
            <w:r w:rsidRPr="004F3576">
              <w:rPr>
                <w:sz w:val="20"/>
              </w:rPr>
              <w:t>2018 m.</w:t>
            </w:r>
          </w:p>
        </w:tc>
        <w:tc>
          <w:tcPr>
            <w:tcW w:w="1211" w:type="pct"/>
          </w:tcPr>
          <w:p w:rsidR="00B776B3" w:rsidRPr="004F3576" w:rsidRDefault="00B776B3" w:rsidP="007133E6">
            <w:pPr>
              <w:spacing w:before="40" w:after="40"/>
              <w:jc w:val="center"/>
              <w:rPr>
                <w:sz w:val="20"/>
              </w:rPr>
            </w:pPr>
            <w:r w:rsidRPr="004F3576">
              <w:rPr>
                <w:sz w:val="20"/>
              </w:rPr>
              <w:t>PRATC lėšos, ES parama, nacionalinė parama, įmokos už atliekų tvarkymą lėšos, kitos lėšos</w:t>
            </w:r>
          </w:p>
        </w:tc>
        <w:tc>
          <w:tcPr>
            <w:tcW w:w="618" w:type="pct"/>
          </w:tcPr>
          <w:p w:rsidR="00B776B3" w:rsidRPr="004F3576" w:rsidRDefault="00B776B3" w:rsidP="00B776B3">
            <w:pPr>
              <w:spacing w:before="40" w:after="40"/>
              <w:jc w:val="center"/>
              <w:rPr>
                <w:sz w:val="20"/>
              </w:rPr>
            </w:pPr>
            <w:r w:rsidRPr="004F3576">
              <w:rPr>
                <w:sz w:val="20"/>
              </w:rPr>
              <w:t>4 000***</w:t>
            </w:r>
          </w:p>
          <w:p w:rsidR="00460E77" w:rsidRPr="004F3576" w:rsidRDefault="00460E77" w:rsidP="00B776B3">
            <w:pPr>
              <w:spacing w:before="40" w:after="40"/>
              <w:jc w:val="center"/>
              <w:rPr>
                <w:sz w:val="20"/>
              </w:rPr>
            </w:pPr>
            <w:r w:rsidRPr="004F3576">
              <w:rPr>
                <w:sz w:val="20"/>
              </w:rPr>
              <w:t>(1 158,48)</w:t>
            </w:r>
          </w:p>
        </w:tc>
      </w:tr>
      <w:tr w:rsidR="00AF782A" w:rsidRPr="004F3576" w:rsidTr="00923286">
        <w:tc>
          <w:tcPr>
            <w:tcW w:w="1944" w:type="pct"/>
          </w:tcPr>
          <w:p w:rsidR="00AF782A" w:rsidRPr="004F3576" w:rsidRDefault="00AF782A" w:rsidP="00B776B3">
            <w:pPr>
              <w:spacing w:before="40" w:after="40"/>
              <w:jc w:val="left"/>
              <w:rPr>
                <w:sz w:val="20"/>
              </w:rPr>
            </w:pPr>
            <w:r w:rsidRPr="004F3576">
              <w:rPr>
                <w:sz w:val="20"/>
              </w:rPr>
              <w:t>2.2.</w:t>
            </w:r>
            <w:r w:rsidR="00B776B3" w:rsidRPr="004F3576">
              <w:rPr>
                <w:sz w:val="20"/>
              </w:rPr>
              <w:t>9</w:t>
            </w:r>
            <w:r w:rsidRPr="004F3576">
              <w:rPr>
                <w:sz w:val="20"/>
              </w:rPr>
              <w:t xml:space="preserve">. Organizuoti didelių gabaritų atliekų surinkimą apvažiavimo būdu </w:t>
            </w:r>
          </w:p>
        </w:tc>
        <w:tc>
          <w:tcPr>
            <w:tcW w:w="714" w:type="pct"/>
          </w:tcPr>
          <w:p w:rsidR="00AF782A" w:rsidRPr="004F3576" w:rsidRDefault="00AF782A" w:rsidP="00AF782A">
            <w:pPr>
              <w:jc w:val="center"/>
              <w:rPr>
                <w:sz w:val="20"/>
              </w:rPr>
            </w:pPr>
            <w:r w:rsidRPr="004F3576">
              <w:rPr>
                <w:sz w:val="20"/>
              </w:rPr>
              <w:t>PRSA, KA vežėjai</w:t>
            </w:r>
          </w:p>
        </w:tc>
        <w:tc>
          <w:tcPr>
            <w:tcW w:w="513" w:type="pct"/>
          </w:tcPr>
          <w:p w:rsidR="00AF782A" w:rsidRPr="004F3576" w:rsidRDefault="00AF782A" w:rsidP="007133E6">
            <w:pPr>
              <w:spacing w:before="40" w:after="40"/>
              <w:jc w:val="center"/>
              <w:rPr>
                <w:sz w:val="20"/>
              </w:rPr>
            </w:pPr>
            <w:r w:rsidRPr="004F3576">
              <w:rPr>
                <w:sz w:val="20"/>
              </w:rPr>
              <w:t>2014-2020 m</w:t>
            </w:r>
          </w:p>
        </w:tc>
        <w:tc>
          <w:tcPr>
            <w:tcW w:w="1211" w:type="pct"/>
          </w:tcPr>
          <w:p w:rsidR="00AF782A" w:rsidRPr="004F3576" w:rsidRDefault="00AF782A" w:rsidP="007133E6">
            <w:pPr>
              <w:spacing w:before="40" w:after="40"/>
              <w:jc w:val="center"/>
              <w:rPr>
                <w:sz w:val="20"/>
              </w:rPr>
            </w:pPr>
            <w:r w:rsidRPr="004F3576">
              <w:rPr>
                <w:sz w:val="20"/>
              </w:rPr>
              <w:t>Įmokos už atliekų tvarkymą lėšos</w:t>
            </w:r>
          </w:p>
        </w:tc>
        <w:tc>
          <w:tcPr>
            <w:tcW w:w="618" w:type="pct"/>
          </w:tcPr>
          <w:p w:rsidR="00AF782A" w:rsidRPr="004F3576" w:rsidRDefault="00AF782A" w:rsidP="007D111B">
            <w:pPr>
              <w:spacing w:before="40" w:after="40"/>
              <w:jc w:val="center"/>
              <w:rPr>
                <w:i/>
                <w:sz w:val="20"/>
              </w:rPr>
            </w:pPr>
          </w:p>
        </w:tc>
      </w:tr>
      <w:tr w:rsidR="007947D5" w:rsidRPr="00F74029" w:rsidTr="00923286">
        <w:tc>
          <w:tcPr>
            <w:tcW w:w="4382" w:type="pct"/>
            <w:gridSpan w:val="4"/>
            <w:shd w:val="clear" w:color="auto" w:fill="EAF1DD"/>
          </w:tcPr>
          <w:p w:rsidR="007947D5" w:rsidRPr="00F74029" w:rsidRDefault="007947D5" w:rsidP="007133E6">
            <w:pPr>
              <w:spacing w:before="40" w:after="40"/>
              <w:jc w:val="center"/>
              <w:rPr>
                <w:b/>
                <w:sz w:val="20"/>
              </w:rPr>
            </w:pPr>
            <w:r w:rsidRPr="00F74029">
              <w:rPr>
                <w:b/>
                <w:sz w:val="20"/>
              </w:rPr>
              <w:t>2.3. uždavinys. Skatinti atliekų turėtojus rūšiuoti komunalines atliekas</w:t>
            </w:r>
          </w:p>
        </w:tc>
        <w:tc>
          <w:tcPr>
            <w:tcW w:w="618" w:type="pct"/>
            <w:shd w:val="clear" w:color="auto" w:fill="EAF1DD"/>
          </w:tcPr>
          <w:p w:rsidR="007947D5" w:rsidRPr="00F74029" w:rsidRDefault="007947D5" w:rsidP="007133E6">
            <w:pPr>
              <w:spacing w:before="40" w:after="40"/>
              <w:jc w:val="center"/>
              <w:rPr>
                <w:sz w:val="20"/>
              </w:rPr>
            </w:pPr>
          </w:p>
        </w:tc>
      </w:tr>
      <w:tr w:rsidR="00650ED3" w:rsidRPr="00F74029" w:rsidTr="00923286">
        <w:tc>
          <w:tcPr>
            <w:tcW w:w="1944" w:type="pct"/>
          </w:tcPr>
          <w:p w:rsidR="00281685" w:rsidRPr="00F74029" w:rsidRDefault="00281685" w:rsidP="00947F50">
            <w:pPr>
              <w:spacing w:before="40" w:after="40"/>
              <w:jc w:val="left"/>
              <w:rPr>
                <w:sz w:val="20"/>
              </w:rPr>
            </w:pPr>
            <w:r w:rsidRPr="00F74029">
              <w:rPr>
                <w:sz w:val="20"/>
              </w:rPr>
              <w:t>2.3.1. Nustatyti diferencijuotą (dvinarę)  įmoką už komunalinių atliekų tvarkymą pagal Vyriausybės patvirtintą metodiką</w:t>
            </w:r>
          </w:p>
        </w:tc>
        <w:tc>
          <w:tcPr>
            <w:tcW w:w="714" w:type="pct"/>
          </w:tcPr>
          <w:p w:rsidR="00281685" w:rsidRPr="00F74029" w:rsidRDefault="00281685" w:rsidP="007133E6">
            <w:pPr>
              <w:spacing w:before="40" w:after="40"/>
              <w:jc w:val="center"/>
              <w:rPr>
                <w:sz w:val="20"/>
              </w:rPr>
            </w:pPr>
            <w:r w:rsidRPr="00F74029">
              <w:rPr>
                <w:sz w:val="20"/>
              </w:rPr>
              <w:t>PRSA, PRATC, Panevėžio rajono savivaldybės taryba</w:t>
            </w:r>
          </w:p>
        </w:tc>
        <w:tc>
          <w:tcPr>
            <w:tcW w:w="513" w:type="pct"/>
          </w:tcPr>
          <w:p w:rsidR="00281685" w:rsidRPr="004F3576" w:rsidRDefault="00D05B08" w:rsidP="007133E6">
            <w:pPr>
              <w:spacing w:before="40" w:after="40"/>
              <w:jc w:val="center"/>
              <w:rPr>
                <w:sz w:val="20"/>
              </w:rPr>
            </w:pPr>
            <w:r w:rsidRPr="004F3576">
              <w:rPr>
                <w:sz w:val="20"/>
              </w:rPr>
              <w:t>2015-2016 m.</w:t>
            </w:r>
          </w:p>
        </w:tc>
        <w:tc>
          <w:tcPr>
            <w:tcW w:w="1211" w:type="pct"/>
          </w:tcPr>
          <w:p w:rsidR="00281685" w:rsidRPr="004F3576" w:rsidRDefault="00650ED3" w:rsidP="007133E6">
            <w:pPr>
              <w:spacing w:before="40" w:after="40"/>
              <w:jc w:val="center"/>
              <w:rPr>
                <w:sz w:val="20"/>
              </w:rPr>
            </w:pPr>
            <w:r w:rsidRPr="004F3576">
              <w:rPr>
                <w:sz w:val="20"/>
              </w:rPr>
              <w:t>Savivaldybės lėšos, įmokos už atliekų tvarkymą lėšos, kitos lėšos</w:t>
            </w:r>
          </w:p>
        </w:tc>
        <w:tc>
          <w:tcPr>
            <w:tcW w:w="618" w:type="pct"/>
          </w:tcPr>
          <w:p w:rsidR="00281685" w:rsidRPr="004F3576" w:rsidRDefault="00281685" w:rsidP="007133E6">
            <w:pPr>
              <w:spacing w:before="40" w:after="40"/>
              <w:jc w:val="center"/>
              <w:rPr>
                <w:sz w:val="20"/>
              </w:rPr>
            </w:pPr>
          </w:p>
        </w:tc>
      </w:tr>
      <w:tr w:rsidR="00650ED3" w:rsidRPr="00F74029" w:rsidTr="00923286">
        <w:tc>
          <w:tcPr>
            <w:tcW w:w="1944" w:type="pct"/>
          </w:tcPr>
          <w:p w:rsidR="00281685" w:rsidRPr="00F74029" w:rsidRDefault="00281685" w:rsidP="00947F50">
            <w:pPr>
              <w:spacing w:before="40" w:after="40"/>
              <w:jc w:val="left"/>
              <w:rPr>
                <w:sz w:val="20"/>
              </w:rPr>
            </w:pPr>
            <w:r w:rsidRPr="00F74029">
              <w:rPr>
                <w:sz w:val="20"/>
              </w:rPr>
              <w:t>2.3.2. Pasirengimas įdiegti dvinarę  įmoką už komunalinių atliekų tvarkymą: įrangos (įskaitant ir programinę) konteinerių ištuštinimo identifikavimui ir atliekų turėtojų apmokestinimui įsigijimas, atliekų susikaupimo normų tyrimas, teisės aktų, reikalingų Vyriausybės patvirtintai  metodikai įgyvendinti,  parengimas  ir patvirtinimas, kiti parengiamieji darbai</w:t>
            </w:r>
          </w:p>
        </w:tc>
        <w:tc>
          <w:tcPr>
            <w:tcW w:w="714" w:type="pct"/>
          </w:tcPr>
          <w:p w:rsidR="00281685" w:rsidRPr="00F74029" w:rsidRDefault="00281685" w:rsidP="00636FEE">
            <w:pPr>
              <w:spacing w:before="40" w:after="40"/>
              <w:jc w:val="center"/>
              <w:rPr>
                <w:sz w:val="20"/>
              </w:rPr>
            </w:pPr>
            <w:r w:rsidRPr="00F74029">
              <w:rPr>
                <w:sz w:val="20"/>
              </w:rPr>
              <w:t>PRSA, KA vežėjai</w:t>
            </w:r>
          </w:p>
        </w:tc>
        <w:tc>
          <w:tcPr>
            <w:tcW w:w="513" w:type="pct"/>
          </w:tcPr>
          <w:p w:rsidR="00281685" w:rsidRPr="004F3576" w:rsidRDefault="00281685" w:rsidP="00923286">
            <w:pPr>
              <w:spacing w:before="40" w:after="40"/>
              <w:jc w:val="center"/>
              <w:rPr>
                <w:sz w:val="20"/>
              </w:rPr>
            </w:pPr>
            <w:r w:rsidRPr="004F3576">
              <w:rPr>
                <w:sz w:val="20"/>
              </w:rPr>
              <w:t>2015-20</w:t>
            </w:r>
            <w:r w:rsidR="00923286" w:rsidRPr="004F3576">
              <w:rPr>
                <w:sz w:val="20"/>
              </w:rPr>
              <w:t>16</w:t>
            </w:r>
            <w:r w:rsidRPr="004F3576">
              <w:rPr>
                <w:sz w:val="20"/>
              </w:rPr>
              <w:t xml:space="preserve"> m.</w:t>
            </w:r>
          </w:p>
        </w:tc>
        <w:tc>
          <w:tcPr>
            <w:tcW w:w="1211" w:type="pct"/>
          </w:tcPr>
          <w:p w:rsidR="00281685" w:rsidRPr="004F3576" w:rsidRDefault="00650ED3" w:rsidP="00650ED3">
            <w:pPr>
              <w:spacing w:before="40" w:after="40"/>
              <w:jc w:val="center"/>
              <w:rPr>
                <w:sz w:val="20"/>
              </w:rPr>
            </w:pPr>
            <w:r w:rsidRPr="004F3576">
              <w:rPr>
                <w:sz w:val="20"/>
              </w:rPr>
              <w:t>Savivaldybės lėšos, įmokos už atliekų tvarkymą lėšos, kitos lėšos</w:t>
            </w:r>
          </w:p>
        </w:tc>
        <w:tc>
          <w:tcPr>
            <w:tcW w:w="618" w:type="pct"/>
          </w:tcPr>
          <w:p w:rsidR="00281685" w:rsidRPr="004F3576" w:rsidRDefault="00281685" w:rsidP="007133E6">
            <w:pPr>
              <w:spacing w:before="40" w:after="40"/>
              <w:jc w:val="center"/>
              <w:rPr>
                <w:sz w:val="20"/>
              </w:rPr>
            </w:pPr>
            <w:r w:rsidRPr="004F3576">
              <w:rPr>
                <w:sz w:val="20"/>
              </w:rPr>
              <w:t>300</w:t>
            </w:r>
          </w:p>
          <w:p w:rsidR="00460E77" w:rsidRPr="004F3576" w:rsidRDefault="00460E77" w:rsidP="007133E6">
            <w:pPr>
              <w:spacing w:before="40" w:after="40"/>
              <w:jc w:val="center"/>
              <w:rPr>
                <w:sz w:val="20"/>
              </w:rPr>
            </w:pPr>
            <w:r w:rsidRPr="004F3576">
              <w:rPr>
                <w:sz w:val="20"/>
              </w:rPr>
              <w:t>(86,89)</w:t>
            </w:r>
          </w:p>
        </w:tc>
      </w:tr>
      <w:tr w:rsidR="007947D5" w:rsidRPr="00F74029" w:rsidTr="00923286">
        <w:tc>
          <w:tcPr>
            <w:tcW w:w="1944" w:type="pct"/>
          </w:tcPr>
          <w:p w:rsidR="007947D5" w:rsidRPr="00F74029" w:rsidRDefault="007947D5" w:rsidP="007133E6">
            <w:pPr>
              <w:spacing w:before="40" w:after="40"/>
              <w:jc w:val="left"/>
              <w:rPr>
                <w:sz w:val="20"/>
              </w:rPr>
            </w:pPr>
            <w:r w:rsidRPr="00F74029">
              <w:rPr>
                <w:sz w:val="20"/>
              </w:rPr>
              <w:t xml:space="preserve">2.3.3. Įgyvendinti antrinių žaliavų rūšiuojamojo surinkimo monitoringo ir kontrolės sistemą </w:t>
            </w:r>
          </w:p>
        </w:tc>
        <w:tc>
          <w:tcPr>
            <w:tcW w:w="714" w:type="pct"/>
          </w:tcPr>
          <w:p w:rsidR="007947D5" w:rsidRPr="00F74029" w:rsidRDefault="007947D5" w:rsidP="007133E6">
            <w:pPr>
              <w:spacing w:before="40" w:after="40"/>
              <w:jc w:val="center"/>
              <w:rPr>
                <w:sz w:val="20"/>
              </w:rPr>
            </w:pPr>
            <w:r w:rsidRPr="00F74029">
              <w:rPr>
                <w:sz w:val="20"/>
              </w:rPr>
              <w:t>PRSA, PRATC, KA vežėjai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FC56E5" w:rsidP="00D0258B">
            <w:pPr>
              <w:spacing w:before="40" w:after="40"/>
              <w:jc w:val="center"/>
              <w:rPr>
                <w:sz w:val="20"/>
              </w:rPr>
            </w:pPr>
            <w:r w:rsidRPr="00F74029">
              <w:rPr>
                <w:sz w:val="20"/>
              </w:rPr>
              <w:t>Savivaldybės lėšos, įmokos už atliekų tvarkymą lėšos</w:t>
            </w:r>
            <w:r w:rsidR="00D0258B" w:rsidRPr="00F74029">
              <w:rPr>
                <w:sz w:val="20"/>
              </w:rPr>
              <w:t>, gamintojų ir importuotojų lėšos</w:t>
            </w:r>
          </w:p>
        </w:tc>
        <w:tc>
          <w:tcPr>
            <w:tcW w:w="618" w:type="pct"/>
          </w:tcPr>
          <w:p w:rsidR="007947D5" w:rsidRPr="00F74029" w:rsidRDefault="007947D5" w:rsidP="007133E6">
            <w:pPr>
              <w:spacing w:before="40" w:after="40"/>
              <w:jc w:val="center"/>
              <w:rPr>
                <w:sz w:val="20"/>
              </w:rPr>
            </w:pPr>
          </w:p>
        </w:tc>
      </w:tr>
      <w:tr w:rsidR="00923286" w:rsidRPr="00F74029" w:rsidTr="00923286">
        <w:tc>
          <w:tcPr>
            <w:tcW w:w="1944" w:type="pct"/>
          </w:tcPr>
          <w:p w:rsidR="007947D5" w:rsidRPr="00F74029" w:rsidRDefault="007947D5" w:rsidP="007133E6">
            <w:pPr>
              <w:spacing w:before="40" w:after="40"/>
              <w:jc w:val="left"/>
              <w:rPr>
                <w:sz w:val="20"/>
              </w:rPr>
            </w:pPr>
            <w:r w:rsidRPr="00F74029">
              <w:rPr>
                <w:sz w:val="20"/>
              </w:rPr>
              <w:t>2.3.4. Vykdyti visuomenės švietimo ir informavimo priemones atliekų rūšiavimo ir perdirbimo srityje</w:t>
            </w:r>
            <w:r w:rsidR="00923286" w:rsidRPr="00F74029">
              <w:rPr>
                <w:sz w:val="20"/>
              </w:rPr>
              <w:t>, informuoti visuomenę apie teikiamas komunalinių atliekų tvarkymo paslaugas</w:t>
            </w:r>
          </w:p>
        </w:tc>
        <w:tc>
          <w:tcPr>
            <w:tcW w:w="714" w:type="pct"/>
          </w:tcPr>
          <w:p w:rsidR="007947D5" w:rsidRPr="00F74029" w:rsidRDefault="007947D5" w:rsidP="007133E6">
            <w:pPr>
              <w:spacing w:before="40" w:after="40"/>
              <w:jc w:val="center"/>
              <w:rPr>
                <w:sz w:val="20"/>
              </w:rPr>
            </w:pPr>
            <w:r w:rsidRPr="00F74029">
              <w:rPr>
                <w:sz w:val="20"/>
              </w:rPr>
              <w:t>PRSA, PRATC</w:t>
            </w:r>
            <w:r w:rsidR="00923286" w:rsidRPr="00F74029">
              <w:rPr>
                <w:sz w:val="20"/>
              </w:rPr>
              <w:t>, gamintojai ir importuotojai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923286" w:rsidP="00923286">
            <w:pPr>
              <w:spacing w:before="40" w:after="40"/>
              <w:jc w:val="center"/>
              <w:rPr>
                <w:sz w:val="20"/>
              </w:rPr>
            </w:pPr>
            <w:r w:rsidRPr="00F74029">
              <w:rPr>
                <w:sz w:val="20"/>
              </w:rPr>
              <w:t>Gamintojų ir importuotojų lėšos, s</w:t>
            </w:r>
            <w:r w:rsidR="007947D5" w:rsidRPr="00F74029">
              <w:rPr>
                <w:sz w:val="20"/>
              </w:rPr>
              <w:t xml:space="preserve">avivaldybės </w:t>
            </w:r>
            <w:r w:rsidRPr="00F74029">
              <w:rPr>
                <w:sz w:val="20"/>
              </w:rPr>
              <w:t>lėšos, įmokos už atliekų tvarkymą lėšos</w:t>
            </w:r>
            <w:r w:rsidR="007947D5" w:rsidRPr="00F74029">
              <w:rPr>
                <w:sz w:val="20"/>
              </w:rPr>
              <w:t>, kitos lėšos</w:t>
            </w:r>
          </w:p>
        </w:tc>
        <w:tc>
          <w:tcPr>
            <w:tcW w:w="618" w:type="pct"/>
          </w:tcPr>
          <w:p w:rsidR="007947D5" w:rsidRPr="00F74029" w:rsidRDefault="007947D5" w:rsidP="007133E6">
            <w:pPr>
              <w:spacing w:before="40" w:after="40"/>
              <w:jc w:val="center"/>
              <w:rPr>
                <w:sz w:val="20"/>
              </w:rPr>
            </w:pPr>
            <w:r w:rsidRPr="00F74029">
              <w:rPr>
                <w:sz w:val="20"/>
              </w:rPr>
              <w:t>**</w:t>
            </w:r>
          </w:p>
        </w:tc>
      </w:tr>
      <w:tr w:rsidR="007947D5" w:rsidRPr="00F74029" w:rsidTr="00923286">
        <w:tc>
          <w:tcPr>
            <w:tcW w:w="4382" w:type="pct"/>
            <w:gridSpan w:val="4"/>
            <w:shd w:val="clear" w:color="auto" w:fill="EAF1DD"/>
          </w:tcPr>
          <w:p w:rsidR="007947D5" w:rsidRPr="00F74029" w:rsidRDefault="007947D5" w:rsidP="007133E6">
            <w:pPr>
              <w:spacing w:before="40" w:after="40"/>
              <w:jc w:val="center"/>
              <w:rPr>
                <w:b/>
                <w:sz w:val="20"/>
              </w:rPr>
            </w:pPr>
            <w:r w:rsidRPr="00F74029">
              <w:rPr>
                <w:b/>
                <w:sz w:val="20"/>
              </w:rPr>
              <w:t>2.4. uždavinys. Rūšiuoti mišrias komunalines atliekas, atskiriant perdirbimui tinkamas antrines žaliavas</w:t>
            </w:r>
          </w:p>
        </w:tc>
        <w:tc>
          <w:tcPr>
            <w:tcW w:w="618" w:type="pct"/>
            <w:shd w:val="clear" w:color="auto" w:fill="EAF1DD"/>
          </w:tcPr>
          <w:p w:rsidR="007947D5" w:rsidRPr="00F74029" w:rsidRDefault="007947D5" w:rsidP="007133E6">
            <w:pPr>
              <w:spacing w:before="40" w:after="40"/>
              <w:jc w:val="center"/>
              <w:rPr>
                <w:sz w:val="20"/>
              </w:rPr>
            </w:pPr>
          </w:p>
        </w:tc>
      </w:tr>
      <w:tr w:rsidR="007D3D77" w:rsidRPr="004F3576" w:rsidTr="00923286">
        <w:tc>
          <w:tcPr>
            <w:tcW w:w="1944" w:type="pct"/>
          </w:tcPr>
          <w:p w:rsidR="007947D5" w:rsidRPr="00F74029" w:rsidRDefault="007947D5" w:rsidP="00C16248">
            <w:pPr>
              <w:spacing w:before="40" w:after="40"/>
              <w:jc w:val="left"/>
              <w:rPr>
                <w:rFonts w:eastAsia="Lucida Sans Unicode"/>
                <w:sz w:val="20"/>
                <w:szCs w:val="20"/>
                <w:lang/>
              </w:rPr>
            </w:pPr>
            <w:r w:rsidRPr="00F74029">
              <w:rPr>
                <w:sz w:val="20"/>
              </w:rPr>
              <w:t xml:space="preserve">2.4.1. </w:t>
            </w:r>
            <w:r w:rsidRPr="00F74029">
              <w:rPr>
                <w:rFonts w:eastAsia="Lucida Sans Unicode"/>
                <w:sz w:val="20"/>
                <w:szCs w:val="20"/>
                <w:lang/>
              </w:rPr>
              <w:t>Įrengti komunalinių atliekų mechaninio biologinio apdorojimo įrengin</w:t>
            </w:r>
            <w:r w:rsidR="00C16248" w:rsidRPr="00F74029">
              <w:rPr>
                <w:rFonts w:eastAsia="Lucida Sans Unicode"/>
                <w:sz w:val="20"/>
                <w:szCs w:val="20"/>
                <w:lang/>
              </w:rPr>
              <w:t>ius</w:t>
            </w:r>
            <w:r w:rsidRPr="00F74029">
              <w:rPr>
                <w:rFonts w:eastAsia="Lucida Sans Unicode"/>
                <w:sz w:val="20"/>
                <w:szCs w:val="20"/>
                <w:lang/>
              </w:rPr>
              <w:t xml:space="preserve"> Dvarininkų k., Panevėžio raj.</w:t>
            </w:r>
          </w:p>
        </w:tc>
        <w:tc>
          <w:tcPr>
            <w:tcW w:w="714" w:type="pct"/>
          </w:tcPr>
          <w:p w:rsidR="007947D5" w:rsidRPr="00F74029" w:rsidRDefault="007947D5" w:rsidP="008B1E97">
            <w:pPr>
              <w:spacing w:before="40" w:after="40"/>
              <w:jc w:val="center"/>
              <w:rPr>
                <w:sz w:val="20"/>
                <w:szCs w:val="20"/>
              </w:rPr>
            </w:pPr>
            <w:r w:rsidRPr="00F74029">
              <w:rPr>
                <w:rFonts w:eastAsia="Lucida Sans Unicode"/>
                <w:sz w:val="20"/>
                <w:szCs w:val="20"/>
                <w:lang/>
              </w:rPr>
              <w:t>PRATC</w:t>
            </w:r>
          </w:p>
        </w:tc>
        <w:tc>
          <w:tcPr>
            <w:tcW w:w="513" w:type="pct"/>
          </w:tcPr>
          <w:p w:rsidR="007947D5" w:rsidRPr="00F74029" w:rsidRDefault="007947D5" w:rsidP="008B1E97">
            <w:pPr>
              <w:spacing w:before="40" w:after="40"/>
              <w:jc w:val="center"/>
              <w:rPr>
                <w:sz w:val="20"/>
                <w:szCs w:val="20"/>
              </w:rPr>
            </w:pPr>
            <w:smartTag w:uri="urn:schemas-microsoft-com:office:smarttags" w:element="metricconverter">
              <w:smartTagPr>
                <w:attr w:name="ProductID" w:val="2015 m"/>
              </w:smartTagPr>
              <w:r w:rsidRPr="00F74029">
                <w:rPr>
                  <w:sz w:val="20"/>
                  <w:szCs w:val="20"/>
                </w:rPr>
                <w:t>2015 m</w:t>
              </w:r>
            </w:smartTag>
            <w:r w:rsidRPr="00F74029">
              <w:rPr>
                <w:sz w:val="20"/>
                <w:szCs w:val="20"/>
              </w:rPr>
              <w:t>.</w:t>
            </w:r>
          </w:p>
        </w:tc>
        <w:tc>
          <w:tcPr>
            <w:tcW w:w="1211" w:type="pct"/>
          </w:tcPr>
          <w:p w:rsidR="007947D5" w:rsidRPr="00F74029" w:rsidRDefault="007947D5" w:rsidP="00B351CE">
            <w:pPr>
              <w:spacing w:before="40" w:after="40"/>
              <w:jc w:val="center"/>
              <w:rPr>
                <w:rFonts w:eastAsia="Lucida Sans Unicode"/>
                <w:sz w:val="20"/>
                <w:szCs w:val="20"/>
                <w:shd w:val="clear" w:color="auto" w:fill="FFFFFF"/>
                <w:lang/>
              </w:rPr>
            </w:pPr>
            <w:r w:rsidRPr="00F74029">
              <w:rPr>
                <w:rFonts w:eastAsia="Lucida Sans Unicode"/>
                <w:sz w:val="20"/>
                <w:szCs w:val="20"/>
                <w:shd w:val="clear" w:color="auto" w:fill="FFFFFF"/>
                <w:lang/>
              </w:rPr>
              <w:t>ES parama, PRATC lėšos</w:t>
            </w:r>
          </w:p>
        </w:tc>
        <w:tc>
          <w:tcPr>
            <w:tcW w:w="618" w:type="pct"/>
          </w:tcPr>
          <w:p w:rsidR="007947D5" w:rsidRPr="004F3576" w:rsidRDefault="007947D5" w:rsidP="008B1E97">
            <w:pPr>
              <w:spacing w:before="40" w:after="40"/>
              <w:jc w:val="center"/>
              <w:rPr>
                <w:sz w:val="20"/>
                <w:lang w:eastAsia="en-US"/>
              </w:rPr>
            </w:pPr>
            <w:r w:rsidRPr="004F3576">
              <w:rPr>
                <w:sz w:val="16"/>
                <w:szCs w:val="20"/>
              </w:rPr>
              <w:t xml:space="preserve"> </w:t>
            </w:r>
            <w:r w:rsidRPr="004F3576">
              <w:rPr>
                <w:sz w:val="20"/>
                <w:lang w:eastAsia="en-US"/>
              </w:rPr>
              <w:t>38 280</w:t>
            </w:r>
            <w:r w:rsidR="00B3075C" w:rsidRPr="004F3576">
              <w:rPr>
                <w:sz w:val="20"/>
                <w:lang w:eastAsia="en-US"/>
              </w:rPr>
              <w:t>***</w:t>
            </w:r>
          </w:p>
          <w:p w:rsidR="00460E77" w:rsidRPr="004F3576" w:rsidRDefault="00460E77" w:rsidP="008B1E97">
            <w:pPr>
              <w:spacing w:before="40" w:after="40"/>
              <w:jc w:val="center"/>
              <w:rPr>
                <w:sz w:val="20"/>
                <w:szCs w:val="20"/>
              </w:rPr>
            </w:pPr>
            <w:r w:rsidRPr="004F3576">
              <w:rPr>
                <w:sz w:val="20"/>
                <w:lang w:eastAsia="en-US"/>
              </w:rPr>
              <w:t>(11 086,65)</w:t>
            </w:r>
          </w:p>
        </w:tc>
      </w:tr>
      <w:tr w:rsidR="00B351CE" w:rsidRPr="00F74029" w:rsidTr="00923286">
        <w:tc>
          <w:tcPr>
            <w:tcW w:w="1944" w:type="pct"/>
          </w:tcPr>
          <w:p w:rsidR="007947D5" w:rsidRPr="00F74029" w:rsidRDefault="007947D5" w:rsidP="00636FEE">
            <w:pPr>
              <w:spacing w:before="40" w:after="40"/>
              <w:jc w:val="left"/>
              <w:rPr>
                <w:sz w:val="20"/>
              </w:rPr>
            </w:pPr>
            <w:r w:rsidRPr="00F74029">
              <w:rPr>
                <w:sz w:val="20"/>
              </w:rPr>
              <w:t>2.4.2.  Organizuoti po pirminio rūšiavimo likusių komunalinių atliekų rūšiavimą</w:t>
            </w:r>
            <w:r w:rsidRPr="00F74029">
              <w:rPr>
                <w:b/>
                <w:sz w:val="20"/>
              </w:rPr>
              <w:t xml:space="preserve"> </w:t>
            </w:r>
            <w:r w:rsidRPr="00F74029">
              <w:rPr>
                <w:rFonts w:eastAsia="Lucida Sans Unicode"/>
                <w:sz w:val="20"/>
                <w:szCs w:val="20"/>
                <w:lang/>
              </w:rPr>
              <w:t>mechaninio biologinio apdorojimo</w:t>
            </w:r>
            <w:r w:rsidRPr="00F74029">
              <w:rPr>
                <w:sz w:val="20"/>
              </w:rPr>
              <w:t xml:space="preserve"> įrenginyje</w:t>
            </w:r>
          </w:p>
        </w:tc>
        <w:tc>
          <w:tcPr>
            <w:tcW w:w="714" w:type="pct"/>
          </w:tcPr>
          <w:p w:rsidR="007947D5" w:rsidRPr="00F74029" w:rsidRDefault="007947D5" w:rsidP="007133E6">
            <w:pPr>
              <w:spacing w:before="40" w:after="40"/>
              <w:jc w:val="center"/>
              <w:rPr>
                <w:sz w:val="20"/>
              </w:rPr>
            </w:pPr>
            <w:r w:rsidRPr="00F74029">
              <w:rPr>
                <w:sz w:val="20"/>
              </w:rPr>
              <w:t>PRATC</w:t>
            </w:r>
          </w:p>
        </w:tc>
        <w:tc>
          <w:tcPr>
            <w:tcW w:w="513" w:type="pct"/>
          </w:tcPr>
          <w:p w:rsidR="007947D5" w:rsidRPr="00F74029" w:rsidRDefault="007947D5" w:rsidP="00636FEE">
            <w:pPr>
              <w:spacing w:before="40" w:after="40"/>
              <w:jc w:val="center"/>
              <w:rPr>
                <w:sz w:val="20"/>
              </w:rPr>
            </w:pPr>
            <w:r w:rsidRPr="00F74029">
              <w:rPr>
                <w:sz w:val="20"/>
              </w:rPr>
              <w:t>2016-2020 m.</w:t>
            </w:r>
          </w:p>
        </w:tc>
        <w:tc>
          <w:tcPr>
            <w:tcW w:w="1211" w:type="pct"/>
          </w:tcPr>
          <w:p w:rsidR="007947D5" w:rsidRPr="00F74029" w:rsidRDefault="00B351CE"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4382" w:type="pct"/>
            <w:gridSpan w:val="4"/>
            <w:shd w:val="clear" w:color="auto" w:fill="EAF1DD"/>
          </w:tcPr>
          <w:p w:rsidR="007947D5" w:rsidRPr="00F74029" w:rsidRDefault="007947D5" w:rsidP="007133E6">
            <w:pPr>
              <w:spacing w:before="40" w:after="40"/>
              <w:jc w:val="center"/>
              <w:rPr>
                <w:b/>
                <w:sz w:val="20"/>
              </w:rPr>
            </w:pPr>
            <w:r w:rsidRPr="00F74029">
              <w:rPr>
                <w:b/>
                <w:sz w:val="20"/>
              </w:rPr>
              <w:lastRenderedPageBreak/>
              <w:t>2.5. uždavinys. Naudoti komunalinių atliekų energetinius išteklius</w:t>
            </w:r>
          </w:p>
        </w:tc>
        <w:tc>
          <w:tcPr>
            <w:tcW w:w="618" w:type="pct"/>
            <w:shd w:val="clear" w:color="auto" w:fill="EAF1DD"/>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CE355C">
            <w:pPr>
              <w:spacing w:before="40" w:after="40"/>
              <w:jc w:val="left"/>
              <w:rPr>
                <w:sz w:val="20"/>
              </w:rPr>
            </w:pPr>
            <w:r w:rsidRPr="00F74029">
              <w:rPr>
                <w:sz w:val="20"/>
              </w:rPr>
              <w:t>2.5.1. Organizuoti mechaninio apdorojimo įrenginyje išrūšiuotų netinkamų perdirbti ir turinčių energetinę vertę komunalinių atliekų naudojimą energijai gauti (kietojo atgautojo kuro panaudojimą)</w:t>
            </w:r>
          </w:p>
        </w:tc>
        <w:tc>
          <w:tcPr>
            <w:tcW w:w="714" w:type="pct"/>
          </w:tcPr>
          <w:p w:rsidR="007947D5" w:rsidRPr="00F74029" w:rsidRDefault="007947D5" w:rsidP="007133E6">
            <w:pPr>
              <w:spacing w:before="40" w:after="40"/>
              <w:jc w:val="center"/>
              <w:rPr>
                <w:sz w:val="20"/>
              </w:rPr>
            </w:pPr>
            <w:r w:rsidRPr="00F74029">
              <w:rPr>
                <w:sz w:val="20"/>
              </w:rPr>
              <w:t xml:space="preserve">PRATC </w:t>
            </w:r>
          </w:p>
        </w:tc>
        <w:tc>
          <w:tcPr>
            <w:tcW w:w="513" w:type="pct"/>
          </w:tcPr>
          <w:p w:rsidR="007947D5" w:rsidRPr="00F74029" w:rsidRDefault="007947D5" w:rsidP="00CE355C">
            <w:pPr>
              <w:spacing w:before="40" w:after="40"/>
              <w:jc w:val="center"/>
              <w:rPr>
                <w:sz w:val="20"/>
              </w:rPr>
            </w:pPr>
            <w:r w:rsidRPr="00F74029">
              <w:rPr>
                <w:sz w:val="20"/>
              </w:rPr>
              <w:t>2016–2020 m.</w:t>
            </w:r>
          </w:p>
        </w:tc>
        <w:tc>
          <w:tcPr>
            <w:tcW w:w="1211" w:type="pct"/>
          </w:tcPr>
          <w:p w:rsidR="007947D5" w:rsidRPr="00F74029" w:rsidRDefault="00D0258B"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CE355C">
            <w:pPr>
              <w:spacing w:before="40" w:after="40"/>
              <w:jc w:val="left"/>
              <w:rPr>
                <w:sz w:val="20"/>
              </w:rPr>
            </w:pPr>
            <w:r w:rsidRPr="00F74029">
              <w:rPr>
                <w:sz w:val="20"/>
              </w:rPr>
              <w:t>2.5.2. Organizuoti mechaninio apdorojimo įrenginyje išrūšiuotų biologiškai skaidžių atliekų apdorojimą, išgaunant ir panaudojant biodujas</w:t>
            </w:r>
          </w:p>
        </w:tc>
        <w:tc>
          <w:tcPr>
            <w:tcW w:w="714" w:type="pct"/>
          </w:tcPr>
          <w:p w:rsidR="007947D5" w:rsidRPr="00F74029" w:rsidRDefault="007947D5" w:rsidP="00F705F8">
            <w:pPr>
              <w:spacing w:before="40" w:after="40"/>
              <w:jc w:val="center"/>
              <w:rPr>
                <w:sz w:val="20"/>
              </w:rPr>
            </w:pPr>
            <w:r w:rsidRPr="00F74029">
              <w:rPr>
                <w:sz w:val="20"/>
              </w:rPr>
              <w:t xml:space="preserve">PRATC </w:t>
            </w:r>
          </w:p>
        </w:tc>
        <w:tc>
          <w:tcPr>
            <w:tcW w:w="513" w:type="pct"/>
          </w:tcPr>
          <w:p w:rsidR="007947D5" w:rsidRPr="00F74029" w:rsidRDefault="007947D5" w:rsidP="00F705F8">
            <w:pPr>
              <w:spacing w:before="40" w:after="40"/>
              <w:jc w:val="center"/>
              <w:rPr>
                <w:sz w:val="20"/>
              </w:rPr>
            </w:pPr>
            <w:r w:rsidRPr="00F74029">
              <w:rPr>
                <w:sz w:val="20"/>
              </w:rPr>
              <w:t>2016–2020 m.</w:t>
            </w:r>
          </w:p>
        </w:tc>
        <w:tc>
          <w:tcPr>
            <w:tcW w:w="1211" w:type="pct"/>
          </w:tcPr>
          <w:p w:rsidR="007947D5" w:rsidRPr="00F74029" w:rsidRDefault="00D0258B" w:rsidP="00F705F8">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F705F8">
            <w:pPr>
              <w:spacing w:before="40" w:after="40"/>
              <w:jc w:val="center"/>
              <w:rPr>
                <w:sz w:val="20"/>
              </w:rPr>
            </w:pPr>
          </w:p>
        </w:tc>
      </w:tr>
      <w:tr w:rsidR="007947D5" w:rsidRPr="00F74029" w:rsidTr="000D2D73">
        <w:tc>
          <w:tcPr>
            <w:tcW w:w="4382" w:type="pct"/>
            <w:gridSpan w:val="4"/>
            <w:shd w:val="clear" w:color="auto" w:fill="C5E0B3"/>
          </w:tcPr>
          <w:p w:rsidR="007947D5" w:rsidRPr="00F74029" w:rsidRDefault="007947D5" w:rsidP="007133E6">
            <w:pPr>
              <w:spacing w:before="40" w:after="40"/>
              <w:jc w:val="center"/>
              <w:rPr>
                <w:b/>
                <w:sz w:val="20"/>
              </w:rPr>
            </w:pPr>
            <w:r w:rsidRPr="00F74029">
              <w:rPr>
                <w:b/>
                <w:sz w:val="20"/>
              </w:rPr>
              <w:t>3 tikslas. Užtikrinti aplinkos apsaugos ir visuomenės sveikatos saugos reikalavimus atitinkantį komunalinių atliekų tvarkymą</w:t>
            </w:r>
          </w:p>
        </w:tc>
        <w:tc>
          <w:tcPr>
            <w:tcW w:w="618" w:type="pct"/>
            <w:shd w:val="clear" w:color="auto" w:fill="C5E0B3"/>
          </w:tcPr>
          <w:p w:rsidR="007947D5" w:rsidRPr="00F74029" w:rsidRDefault="007947D5" w:rsidP="007133E6">
            <w:pPr>
              <w:spacing w:before="40" w:after="40"/>
              <w:jc w:val="center"/>
              <w:rPr>
                <w:b/>
                <w:sz w:val="20"/>
              </w:rPr>
            </w:pPr>
          </w:p>
        </w:tc>
      </w:tr>
      <w:tr w:rsidR="007947D5" w:rsidRPr="00F74029" w:rsidTr="00923286">
        <w:tc>
          <w:tcPr>
            <w:tcW w:w="4382" w:type="pct"/>
            <w:gridSpan w:val="4"/>
            <w:shd w:val="clear" w:color="auto" w:fill="EAF1DD"/>
          </w:tcPr>
          <w:p w:rsidR="007947D5" w:rsidRPr="00F74029" w:rsidRDefault="007947D5" w:rsidP="007133E6">
            <w:pPr>
              <w:spacing w:before="40" w:after="40"/>
              <w:jc w:val="center"/>
              <w:rPr>
                <w:b/>
                <w:sz w:val="20"/>
              </w:rPr>
            </w:pPr>
            <w:r w:rsidRPr="00F74029">
              <w:rPr>
                <w:b/>
                <w:sz w:val="20"/>
              </w:rPr>
              <w:t>3.1. uždavinys. Užtikrinti, kad į mišrių komunalinių atliekų srautą patektų kuo mažiau pavojingų</w:t>
            </w:r>
            <w:r w:rsidR="00C335CE" w:rsidRPr="00F74029">
              <w:rPr>
                <w:b/>
                <w:sz w:val="20"/>
              </w:rPr>
              <w:t>jų</w:t>
            </w:r>
            <w:r w:rsidRPr="00F74029">
              <w:rPr>
                <w:b/>
                <w:sz w:val="20"/>
              </w:rPr>
              <w:t xml:space="preserve"> atliekų</w:t>
            </w:r>
          </w:p>
        </w:tc>
        <w:tc>
          <w:tcPr>
            <w:tcW w:w="618" w:type="pct"/>
            <w:shd w:val="clear" w:color="auto" w:fill="EAF1DD"/>
          </w:tcPr>
          <w:p w:rsidR="007947D5" w:rsidRPr="00F74029" w:rsidRDefault="007947D5" w:rsidP="007133E6">
            <w:pPr>
              <w:spacing w:before="40" w:after="40"/>
              <w:jc w:val="center"/>
              <w:rPr>
                <w:sz w:val="20"/>
              </w:rPr>
            </w:pPr>
          </w:p>
        </w:tc>
      </w:tr>
      <w:tr w:rsidR="00FE2AB0" w:rsidRPr="00F74029" w:rsidTr="00923286">
        <w:tc>
          <w:tcPr>
            <w:tcW w:w="1944" w:type="pct"/>
          </w:tcPr>
          <w:p w:rsidR="007947D5" w:rsidRPr="00F74029" w:rsidRDefault="007947D5" w:rsidP="00CE355C">
            <w:pPr>
              <w:spacing w:before="40" w:after="40"/>
              <w:rPr>
                <w:sz w:val="20"/>
              </w:rPr>
            </w:pPr>
            <w:r w:rsidRPr="00F74029">
              <w:rPr>
                <w:sz w:val="20"/>
              </w:rPr>
              <w:t>3.1.1. Organizuoti atskirą buityje susidarančių pavojingų</w:t>
            </w:r>
            <w:r w:rsidR="00C335CE" w:rsidRPr="00F74029">
              <w:rPr>
                <w:sz w:val="20"/>
              </w:rPr>
              <w:t>jų</w:t>
            </w:r>
            <w:r w:rsidRPr="00F74029">
              <w:rPr>
                <w:sz w:val="20"/>
              </w:rPr>
              <w:t xml:space="preserve"> atliekų surinkimą apvažiavimo būdu ir priėmimą didelių gabaritų atliekų surinkimo aikštelėse</w:t>
            </w:r>
          </w:p>
        </w:tc>
        <w:tc>
          <w:tcPr>
            <w:tcW w:w="714" w:type="pct"/>
          </w:tcPr>
          <w:p w:rsidR="007947D5" w:rsidRPr="00F74029" w:rsidRDefault="007947D5" w:rsidP="007133E6">
            <w:pPr>
              <w:spacing w:before="40" w:after="40"/>
              <w:jc w:val="center"/>
              <w:rPr>
                <w:sz w:val="20"/>
              </w:rPr>
            </w:pPr>
            <w:r w:rsidRPr="00F74029">
              <w:rPr>
                <w:sz w:val="20"/>
              </w:rPr>
              <w:t>PRSA, PRATC, KA vežėjai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FE2AB0" w:rsidP="00FE2AB0">
            <w:pPr>
              <w:spacing w:before="40" w:after="40"/>
              <w:jc w:val="center"/>
              <w:rPr>
                <w:sz w:val="20"/>
              </w:rPr>
            </w:pPr>
            <w:r w:rsidRPr="00F74029">
              <w:rPr>
                <w:sz w:val="20"/>
              </w:rPr>
              <w:t xml:space="preserve">Įmokos už atliekų tvarkymą lėšos, </w:t>
            </w:r>
            <w:r w:rsidR="007947D5" w:rsidRPr="00F74029">
              <w:rPr>
                <w:sz w:val="20"/>
              </w:rPr>
              <w:t>gamintojų ir importuotojų lėšos, kitos lėšos</w:t>
            </w:r>
          </w:p>
        </w:tc>
        <w:tc>
          <w:tcPr>
            <w:tcW w:w="618" w:type="pct"/>
          </w:tcPr>
          <w:p w:rsidR="007947D5" w:rsidRPr="00F74029" w:rsidRDefault="007947D5" w:rsidP="007133E6">
            <w:pPr>
              <w:spacing w:before="40" w:after="40"/>
              <w:jc w:val="center"/>
              <w:rPr>
                <w:sz w:val="20"/>
              </w:rPr>
            </w:pPr>
          </w:p>
        </w:tc>
      </w:tr>
      <w:tr w:rsidR="00923286" w:rsidRPr="00F74029" w:rsidTr="00923286">
        <w:tc>
          <w:tcPr>
            <w:tcW w:w="1944" w:type="pct"/>
          </w:tcPr>
          <w:p w:rsidR="00923286" w:rsidRPr="00F74029" w:rsidRDefault="00923286" w:rsidP="00923286">
            <w:pPr>
              <w:spacing w:before="40" w:after="40"/>
              <w:jc w:val="left"/>
              <w:rPr>
                <w:sz w:val="20"/>
              </w:rPr>
            </w:pPr>
            <w:r w:rsidRPr="00F74029">
              <w:rPr>
                <w:sz w:val="20"/>
              </w:rPr>
              <w:t>3.1.2. Vykdyti visuomenės švietimo ir informavimo priemones apie buityje susidarančių pavojingųjų atliekų žalą aplinkai ir visuomenės sveikatai, tvarkymo galimybes</w:t>
            </w:r>
          </w:p>
        </w:tc>
        <w:tc>
          <w:tcPr>
            <w:tcW w:w="714" w:type="pct"/>
          </w:tcPr>
          <w:p w:rsidR="00923286" w:rsidRPr="00F74029" w:rsidRDefault="00923286" w:rsidP="00923286">
            <w:pPr>
              <w:spacing w:before="40" w:after="40"/>
              <w:jc w:val="center"/>
              <w:rPr>
                <w:sz w:val="20"/>
              </w:rPr>
            </w:pPr>
            <w:r w:rsidRPr="00F74029">
              <w:rPr>
                <w:sz w:val="20"/>
              </w:rPr>
              <w:t>PRSA, PRATC, gamintojai ir importuotojai</w:t>
            </w:r>
          </w:p>
        </w:tc>
        <w:tc>
          <w:tcPr>
            <w:tcW w:w="513" w:type="pct"/>
          </w:tcPr>
          <w:p w:rsidR="00923286" w:rsidRPr="00F74029" w:rsidRDefault="00923286" w:rsidP="00923286">
            <w:pPr>
              <w:spacing w:before="40" w:after="40"/>
              <w:jc w:val="center"/>
              <w:rPr>
                <w:sz w:val="20"/>
              </w:rPr>
            </w:pPr>
            <w:r w:rsidRPr="00F74029">
              <w:rPr>
                <w:sz w:val="20"/>
              </w:rPr>
              <w:t>2014-2020 m.</w:t>
            </w:r>
          </w:p>
        </w:tc>
        <w:tc>
          <w:tcPr>
            <w:tcW w:w="1211" w:type="pct"/>
          </w:tcPr>
          <w:p w:rsidR="00923286" w:rsidRPr="00F74029" w:rsidRDefault="00923286" w:rsidP="00923286">
            <w:pPr>
              <w:spacing w:before="40" w:after="40"/>
              <w:jc w:val="center"/>
              <w:rPr>
                <w:sz w:val="20"/>
              </w:rPr>
            </w:pPr>
            <w:r w:rsidRPr="00F74029">
              <w:rPr>
                <w:sz w:val="20"/>
              </w:rPr>
              <w:t>Gamintojų ir importuotojų lėšos, savivaldybės lėšos, įmokos už atliekų tvarkymą lėšos, kitos lėšos</w:t>
            </w:r>
          </w:p>
        </w:tc>
        <w:tc>
          <w:tcPr>
            <w:tcW w:w="618" w:type="pct"/>
          </w:tcPr>
          <w:p w:rsidR="00923286" w:rsidRPr="00F74029" w:rsidRDefault="00923286" w:rsidP="00923286">
            <w:pPr>
              <w:spacing w:before="40" w:after="40"/>
              <w:jc w:val="center"/>
              <w:rPr>
                <w:sz w:val="20"/>
              </w:rPr>
            </w:pPr>
            <w:r w:rsidRPr="00F74029">
              <w:rPr>
                <w:sz w:val="20"/>
              </w:rPr>
              <w:t>**</w:t>
            </w:r>
          </w:p>
        </w:tc>
      </w:tr>
      <w:tr w:rsidR="007947D5" w:rsidRPr="00F74029" w:rsidTr="00923286">
        <w:tc>
          <w:tcPr>
            <w:tcW w:w="4382" w:type="pct"/>
            <w:gridSpan w:val="4"/>
            <w:shd w:val="clear" w:color="auto" w:fill="EAF1DD"/>
          </w:tcPr>
          <w:p w:rsidR="007947D5" w:rsidRPr="00F74029" w:rsidRDefault="007947D5" w:rsidP="00B3075C">
            <w:pPr>
              <w:spacing w:before="40" w:after="40"/>
              <w:jc w:val="center"/>
              <w:rPr>
                <w:b/>
                <w:sz w:val="20"/>
              </w:rPr>
            </w:pPr>
            <w:r w:rsidRPr="00F74029">
              <w:rPr>
                <w:b/>
                <w:sz w:val="20"/>
              </w:rPr>
              <w:t xml:space="preserve">3.2. uždavinys. </w:t>
            </w:r>
            <w:r w:rsidR="00B3075C" w:rsidRPr="00F74029">
              <w:rPr>
                <w:b/>
                <w:sz w:val="20"/>
              </w:rPr>
              <w:t>Užtikrinti visiems komunalinių atliekų turėtojams sąlygas naudotis viešąja komunalinių atliekų tvarkymo paslauga ir a</w:t>
            </w:r>
            <w:r w:rsidRPr="00F74029">
              <w:rPr>
                <w:b/>
                <w:sz w:val="20"/>
              </w:rPr>
              <w:t>plinkai ir visuomenės sveikatai saugiu būdu eksploatuoti regioninę komunalinių atliekų tvarkymo infrastruktūrą</w:t>
            </w:r>
            <w:r w:rsidR="00B3075C" w:rsidRPr="00F74029">
              <w:rPr>
                <w:b/>
                <w:sz w:val="20"/>
              </w:rPr>
              <w:t xml:space="preserve"> </w:t>
            </w:r>
          </w:p>
        </w:tc>
        <w:tc>
          <w:tcPr>
            <w:tcW w:w="618" w:type="pct"/>
            <w:shd w:val="clear" w:color="auto" w:fill="EAF1DD"/>
          </w:tcPr>
          <w:p w:rsidR="007947D5" w:rsidRPr="00F74029" w:rsidRDefault="007947D5" w:rsidP="007133E6">
            <w:pPr>
              <w:spacing w:before="40" w:after="40"/>
              <w:jc w:val="center"/>
              <w:rPr>
                <w:b/>
                <w:sz w:val="20"/>
              </w:rPr>
            </w:pPr>
          </w:p>
        </w:tc>
      </w:tr>
      <w:tr w:rsidR="007947D5" w:rsidRPr="00F74029" w:rsidTr="00923286">
        <w:tc>
          <w:tcPr>
            <w:tcW w:w="1944" w:type="pct"/>
          </w:tcPr>
          <w:p w:rsidR="007947D5" w:rsidRPr="00F74029" w:rsidRDefault="007947D5" w:rsidP="007133E6">
            <w:pPr>
              <w:spacing w:before="40" w:after="40"/>
              <w:jc w:val="left"/>
              <w:rPr>
                <w:sz w:val="20"/>
              </w:rPr>
            </w:pPr>
            <w:r w:rsidRPr="004F3576">
              <w:rPr>
                <w:sz w:val="20"/>
              </w:rPr>
              <w:t xml:space="preserve">3.2.1. </w:t>
            </w:r>
            <w:r w:rsidR="00450C59" w:rsidRPr="004F3576">
              <w:rPr>
                <w:sz w:val="20"/>
              </w:rPr>
              <w:t>Organizuoti visiems atliekų turėtojams viešosios komunalinių atliekų tvarkymo paslaugos teikimą, atitinkančią minimalius kokybės reikalavimus, kuriuos nustato Aplinkos ministerija</w:t>
            </w:r>
          </w:p>
        </w:tc>
        <w:tc>
          <w:tcPr>
            <w:tcW w:w="714" w:type="pct"/>
          </w:tcPr>
          <w:p w:rsidR="007947D5" w:rsidRPr="00F74029" w:rsidRDefault="007947D5" w:rsidP="00CE355C">
            <w:pPr>
              <w:spacing w:before="40" w:after="40"/>
              <w:jc w:val="center"/>
              <w:rPr>
                <w:sz w:val="20"/>
              </w:rPr>
            </w:pPr>
            <w:r w:rsidRPr="00F74029">
              <w:rPr>
                <w:sz w:val="20"/>
              </w:rPr>
              <w:t>PRSA, KA vežėjai</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D0258B" w:rsidP="00D0258B">
            <w:pPr>
              <w:jc w:val="center"/>
            </w:pPr>
            <w:r w:rsidRPr="00F74029">
              <w:rPr>
                <w:sz w:val="20"/>
              </w:rPr>
              <w:t>Savivaldybės lėšos, įmokos už atliekų tvarkymą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CE355C">
            <w:pPr>
              <w:spacing w:before="40" w:after="40"/>
              <w:jc w:val="left"/>
              <w:rPr>
                <w:sz w:val="20"/>
              </w:rPr>
            </w:pPr>
            <w:r w:rsidRPr="00F74029">
              <w:rPr>
                <w:sz w:val="20"/>
              </w:rPr>
              <w:t xml:space="preserve">3.2.2. Eksploatuoti Panevėžio regioninį nepavojingų atliekų sąvartyną </w:t>
            </w:r>
            <w:r w:rsidRPr="00F74029">
              <w:rPr>
                <w:rFonts w:eastAsia="Lucida Sans Unicode"/>
                <w:sz w:val="20"/>
                <w:szCs w:val="20"/>
                <w:lang/>
              </w:rPr>
              <w:t>Dvarininkų k., Panevėžio raj.</w:t>
            </w:r>
            <w:r w:rsidRPr="00F74029">
              <w:rPr>
                <w:sz w:val="20"/>
              </w:rPr>
              <w:t>, kaupti lėšas jo uždarymui</w:t>
            </w:r>
          </w:p>
        </w:tc>
        <w:tc>
          <w:tcPr>
            <w:tcW w:w="714" w:type="pct"/>
          </w:tcPr>
          <w:p w:rsidR="007947D5" w:rsidRPr="00F74029" w:rsidRDefault="007947D5" w:rsidP="007133E6">
            <w:pPr>
              <w:spacing w:before="40" w:after="40"/>
              <w:jc w:val="center"/>
              <w:rPr>
                <w:sz w:val="20"/>
              </w:rPr>
            </w:pPr>
            <w:r w:rsidRPr="00F74029">
              <w:rPr>
                <w:sz w:val="20"/>
              </w:rPr>
              <w:t>PRATC</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D0258B"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7133E6">
            <w:pPr>
              <w:spacing w:before="40" w:after="40"/>
              <w:jc w:val="left"/>
              <w:rPr>
                <w:sz w:val="20"/>
              </w:rPr>
            </w:pPr>
            <w:r w:rsidRPr="00F74029">
              <w:rPr>
                <w:sz w:val="20"/>
              </w:rPr>
              <w:t>3.2.3. Vykdyti uždarytų sąvartynų priežiūrą po uždarymo</w:t>
            </w:r>
          </w:p>
        </w:tc>
        <w:tc>
          <w:tcPr>
            <w:tcW w:w="714" w:type="pct"/>
          </w:tcPr>
          <w:p w:rsidR="007947D5" w:rsidRPr="00F74029" w:rsidRDefault="007947D5" w:rsidP="007133E6">
            <w:pPr>
              <w:spacing w:before="40" w:after="40"/>
              <w:jc w:val="center"/>
              <w:rPr>
                <w:sz w:val="20"/>
              </w:rPr>
            </w:pPr>
            <w:r w:rsidRPr="00F74029">
              <w:rPr>
                <w:sz w:val="20"/>
              </w:rPr>
              <w:t>PRATC</w:t>
            </w:r>
            <w:r w:rsidR="00D71507" w:rsidRPr="00F74029">
              <w:rPr>
                <w:sz w:val="20"/>
              </w:rPr>
              <w:t>, seniūnijos</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D0258B"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CE355C">
            <w:pPr>
              <w:spacing w:before="40" w:after="40"/>
              <w:jc w:val="left"/>
              <w:rPr>
                <w:sz w:val="20"/>
              </w:rPr>
            </w:pPr>
            <w:r w:rsidRPr="00F74029">
              <w:rPr>
                <w:sz w:val="20"/>
              </w:rPr>
              <w:t xml:space="preserve">3.2.4. Eksploatuoti didelių gabaritų atliekų surinkimo aikšteles </w:t>
            </w:r>
          </w:p>
        </w:tc>
        <w:tc>
          <w:tcPr>
            <w:tcW w:w="714" w:type="pct"/>
          </w:tcPr>
          <w:p w:rsidR="007947D5" w:rsidRPr="00F74029" w:rsidRDefault="007947D5" w:rsidP="007133E6">
            <w:pPr>
              <w:spacing w:before="40" w:after="40"/>
              <w:jc w:val="center"/>
              <w:rPr>
                <w:sz w:val="20"/>
              </w:rPr>
            </w:pPr>
            <w:r w:rsidRPr="00F74029">
              <w:rPr>
                <w:sz w:val="20"/>
              </w:rPr>
              <w:t>PRATC</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D0258B"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r w:rsidR="007947D5" w:rsidRPr="00F74029">
              <w:rPr>
                <w:sz w:val="20"/>
              </w:rPr>
              <w:t>, gamintojų ir importuotojų lėšos</w:t>
            </w:r>
          </w:p>
        </w:tc>
        <w:tc>
          <w:tcPr>
            <w:tcW w:w="618" w:type="pct"/>
          </w:tcPr>
          <w:p w:rsidR="007947D5" w:rsidRPr="00F74029" w:rsidRDefault="007947D5" w:rsidP="007133E6">
            <w:pPr>
              <w:spacing w:before="40" w:after="40"/>
              <w:jc w:val="center"/>
              <w:rPr>
                <w:sz w:val="20"/>
              </w:rPr>
            </w:pPr>
          </w:p>
        </w:tc>
      </w:tr>
      <w:tr w:rsidR="007947D5" w:rsidRPr="00F74029" w:rsidTr="00923286">
        <w:tc>
          <w:tcPr>
            <w:tcW w:w="1944" w:type="pct"/>
          </w:tcPr>
          <w:p w:rsidR="007947D5" w:rsidRPr="00F74029" w:rsidRDefault="007947D5" w:rsidP="00CE355C">
            <w:pPr>
              <w:spacing w:before="40" w:after="40"/>
              <w:jc w:val="left"/>
              <w:rPr>
                <w:sz w:val="20"/>
              </w:rPr>
            </w:pPr>
            <w:r w:rsidRPr="00F74029">
              <w:rPr>
                <w:sz w:val="20"/>
              </w:rPr>
              <w:t>3.2.5. Eksploatuoti žaliųjų atliekų kompostavimo aikšteles</w:t>
            </w:r>
          </w:p>
        </w:tc>
        <w:tc>
          <w:tcPr>
            <w:tcW w:w="714" w:type="pct"/>
          </w:tcPr>
          <w:p w:rsidR="007947D5" w:rsidRPr="00F74029" w:rsidRDefault="007947D5" w:rsidP="007133E6">
            <w:pPr>
              <w:spacing w:before="40" w:after="40"/>
              <w:jc w:val="center"/>
              <w:rPr>
                <w:sz w:val="20"/>
              </w:rPr>
            </w:pPr>
            <w:r w:rsidRPr="00F74029">
              <w:rPr>
                <w:sz w:val="20"/>
              </w:rPr>
              <w:t>PRATC</w:t>
            </w:r>
          </w:p>
        </w:tc>
        <w:tc>
          <w:tcPr>
            <w:tcW w:w="513" w:type="pct"/>
          </w:tcPr>
          <w:p w:rsidR="007947D5" w:rsidRPr="00F74029" w:rsidRDefault="007947D5" w:rsidP="007133E6">
            <w:pPr>
              <w:spacing w:before="40" w:after="40"/>
              <w:jc w:val="center"/>
              <w:rPr>
                <w:sz w:val="20"/>
              </w:rPr>
            </w:pPr>
            <w:r w:rsidRPr="00F74029">
              <w:rPr>
                <w:sz w:val="20"/>
              </w:rPr>
              <w:t>2014-2020 m.</w:t>
            </w:r>
          </w:p>
        </w:tc>
        <w:tc>
          <w:tcPr>
            <w:tcW w:w="1211" w:type="pct"/>
          </w:tcPr>
          <w:p w:rsidR="007947D5" w:rsidRPr="00F74029" w:rsidRDefault="00D0258B"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7D3D77" w:rsidRPr="00F74029" w:rsidTr="00923286">
        <w:tc>
          <w:tcPr>
            <w:tcW w:w="1944" w:type="pct"/>
          </w:tcPr>
          <w:p w:rsidR="007947D5" w:rsidRPr="00F74029" w:rsidRDefault="007947D5" w:rsidP="00C16248">
            <w:pPr>
              <w:spacing w:before="40" w:after="40"/>
              <w:jc w:val="left"/>
              <w:rPr>
                <w:sz w:val="20"/>
              </w:rPr>
            </w:pPr>
            <w:r w:rsidRPr="00F74029">
              <w:rPr>
                <w:sz w:val="20"/>
              </w:rPr>
              <w:t>3.2.8. Eksploatuoti regionin</w:t>
            </w:r>
            <w:r w:rsidR="00C16248" w:rsidRPr="00F74029">
              <w:rPr>
                <w:sz w:val="20"/>
              </w:rPr>
              <w:t>ius</w:t>
            </w:r>
            <w:r w:rsidRPr="00F74029">
              <w:rPr>
                <w:sz w:val="20"/>
              </w:rPr>
              <w:t xml:space="preserve"> mechaninio biologinio apdorojimo įrengin</w:t>
            </w:r>
            <w:r w:rsidR="00C16248" w:rsidRPr="00F74029">
              <w:rPr>
                <w:sz w:val="20"/>
              </w:rPr>
              <w:t>ius</w:t>
            </w:r>
            <w:r w:rsidRPr="00F74029">
              <w:rPr>
                <w:sz w:val="20"/>
              </w:rPr>
              <w:t xml:space="preserve"> </w:t>
            </w:r>
            <w:r w:rsidRPr="00F74029">
              <w:rPr>
                <w:rFonts w:eastAsia="Lucida Sans Unicode"/>
                <w:sz w:val="20"/>
                <w:szCs w:val="20"/>
                <w:lang/>
              </w:rPr>
              <w:t>Dvarininkų k., Panevėžio raj.</w:t>
            </w:r>
          </w:p>
        </w:tc>
        <w:tc>
          <w:tcPr>
            <w:tcW w:w="714" w:type="pct"/>
          </w:tcPr>
          <w:p w:rsidR="007947D5" w:rsidRPr="00F74029" w:rsidRDefault="001843D9" w:rsidP="007133E6">
            <w:pPr>
              <w:spacing w:before="40" w:after="40"/>
              <w:jc w:val="center"/>
              <w:rPr>
                <w:sz w:val="20"/>
              </w:rPr>
            </w:pPr>
            <w:r w:rsidRPr="00F74029">
              <w:rPr>
                <w:sz w:val="20"/>
              </w:rPr>
              <w:t>P</w:t>
            </w:r>
            <w:r w:rsidR="007947D5" w:rsidRPr="00F74029">
              <w:rPr>
                <w:sz w:val="20"/>
              </w:rPr>
              <w:t>rivatus operatorius</w:t>
            </w:r>
          </w:p>
        </w:tc>
        <w:tc>
          <w:tcPr>
            <w:tcW w:w="513" w:type="pct"/>
          </w:tcPr>
          <w:p w:rsidR="007947D5" w:rsidRPr="00F74029" w:rsidRDefault="007947D5" w:rsidP="00CE355C">
            <w:pPr>
              <w:spacing w:before="40" w:after="40"/>
              <w:jc w:val="center"/>
              <w:rPr>
                <w:sz w:val="20"/>
              </w:rPr>
            </w:pPr>
            <w:r w:rsidRPr="00F74029">
              <w:rPr>
                <w:sz w:val="20"/>
              </w:rPr>
              <w:t>2016–2020 m.</w:t>
            </w:r>
          </w:p>
        </w:tc>
        <w:tc>
          <w:tcPr>
            <w:tcW w:w="1211" w:type="pct"/>
          </w:tcPr>
          <w:p w:rsidR="007947D5" w:rsidRPr="00F74029" w:rsidRDefault="00450C59" w:rsidP="007133E6">
            <w:pPr>
              <w:spacing w:before="40" w:after="40"/>
              <w:jc w:val="center"/>
              <w:rPr>
                <w:sz w:val="20"/>
              </w:rPr>
            </w:pPr>
            <w:r w:rsidRPr="00F74029">
              <w:rPr>
                <w:rFonts w:eastAsia="Lucida Sans Unicode"/>
                <w:sz w:val="20"/>
                <w:szCs w:val="20"/>
                <w:shd w:val="clear" w:color="auto" w:fill="FFFFFF"/>
                <w:lang/>
              </w:rPr>
              <w:t xml:space="preserve">PRATC lėšos, </w:t>
            </w:r>
            <w:r w:rsidRPr="00F74029">
              <w:rPr>
                <w:sz w:val="20"/>
              </w:rPr>
              <w:t>įmokos už atliekų tvarkymą lėšos</w:t>
            </w:r>
          </w:p>
        </w:tc>
        <w:tc>
          <w:tcPr>
            <w:tcW w:w="618" w:type="pct"/>
          </w:tcPr>
          <w:p w:rsidR="007947D5" w:rsidRPr="00F74029" w:rsidRDefault="007947D5" w:rsidP="007133E6">
            <w:pPr>
              <w:spacing w:before="40" w:after="40"/>
              <w:jc w:val="center"/>
              <w:rPr>
                <w:sz w:val="20"/>
              </w:rPr>
            </w:pPr>
          </w:p>
        </w:tc>
      </w:tr>
      <w:tr w:rsidR="00FE2AB0" w:rsidRPr="004F3576" w:rsidTr="00923286">
        <w:tc>
          <w:tcPr>
            <w:tcW w:w="1944" w:type="pct"/>
          </w:tcPr>
          <w:p w:rsidR="00FE2AB0" w:rsidRPr="004F3576" w:rsidRDefault="00FE2AB0" w:rsidP="00FE2AB0">
            <w:pPr>
              <w:spacing w:before="40" w:after="40"/>
              <w:jc w:val="left"/>
              <w:rPr>
                <w:sz w:val="20"/>
              </w:rPr>
            </w:pPr>
            <w:r w:rsidRPr="004F3576">
              <w:rPr>
                <w:sz w:val="20"/>
              </w:rPr>
              <w:t xml:space="preserve">3.2.9.  Įrengti naujas sekcijas Panevėžio regioniniame nepavojingų </w:t>
            </w:r>
            <w:r w:rsidRPr="004F3576">
              <w:rPr>
                <w:sz w:val="20"/>
              </w:rPr>
              <w:lastRenderedPageBreak/>
              <w:t xml:space="preserve">atliekų sąvartyne </w:t>
            </w:r>
            <w:r w:rsidRPr="004F3576">
              <w:rPr>
                <w:rFonts w:eastAsia="Lucida Sans Unicode"/>
                <w:sz w:val="20"/>
                <w:szCs w:val="20"/>
                <w:lang/>
              </w:rPr>
              <w:t>Dvarininkų k., Panevėžio raj.</w:t>
            </w:r>
          </w:p>
        </w:tc>
        <w:tc>
          <w:tcPr>
            <w:tcW w:w="714" w:type="pct"/>
          </w:tcPr>
          <w:p w:rsidR="00FE2AB0" w:rsidRPr="004F3576" w:rsidRDefault="00FE2AB0" w:rsidP="00FE2AB0">
            <w:pPr>
              <w:spacing w:before="40" w:after="40"/>
              <w:jc w:val="center"/>
              <w:rPr>
                <w:sz w:val="20"/>
              </w:rPr>
            </w:pPr>
            <w:r w:rsidRPr="004F3576">
              <w:rPr>
                <w:sz w:val="20"/>
              </w:rPr>
              <w:lastRenderedPageBreak/>
              <w:t>PRATC</w:t>
            </w:r>
          </w:p>
        </w:tc>
        <w:tc>
          <w:tcPr>
            <w:tcW w:w="513" w:type="pct"/>
          </w:tcPr>
          <w:p w:rsidR="00FE2AB0" w:rsidRPr="004F3576" w:rsidRDefault="00FE2AB0" w:rsidP="00FE2AB0">
            <w:pPr>
              <w:spacing w:before="40" w:after="40"/>
              <w:jc w:val="center"/>
              <w:rPr>
                <w:sz w:val="20"/>
              </w:rPr>
            </w:pPr>
            <w:r w:rsidRPr="004F3576">
              <w:rPr>
                <w:sz w:val="20"/>
              </w:rPr>
              <w:t>2016-2017 m.</w:t>
            </w:r>
          </w:p>
        </w:tc>
        <w:tc>
          <w:tcPr>
            <w:tcW w:w="1211" w:type="pct"/>
          </w:tcPr>
          <w:p w:rsidR="00FE2AB0" w:rsidRPr="004F3576" w:rsidRDefault="00450C59" w:rsidP="00FE2AB0">
            <w:pPr>
              <w:spacing w:before="40" w:after="40"/>
              <w:jc w:val="center"/>
              <w:rPr>
                <w:sz w:val="20"/>
              </w:rPr>
            </w:pPr>
            <w:r w:rsidRPr="004F3576">
              <w:rPr>
                <w:rFonts w:eastAsia="Lucida Sans Unicode"/>
                <w:sz w:val="20"/>
                <w:szCs w:val="20"/>
                <w:shd w:val="clear" w:color="auto" w:fill="FFFFFF"/>
                <w:lang/>
              </w:rPr>
              <w:t xml:space="preserve">PRATC lėšos, </w:t>
            </w:r>
            <w:r w:rsidRPr="004F3576">
              <w:rPr>
                <w:sz w:val="20"/>
              </w:rPr>
              <w:t xml:space="preserve">įmokos už atliekų </w:t>
            </w:r>
            <w:r w:rsidRPr="004F3576">
              <w:rPr>
                <w:sz w:val="20"/>
              </w:rPr>
              <w:lastRenderedPageBreak/>
              <w:t>tvarkymą lėšos</w:t>
            </w:r>
          </w:p>
        </w:tc>
        <w:tc>
          <w:tcPr>
            <w:tcW w:w="618" w:type="pct"/>
          </w:tcPr>
          <w:p w:rsidR="00FE2AB0" w:rsidRPr="004F3576" w:rsidRDefault="00FE2AB0" w:rsidP="00FE2AB0">
            <w:pPr>
              <w:spacing w:before="40" w:after="40"/>
              <w:jc w:val="center"/>
              <w:rPr>
                <w:sz w:val="20"/>
              </w:rPr>
            </w:pPr>
            <w:r w:rsidRPr="004F3576">
              <w:rPr>
                <w:sz w:val="20"/>
              </w:rPr>
              <w:lastRenderedPageBreak/>
              <w:t>5</w:t>
            </w:r>
            <w:r w:rsidR="00460E77" w:rsidRPr="004F3576">
              <w:rPr>
                <w:sz w:val="20"/>
              </w:rPr>
              <w:t> </w:t>
            </w:r>
            <w:r w:rsidRPr="004F3576">
              <w:rPr>
                <w:sz w:val="20"/>
              </w:rPr>
              <w:t>000</w:t>
            </w:r>
            <w:r w:rsidR="00460E77" w:rsidRPr="004F3576">
              <w:rPr>
                <w:sz w:val="20"/>
              </w:rPr>
              <w:t>***</w:t>
            </w:r>
          </w:p>
          <w:p w:rsidR="00460E77" w:rsidRPr="004F3576" w:rsidRDefault="00460E77" w:rsidP="00FE2AB0">
            <w:pPr>
              <w:spacing w:before="40" w:after="40"/>
              <w:jc w:val="center"/>
              <w:rPr>
                <w:sz w:val="20"/>
              </w:rPr>
            </w:pPr>
            <w:r w:rsidRPr="004F3576">
              <w:rPr>
                <w:sz w:val="20"/>
              </w:rPr>
              <w:lastRenderedPageBreak/>
              <w:t>(1 448,10)</w:t>
            </w:r>
          </w:p>
        </w:tc>
      </w:tr>
      <w:tr w:rsidR="00D05B08" w:rsidRPr="00F74029" w:rsidTr="00923286">
        <w:tc>
          <w:tcPr>
            <w:tcW w:w="1944" w:type="pct"/>
          </w:tcPr>
          <w:p w:rsidR="00D05B08" w:rsidRPr="004F3576" w:rsidRDefault="00D05B08" w:rsidP="00FE2AB0">
            <w:pPr>
              <w:spacing w:before="40" w:after="40"/>
              <w:jc w:val="left"/>
              <w:rPr>
                <w:sz w:val="20"/>
              </w:rPr>
            </w:pPr>
            <w:r w:rsidRPr="004F3576">
              <w:rPr>
                <w:sz w:val="20"/>
              </w:rPr>
              <w:lastRenderedPageBreak/>
              <w:t>3.2.10. Vykdyti atliekų tvarkytojų monitoringą (priežiūrą)</w:t>
            </w:r>
          </w:p>
        </w:tc>
        <w:tc>
          <w:tcPr>
            <w:tcW w:w="714" w:type="pct"/>
          </w:tcPr>
          <w:p w:rsidR="00D05B08" w:rsidRPr="004F3576" w:rsidRDefault="00D05B08" w:rsidP="00FE2AB0">
            <w:pPr>
              <w:spacing w:before="40" w:after="40"/>
              <w:jc w:val="center"/>
              <w:rPr>
                <w:sz w:val="20"/>
              </w:rPr>
            </w:pPr>
            <w:r w:rsidRPr="004F3576">
              <w:rPr>
                <w:sz w:val="20"/>
              </w:rPr>
              <w:t>PRSA</w:t>
            </w:r>
          </w:p>
        </w:tc>
        <w:tc>
          <w:tcPr>
            <w:tcW w:w="513" w:type="pct"/>
          </w:tcPr>
          <w:p w:rsidR="00D05B08" w:rsidRPr="004F3576" w:rsidRDefault="00D05B08" w:rsidP="00FE2AB0">
            <w:pPr>
              <w:spacing w:before="40" w:after="40"/>
              <w:jc w:val="center"/>
              <w:rPr>
                <w:sz w:val="20"/>
              </w:rPr>
            </w:pPr>
            <w:r w:rsidRPr="004F3576">
              <w:rPr>
                <w:sz w:val="20"/>
              </w:rPr>
              <w:t>2014-2020 m.</w:t>
            </w:r>
          </w:p>
        </w:tc>
        <w:tc>
          <w:tcPr>
            <w:tcW w:w="1211" w:type="pct"/>
          </w:tcPr>
          <w:p w:rsidR="00D05B08" w:rsidRPr="004F3576" w:rsidRDefault="00D05B08" w:rsidP="00FE2AB0">
            <w:pPr>
              <w:spacing w:before="40" w:after="40"/>
              <w:jc w:val="center"/>
              <w:rPr>
                <w:sz w:val="20"/>
              </w:rPr>
            </w:pPr>
            <w:r w:rsidRPr="004F3576">
              <w:rPr>
                <w:sz w:val="20"/>
              </w:rPr>
              <w:t>Savivaldybės lėšos</w:t>
            </w:r>
          </w:p>
        </w:tc>
        <w:tc>
          <w:tcPr>
            <w:tcW w:w="618" w:type="pct"/>
          </w:tcPr>
          <w:p w:rsidR="00D05B08" w:rsidRPr="00F74029" w:rsidRDefault="00D05B08" w:rsidP="00FE2AB0">
            <w:pPr>
              <w:spacing w:before="40" w:after="40"/>
              <w:jc w:val="center"/>
              <w:rPr>
                <w:sz w:val="20"/>
                <w:highlight w:val="green"/>
              </w:rPr>
            </w:pPr>
          </w:p>
        </w:tc>
      </w:tr>
      <w:tr w:rsidR="00D05B08" w:rsidRPr="00F74029" w:rsidTr="006E1936">
        <w:tc>
          <w:tcPr>
            <w:tcW w:w="1944" w:type="pct"/>
          </w:tcPr>
          <w:p w:rsidR="00D05B08" w:rsidRPr="004F3576" w:rsidRDefault="00D05B08" w:rsidP="00D05B08">
            <w:pPr>
              <w:spacing w:before="40" w:after="40"/>
              <w:jc w:val="left"/>
              <w:rPr>
                <w:sz w:val="20"/>
              </w:rPr>
            </w:pPr>
            <w:r w:rsidRPr="004F3576">
              <w:rPr>
                <w:sz w:val="20"/>
              </w:rPr>
              <w:t>3.2.11. Vykdyti savivaldybės komunalinių atliekų tvarkymo taisyklių vykdymo kontrolę</w:t>
            </w:r>
          </w:p>
        </w:tc>
        <w:tc>
          <w:tcPr>
            <w:tcW w:w="714" w:type="pct"/>
          </w:tcPr>
          <w:p w:rsidR="00D05B08" w:rsidRPr="004F3576" w:rsidRDefault="00D05B08" w:rsidP="006E1936">
            <w:pPr>
              <w:spacing w:before="40" w:after="40"/>
              <w:jc w:val="center"/>
              <w:rPr>
                <w:sz w:val="20"/>
              </w:rPr>
            </w:pPr>
            <w:r w:rsidRPr="004F3576">
              <w:rPr>
                <w:sz w:val="20"/>
              </w:rPr>
              <w:t>PRSA</w:t>
            </w:r>
          </w:p>
        </w:tc>
        <w:tc>
          <w:tcPr>
            <w:tcW w:w="513" w:type="pct"/>
          </w:tcPr>
          <w:p w:rsidR="00D05B08" w:rsidRPr="004F3576" w:rsidRDefault="00D05B08" w:rsidP="006E1936">
            <w:pPr>
              <w:spacing w:before="40" w:after="40"/>
              <w:jc w:val="center"/>
              <w:rPr>
                <w:sz w:val="20"/>
              </w:rPr>
            </w:pPr>
            <w:r w:rsidRPr="004F3576">
              <w:rPr>
                <w:sz w:val="20"/>
              </w:rPr>
              <w:t>2014-2020 m.</w:t>
            </w:r>
          </w:p>
        </w:tc>
        <w:tc>
          <w:tcPr>
            <w:tcW w:w="1211" w:type="pct"/>
          </w:tcPr>
          <w:p w:rsidR="00D05B08" w:rsidRPr="004F3576" w:rsidRDefault="00D05B08" w:rsidP="006E1936">
            <w:pPr>
              <w:spacing w:before="40" w:after="40"/>
              <w:jc w:val="center"/>
              <w:rPr>
                <w:sz w:val="20"/>
              </w:rPr>
            </w:pPr>
            <w:r w:rsidRPr="004F3576">
              <w:rPr>
                <w:sz w:val="20"/>
              </w:rPr>
              <w:t>Savivaldybės lėšos</w:t>
            </w:r>
          </w:p>
        </w:tc>
        <w:tc>
          <w:tcPr>
            <w:tcW w:w="618" w:type="pct"/>
          </w:tcPr>
          <w:p w:rsidR="00D05B08" w:rsidRPr="00F74029" w:rsidRDefault="00D05B08" w:rsidP="006E1936">
            <w:pPr>
              <w:spacing w:before="40" w:after="40"/>
              <w:jc w:val="center"/>
              <w:rPr>
                <w:sz w:val="20"/>
                <w:highlight w:val="green"/>
              </w:rPr>
            </w:pPr>
          </w:p>
        </w:tc>
      </w:tr>
      <w:tr w:rsidR="00FE2AB0" w:rsidRPr="00F74029" w:rsidTr="00923286">
        <w:tc>
          <w:tcPr>
            <w:tcW w:w="4382" w:type="pct"/>
            <w:gridSpan w:val="4"/>
            <w:shd w:val="clear" w:color="auto" w:fill="EAF1DD"/>
          </w:tcPr>
          <w:p w:rsidR="00FE2AB0" w:rsidRPr="00F74029" w:rsidRDefault="00FE2AB0" w:rsidP="00FE2AB0">
            <w:pPr>
              <w:spacing w:before="40" w:after="40"/>
              <w:jc w:val="center"/>
              <w:rPr>
                <w:b/>
                <w:sz w:val="20"/>
              </w:rPr>
            </w:pPr>
            <w:r w:rsidRPr="00F74029">
              <w:rPr>
                <w:b/>
                <w:sz w:val="20"/>
              </w:rPr>
              <w:t>3.3. uždavinys. Stiprinti darbuotojų administracinius gebėjimus</w:t>
            </w:r>
          </w:p>
        </w:tc>
        <w:tc>
          <w:tcPr>
            <w:tcW w:w="618" w:type="pct"/>
            <w:shd w:val="clear" w:color="auto" w:fill="EAF1DD"/>
          </w:tcPr>
          <w:p w:rsidR="00FE2AB0" w:rsidRPr="00F74029" w:rsidRDefault="00FE2AB0" w:rsidP="00FE2AB0">
            <w:pPr>
              <w:spacing w:before="40" w:after="40"/>
              <w:jc w:val="center"/>
              <w:rPr>
                <w:b/>
                <w:sz w:val="20"/>
              </w:rPr>
            </w:pPr>
          </w:p>
        </w:tc>
      </w:tr>
      <w:tr w:rsidR="00FE2AB0" w:rsidRPr="00F74029" w:rsidTr="00923286">
        <w:tc>
          <w:tcPr>
            <w:tcW w:w="1944" w:type="pct"/>
          </w:tcPr>
          <w:p w:rsidR="00FE2AB0" w:rsidRPr="00F74029" w:rsidRDefault="00FE2AB0" w:rsidP="00FE2AB0">
            <w:pPr>
              <w:spacing w:before="40" w:after="40"/>
              <w:jc w:val="left"/>
              <w:rPr>
                <w:sz w:val="20"/>
              </w:rPr>
            </w:pPr>
            <w:r w:rsidRPr="00F74029">
              <w:rPr>
                <w:rFonts w:eastAsia="Lucida Sans Unicode"/>
                <w:sz w:val="20"/>
                <w:szCs w:val="20"/>
                <w:shd w:val="clear" w:color="auto" w:fill="FFFFFF"/>
              </w:rPr>
              <w:t>3.3.1. Dalyvauti konferencijose, seminaruose ar mokymuose komunalinių atliekų tvarkymo tematika, organizuoti pažintines išvykas į kitų regionų ar šalių atliekų tvarkymo įrenginius</w:t>
            </w:r>
          </w:p>
        </w:tc>
        <w:tc>
          <w:tcPr>
            <w:tcW w:w="714" w:type="pct"/>
          </w:tcPr>
          <w:p w:rsidR="00FE2AB0" w:rsidRPr="00F74029" w:rsidRDefault="00FE2AB0" w:rsidP="00FE2AB0">
            <w:pPr>
              <w:spacing w:before="40" w:after="40"/>
              <w:jc w:val="center"/>
              <w:rPr>
                <w:sz w:val="20"/>
              </w:rPr>
            </w:pPr>
            <w:r w:rsidRPr="00F74029">
              <w:rPr>
                <w:sz w:val="20"/>
              </w:rPr>
              <w:t>PRSA, PRATC</w:t>
            </w:r>
          </w:p>
        </w:tc>
        <w:tc>
          <w:tcPr>
            <w:tcW w:w="513" w:type="pct"/>
          </w:tcPr>
          <w:p w:rsidR="00FE2AB0" w:rsidRPr="00F74029" w:rsidRDefault="00FE2AB0" w:rsidP="00FE2AB0">
            <w:pPr>
              <w:spacing w:before="40" w:after="40"/>
              <w:jc w:val="center"/>
              <w:rPr>
                <w:sz w:val="20"/>
              </w:rPr>
            </w:pPr>
            <w:r w:rsidRPr="00F74029">
              <w:rPr>
                <w:sz w:val="20"/>
              </w:rPr>
              <w:t>2014-2020 m.</w:t>
            </w:r>
          </w:p>
        </w:tc>
        <w:tc>
          <w:tcPr>
            <w:tcW w:w="1211" w:type="pct"/>
          </w:tcPr>
          <w:p w:rsidR="00FE2AB0" w:rsidRPr="00F74029" w:rsidRDefault="00FE2AB0" w:rsidP="00FE2AB0">
            <w:pPr>
              <w:spacing w:before="40" w:after="40"/>
              <w:jc w:val="center"/>
              <w:rPr>
                <w:sz w:val="20"/>
              </w:rPr>
            </w:pPr>
            <w:r w:rsidRPr="00F74029">
              <w:rPr>
                <w:sz w:val="20"/>
              </w:rPr>
              <w:t>PRATC lėšos, savivaldybės lėšos, kitos lėšos</w:t>
            </w:r>
          </w:p>
        </w:tc>
        <w:tc>
          <w:tcPr>
            <w:tcW w:w="618" w:type="pct"/>
          </w:tcPr>
          <w:p w:rsidR="00FE2AB0" w:rsidRPr="00F74029" w:rsidRDefault="00FE2AB0" w:rsidP="00FE2AB0">
            <w:pPr>
              <w:spacing w:before="40" w:after="40"/>
              <w:jc w:val="center"/>
              <w:rPr>
                <w:sz w:val="20"/>
              </w:rPr>
            </w:pPr>
          </w:p>
        </w:tc>
      </w:tr>
      <w:tr w:rsidR="00FE2AB0" w:rsidRPr="00F74029" w:rsidTr="00923286">
        <w:tc>
          <w:tcPr>
            <w:tcW w:w="1944" w:type="pct"/>
          </w:tcPr>
          <w:p w:rsidR="00FE2AB0" w:rsidRPr="00F74029" w:rsidRDefault="00FE2AB0" w:rsidP="00FE2AB0">
            <w:pPr>
              <w:spacing w:before="40" w:after="40"/>
              <w:jc w:val="left"/>
              <w:rPr>
                <w:rFonts w:eastAsia="Lucida Sans Unicode"/>
                <w:sz w:val="20"/>
                <w:szCs w:val="20"/>
                <w:shd w:val="clear" w:color="auto" w:fill="FFFFFF"/>
              </w:rPr>
            </w:pPr>
            <w:r w:rsidRPr="00F74029">
              <w:rPr>
                <w:rFonts w:eastAsia="Lucida Sans Unicode"/>
                <w:sz w:val="20"/>
                <w:szCs w:val="20"/>
                <w:shd w:val="clear" w:color="auto" w:fill="FFFFFF"/>
              </w:rPr>
              <w:t>3.3.2. Dalyvauti tarptautiniuose projektuose komunalinių atliekų tvarkymo tematika  (</w:t>
            </w:r>
            <w:r w:rsidRPr="00F74029">
              <w:rPr>
                <w:sz w:val="20"/>
              </w:rPr>
              <w:t>esant kvietimams ir pagal tikslingumą)</w:t>
            </w:r>
          </w:p>
        </w:tc>
        <w:tc>
          <w:tcPr>
            <w:tcW w:w="714" w:type="pct"/>
          </w:tcPr>
          <w:p w:rsidR="00FE2AB0" w:rsidRPr="00F74029" w:rsidRDefault="00FE2AB0" w:rsidP="00FE2AB0">
            <w:pPr>
              <w:spacing w:before="40" w:after="40"/>
              <w:jc w:val="center"/>
              <w:rPr>
                <w:sz w:val="20"/>
              </w:rPr>
            </w:pPr>
            <w:r w:rsidRPr="00F74029">
              <w:rPr>
                <w:sz w:val="20"/>
              </w:rPr>
              <w:t>PRSA, PRATC</w:t>
            </w:r>
          </w:p>
        </w:tc>
        <w:tc>
          <w:tcPr>
            <w:tcW w:w="513" w:type="pct"/>
          </w:tcPr>
          <w:p w:rsidR="00FE2AB0" w:rsidRPr="00F74029" w:rsidRDefault="00FE2AB0" w:rsidP="00FE2AB0">
            <w:pPr>
              <w:spacing w:before="40" w:after="40"/>
              <w:jc w:val="center"/>
              <w:rPr>
                <w:sz w:val="20"/>
              </w:rPr>
            </w:pPr>
            <w:r w:rsidRPr="00F74029">
              <w:rPr>
                <w:sz w:val="20"/>
              </w:rPr>
              <w:t>2014-2020 m.</w:t>
            </w:r>
          </w:p>
        </w:tc>
        <w:tc>
          <w:tcPr>
            <w:tcW w:w="1211" w:type="pct"/>
          </w:tcPr>
          <w:p w:rsidR="00FE2AB0" w:rsidRPr="00F74029" w:rsidRDefault="00FE2AB0" w:rsidP="00FE2AB0">
            <w:pPr>
              <w:spacing w:before="40" w:after="40"/>
              <w:jc w:val="center"/>
              <w:rPr>
                <w:sz w:val="20"/>
              </w:rPr>
            </w:pPr>
            <w:r w:rsidRPr="00F74029">
              <w:rPr>
                <w:sz w:val="20"/>
              </w:rPr>
              <w:t>PRATC lėšos, savivaldybės lėšos, kitos lėšos</w:t>
            </w:r>
          </w:p>
        </w:tc>
        <w:tc>
          <w:tcPr>
            <w:tcW w:w="618" w:type="pct"/>
          </w:tcPr>
          <w:p w:rsidR="00FE2AB0" w:rsidRPr="00F74029" w:rsidRDefault="00FE2AB0" w:rsidP="00FE2AB0">
            <w:pPr>
              <w:spacing w:before="40" w:after="40"/>
              <w:jc w:val="center"/>
              <w:rPr>
                <w:sz w:val="20"/>
              </w:rPr>
            </w:pPr>
          </w:p>
        </w:tc>
      </w:tr>
      <w:tr w:rsidR="00460E77" w:rsidRPr="004F3576" w:rsidTr="00923286">
        <w:trPr>
          <w:trHeight w:val="305"/>
        </w:trPr>
        <w:tc>
          <w:tcPr>
            <w:tcW w:w="4382" w:type="pct"/>
            <w:gridSpan w:val="4"/>
            <w:shd w:val="clear" w:color="auto" w:fill="EEECE1"/>
          </w:tcPr>
          <w:p w:rsidR="00FE2AB0" w:rsidRPr="004F3576" w:rsidRDefault="00FE2AB0" w:rsidP="00FE2AB0">
            <w:pPr>
              <w:spacing w:before="0" w:after="0"/>
              <w:jc w:val="right"/>
              <w:rPr>
                <w:b/>
                <w:sz w:val="20"/>
              </w:rPr>
            </w:pPr>
            <w:r w:rsidRPr="004F3576">
              <w:rPr>
                <w:b/>
                <w:sz w:val="20"/>
              </w:rPr>
              <w:t>Iš viso (be regioninės infrastruktūros):</w:t>
            </w:r>
          </w:p>
        </w:tc>
        <w:tc>
          <w:tcPr>
            <w:tcW w:w="618" w:type="pct"/>
            <w:shd w:val="clear" w:color="auto" w:fill="EEECE1"/>
          </w:tcPr>
          <w:p w:rsidR="00460E77" w:rsidRPr="004F3576" w:rsidRDefault="00460E77" w:rsidP="00460E77">
            <w:pPr>
              <w:spacing w:before="0" w:after="0"/>
              <w:jc w:val="center"/>
              <w:rPr>
                <w:b/>
                <w:bCs/>
                <w:sz w:val="20"/>
                <w:szCs w:val="20"/>
              </w:rPr>
            </w:pPr>
            <w:r w:rsidRPr="004F3576">
              <w:rPr>
                <w:b/>
                <w:bCs/>
                <w:sz w:val="20"/>
                <w:szCs w:val="20"/>
              </w:rPr>
              <w:t>4 760</w:t>
            </w:r>
          </w:p>
          <w:p w:rsidR="00FE2AB0" w:rsidRPr="004F3576" w:rsidRDefault="00460E77" w:rsidP="00FC453F">
            <w:pPr>
              <w:spacing w:before="0" w:after="0"/>
              <w:jc w:val="center"/>
              <w:rPr>
                <w:b/>
                <w:bCs/>
                <w:sz w:val="20"/>
                <w:szCs w:val="20"/>
              </w:rPr>
            </w:pPr>
            <w:r w:rsidRPr="004F3576">
              <w:rPr>
                <w:b/>
                <w:bCs/>
                <w:sz w:val="20"/>
                <w:szCs w:val="20"/>
              </w:rPr>
              <w:t>(1 378,59)</w:t>
            </w:r>
          </w:p>
        </w:tc>
      </w:tr>
      <w:tr w:rsidR="00C26D98" w:rsidRPr="004F3576" w:rsidTr="00C26D98">
        <w:trPr>
          <w:trHeight w:val="338"/>
        </w:trPr>
        <w:tc>
          <w:tcPr>
            <w:tcW w:w="4382" w:type="pct"/>
            <w:gridSpan w:val="4"/>
            <w:shd w:val="clear" w:color="auto" w:fill="EEECE1"/>
          </w:tcPr>
          <w:p w:rsidR="00FE2AB0" w:rsidRPr="004F3576" w:rsidRDefault="00FE2AB0" w:rsidP="00FE2AB0">
            <w:pPr>
              <w:spacing w:before="0" w:after="0"/>
              <w:jc w:val="right"/>
              <w:rPr>
                <w:b/>
                <w:sz w:val="20"/>
              </w:rPr>
            </w:pPr>
            <w:r w:rsidRPr="004F3576">
              <w:rPr>
                <w:b/>
                <w:sz w:val="20"/>
              </w:rPr>
              <w:t>Iš viso:</w:t>
            </w:r>
          </w:p>
        </w:tc>
        <w:tc>
          <w:tcPr>
            <w:tcW w:w="618" w:type="pct"/>
            <w:shd w:val="clear" w:color="auto" w:fill="EEECE1"/>
          </w:tcPr>
          <w:p w:rsidR="00FE2AB0" w:rsidRPr="004F3576" w:rsidRDefault="00460E77" w:rsidP="00FE2AB0">
            <w:pPr>
              <w:spacing w:before="0" w:after="0"/>
              <w:jc w:val="center"/>
              <w:rPr>
                <w:b/>
                <w:bCs/>
                <w:sz w:val="20"/>
                <w:szCs w:val="20"/>
              </w:rPr>
            </w:pPr>
            <w:r w:rsidRPr="004F3576">
              <w:rPr>
                <w:b/>
                <w:bCs/>
                <w:sz w:val="20"/>
                <w:szCs w:val="20"/>
              </w:rPr>
              <w:t>52 140</w:t>
            </w:r>
          </w:p>
          <w:p w:rsidR="00460E77" w:rsidRPr="004F3576" w:rsidRDefault="00460E77" w:rsidP="00FE2AB0">
            <w:pPr>
              <w:spacing w:before="0" w:after="0"/>
              <w:jc w:val="center"/>
              <w:rPr>
                <w:b/>
                <w:bCs/>
                <w:sz w:val="20"/>
                <w:szCs w:val="20"/>
              </w:rPr>
            </w:pPr>
            <w:r w:rsidRPr="004F3576">
              <w:rPr>
                <w:b/>
                <w:bCs/>
                <w:sz w:val="20"/>
                <w:szCs w:val="20"/>
              </w:rPr>
              <w:t>(15 100,79)</w:t>
            </w:r>
          </w:p>
        </w:tc>
      </w:tr>
    </w:tbl>
    <w:p w:rsidR="00034F62" w:rsidRPr="005F0728" w:rsidRDefault="00034F62" w:rsidP="00034F62">
      <w:pPr>
        <w:spacing w:before="40"/>
        <w:rPr>
          <w:i/>
          <w:sz w:val="20"/>
          <w:szCs w:val="20"/>
        </w:rPr>
      </w:pPr>
      <w:r w:rsidRPr="004F3576">
        <w:rPr>
          <w:i/>
          <w:sz w:val="20"/>
        </w:rPr>
        <w:t>*</w:t>
      </w:r>
      <w:r w:rsidR="00F75055" w:rsidRPr="004F3576">
        <w:rPr>
          <w:i/>
          <w:sz w:val="20"/>
        </w:rPr>
        <w:t>PRSA</w:t>
      </w:r>
      <w:r w:rsidRPr="004F3576">
        <w:rPr>
          <w:i/>
          <w:sz w:val="20"/>
        </w:rPr>
        <w:t xml:space="preserve"> – </w:t>
      </w:r>
      <w:r w:rsidR="009857CB" w:rsidRPr="004F3576">
        <w:rPr>
          <w:i/>
          <w:sz w:val="20"/>
        </w:rPr>
        <w:t xml:space="preserve">Panevėžio rajono </w:t>
      </w:r>
      <w:r w:rsidRPr="004F3576">
        <w:rPr>
          <w:i/>
          <w:sz w:val="20"/>
        </w:rPr>
        <w:t xml:space="preserve">savivaldybės administracija, </w:t>
      </w:r>
      <w:r w:rsidR="00F75055" w:rsidRPr="004F3576">
        <w:rPr>
          <w:i/>
          <w:sz w:val="20"/>
        </w:rPr>
        <w:t>PRATC</w:t>
      </w:r>
      <w:r w:rsidRPr="004F3576">
        <w:rPr>
          <w:i/>
          <w:sz w:val="20"/>
        </w:rPr>
        <w:t xml:space="preserve"> – UAB </w:t>
      </w:r>
      <w:r w:rsidR="00CB7460" w:rsidRPr="004F3576">
        <w:rPr>
          <w:i/>
          <w:sz w:val="20"/>
        </w:rPr>
        <w:t>Panevėžio</w:t>
      </w:r>
      <w:r w:rsidRPr="004F3576">
        <w:rPr>
          <w:i/>
          <w:sz w:val="20"/>
        </w:rPr>
        <w:t xml:space="preserve"> regiono atliekų tvarkymo </w:t>
      </w:r>
      <w:r w:rsidRPr="004F3576">
        <w:rPr>
          <w:i/>
          <w:sz w:val="20"/>
          <w:szCs w:val="20"/>
        </w:rPr>
        <w:t>centras</w:t>
      </w:r>
      <w:r w:rsidRPr="004F3576">
        <w:rPr>
          <w:i/>
          <w:sz w:val="20"/>
          <w:szCs w:val="20"/>
          <w:lang w:eastAsia="en-US"/>
        </w:rPr>
        <w:t xml:space="preserve">, </w:t>
      </w:r>
      <w:r w:rsidR="00CB7460" w:rsidRPr="004F3576">
        <w:rPr>
          <w:i/>
          <w:sz w:val="20"/>
          <w:szCs w:val="20"/>
          <w:lang w:eastAsia="en-US"/>
        </w:rPr>
        <w:t>KA – komunalinės atliekos, PA – pakuočių atliekos</w:t>
      </w:r>
    </w:p>
    <w:p w:rsidR="00034F62" w:rsidRPr="005F0728" w:rsidRDefault="00034F62" w:rsidP="00034F62">
      <w:pPr>
        <w:spacing w:before="40"/>
        <w:rPr>
          <w:i/>
          <w:sz w:val="20"/>
        </w:rPr>
      </w:pPr>
      <w:r w:rsidRPr="005F0728">
        <w:rPr>
          <w:i/>
          <w:sz w:val="20"/>
        </w:rPr>
        <w:t xml:space="preserve">** - Bendras planuojamas visuomenės informavimo ir švietimo atliekų tvarkymo klausimais finansavimo poreikis: 50 tūkst. </w:t>
      </w:r>
      <w:r w:rsidRPr="004F3576">
        <w:rPr>
          <w:i/>
          <w:sz w:val="20"/>
        </w:rPr>
        <w:t>Lt</w:t>
      </w:r>
      <w:r w:rsidR="000B4423" w:rsidRPr="004F3576">
        <w:rPr>
          <w:i/>
          <w:sz w:val="20"/>
        </w:rPr>
        <w:t xml:space="preserve"> (14,5 tūkst. Eur)</w:t>
      </w:r>
      <w:r w:rsidRPr="004F3576">
        <w:rPr>
          <w:i/>
          <w:sz w:val="20"/>
        </w:rPr>
        <w:t xml:space="preserve"> kasmet</w:t>
      </w:r>
      <w:r w:rsidR="00B3075C" w:rsidRPr="005F0728">
        <w:rPr>
          <w:i/>
          <w:sz w:val="20"/>
        </w:rPr>
        <w:t>; *** - Regioninių įrenginių bendra kaina.</w:t>
      </w:r>
      <w:r w:rsidRPr="005F0728">
        <w:rPr>
          <w:i/>
          <w:sz w:val="20"/>
        </w:rPr>
        <w:t xml:space="preserve"> </w:t>
      </w:r>
    </w:p>
    <w:p w:rsidR="00622C29" w:rsidRPr="005F0728" w:rsidRDefault="00622C29" w:rsidP="00C83B67">
      <w:pPr>
        <w:rPr>
          <w:lang w:eastAsia="en-US"/>
        </w:rPr>
        <w:sectPr w:rsidR="00622C29" w:rsidRPr="005F0728" w:rsidSect="00B3075C">
          <w:pgSz w:w="16838" w:h="11906" w:orient="landscape"/>
          <w:pgMar w:top="900" w:right="1418" w:bottom="1134" w:left="1134" w:header="567" w:footer="567" w:gutter="0"/>
          <w:cols w:space="1296"/>
          <w:docGrid w:linePitch="360"/>
        </w:sectPr>
      </w:pPr>
    </w:p>
    <w:p w:rsidR="00C83B67" w:rsidRPr="005F0728" w:rsidRDefault="00C16248" w:rsidP="00C83B67">
      <w:r w:rsidRPr="004F3576">
        <w:lastRenderedPageBreak/>
        <w:t xml:space="preserve">Iki </w:t>
      </w:r>
      <w:r w:rsidR="009857CB" w:rsidRPr="004F3576">
        <w:t xml:space="preserve">2020 </w:t>
      </w:r>
      <w:r w:rsidR="00C83B67" w:rsidRPr="004F3576">
        <w:t xml:space="preserve">metų </w:t>
      </w:r>
      <w:r w:rsidR="00D754A9" w:rsidRPr="004F3576">
        <w:t>Panevėžio</w:t>
      </w:r>
      <w:r w:rsidR="00C83B67" w:rsidRPr="004F3576">
        <w:t xml:space="preserve"> regione bus baigta kurti ir pradėta eksploatuoti jau suplanuota regioninė komunalinių atliekų tvarkymo infrastruktūra – regionini</w:t>
      </w:r>
      <w:r w:rsidRPr="004F3576">
        <w:t>ai</w:t>
      </w:r>
      <w:r w:rsidR="00C83B67" w:rsidRPr="004F3576">
        <w:t xml:space="preserve"> mechaninio </w:t>
      </w:r>
      <w:r w:rsidR="00D754A9" w:rsidRPr="004F3576">
        <w:t xml:space="preserve">biologinio </w:t>
      </w:r>
      <w:r w:rsidR="00C83B67" w:rsidRPr="004F3576">
        <w:t>apdorojimo įrengin</w:t>
      </w:r>
      <w:r w:rsidRPr="004F3576">
        <w:t>iai</w:t>
      </w:r>
      <w:r w:rsidR="00D754A9" w:rsidRPr="004F3576">
        <w:t>.</w:t>
      </w:r>
    </w:p>
    <w:p w:rsidR="00C83B67" w:rsidRPr="005F0728" w:rsidRDefault="00C83B67" w:rsidP="00C83B67">
      <w:r w:rsidRPr="005F0728">
        <w:t>Pagrindinis dėmesys šiuo planavimo laikotarpiu bus skiriamas atliekų prevencijos, paruošimo pakartotiniam naudojimui bei perdirbimo skatinimui. Šių tikslų bus siekiama ne tik įgyvendinant technines priemones (pvz., sudarant geresnes atliekų rūšiavimo sąlygas), bet ir stiprinant atliekų tvarkymo reikalavimų įgyvendin</w:t>
      </w:r>
      <w:r w:rsidR="005E1AFC" w:rsidRPr="005F0728">
        <w:t>imo</w:t>
      </w:r>
      <w:r w:rsidRPr="005F0728">
        <w:t xml:space="preserve"> kontrolę bei šviečiant ir informuojant visuomenę.   </w:t>
      </w:r>
    </w:p>
    <w:p w:rsidR="00C83B67" w:rsidRPr="005F0728" w:rsidRDefault="00C83B67" w:rsidP="00C83B67">
      <w:r w:rsidRPr="005F0728">
        <w:fldChar w:fldCharType="begin"/>
      </w:r>
      <w:r w:rsidRPr="005F0728">
        <w:instrText xml:space="preserve"> REF _Ref332967171 \r \h </w:instrText>
      </w:r>
      <w:r w:rsidRPr="005F0728">
        <w:fldChar w:fldCharType="separate"/>
      </w:r>
      <w:r w:rsidR="00B937E7">
        <w:t>5</w:t>
      </w:r>
      <w:r w:rsidRPr="005F0728">
        <w:fldChar w:fldCharType="end"/>
      </w:r>
      <w:r w:rsidRPr="005F0728">
        <w:t xml:space="preserve"> skyriuje pateiktas detalesnis </w:t>
      </w:r>
      <w:r w:rsidR="009857CB" w:rsidRPr="005F0728">
        <w:rPr>
          <w:i/>
        </w:rPr>
        <w:t xml:space="preserve">Panevėžio rajono savivaldybės atliekų tvarkymo </w:t>
      </w:r>
      <w:r w:rsidR="00977430" w:rsidRPr="005F0728">
        <w:rPr>
          <w:i/>
        </w:rPr>
        <w:t xml:space="preserve">plano </w:t>
      </w:r>
      <w:r w:rsidR="009857CB" w:rsidRPr="005F0728">
        <w:rPr>
          <w:i/>
        </w:rPr>
        <w:t xml:space="preserve">2014-2020 </w:t>
      </w:r>
      <w:r w:rsidRPr="005F0728">
        <w:rPr>
          <w:i/>
        </w:rPr>
        <w:t>metų</w:t>
      </w:r>
      <w:r w:rsidRPr="005F0728">
        <w:t xml:space="preserve"> įgyvendinimo priemonių aprašymas.</w:t>
      </w:r>
    </w:p>
    <w:p w:rsidR="00DE39C4" w:rsidRPr="005F0728" w:rsidRDefault="00DE39C4" w:rsidP="00DE39C4">
      <w:pPr>
        <w:pStyle w:val="Heading1"/>
        <w:keepLines/>
        <w:spacing w:before="480"/>
        <w:ind w:left="432" w:hanging="432"/>
        <w:rPr>
          <w:lang w:val="lt-LT"/>
        </w:rPr>
      </w:pPr>
      <w:bookmarkStart w:id="119" w:name="_Ref332967171"/>
      <w:bookmarkStart w:id="120" w:name="_Toc404622025"/>
      <w:r w:rsidRPr="005F0728">
        <w:rPr>
          <w:lang w:val="lt-LT"/>
        </w:rPr>
        <w:t>KOMUNALINIŲ ATLIEKŲ SRAUTŲ SUSIDARYMO IR TVARKYMO ATEITYJE VERTINIMAS</w:t>
      </w:r>
      <w:bookmarkEnd w:id="115"/>
      <w:bookmarkEnd w:id="119"/>
      <w:bookmarkEnd w:id="120"/>
    </w:p>
    <w:p w:rsidR="00546C36" w:rsidRPr="005F0728" w:rsidRDefault="00546C36" w:rsidP="00546C36">
      <w:pPr>
        <w:pStyle w:val="Heading2"/>
        <w:rPr>
          <w:lang w:val="lt-LT"/>
        </w:rPr>
      </w:pPr>
      <w:bookmarkStart w:id="121" w:name="_Toc328588647"/>
      <w:bookmarkStart w:id="122" w:name="_Toc329612635"/>
      <w:bookmarkStart w:id="123" w:name="_Toc332901199"/>
      <w:bookmarkStart w:id="124" w:name="_Toc404622026"/>
      <w:r w:rsidRPr="005F0728">
        <w:rPr>
          <w:lang w:val="lt-LT"/>
        </w:rPr>
        <w:t>Komunalinių atliekų srautų susidarymo ateityje vertinimas</w:t>
      </w:r>
      <w:bookmarkEnd w:id="121"/>
      <w:bookmarkEnd w:id="122"/>
      <w:bookmarkEnd w:id="123"/>
      <w:bookmarkEnd w:id="124"/>
    </w:p>
    <w:p w:rsidR="00354039" w:rsidRPr="005F0728" w:rsidRDefault="00546C36" w:rsidP="005C782F">
      <w:r w:rsidRPr="005F0728">
        <w:t xml:space="preserve">Susidarančių komunalinių atliekų kiekis ateityje priklausys nuo gyventojų skaičiaus kitimo, ekonominio augimo ir vartojimo pokyčių. Atsižvelgiant į Lietuvos statistikos departamento duomenis, galima tikėtis, kad bendras gyventojų skaičius </w:t>
      </w:r>
      <w:r w:rsidR="009857CB" w:rsidRPr="005F0728">
        <w:t xml:space="preserve">Panevėžio rajono </w:t>
      </w:r>
      <w:r w:rsidR="00C05596" w:rsidRPr="005F0728">
        <w:t>savivaldybėje</w:t>
      </w:r>
      <w:r w:rsidRPr="005F0728">
        <w:t xml:space="preserve"> ir toliau gali mažėti (vid. apie </w:t>
      </w:r>
      <w:r w:rsidR="004009DE" w:rsidRPr="005F0728">
        <w:t>1</w:t>
      </w:r>
      <w:r w:rsidRPr="005F0728">
        <w:t xml:space="preserve"> proc. per metus)</w:t>
      </w:r>
      <w:r w:rsidR="00153E83" w:rsidRPr="005F0728">
        <w:t>.</w:t>
      </w:r>
      <w:r w:rsidRPr="005F0728">
        <w:t xml:space="preserve"> Vadovaujantis 201</w:t>
      </w:r>
      <w:r w:rsidR="004009DE" w:rsidRPr="005F0728">
        <w:t>3</w:t>
      </w:r>
      <w:r w:rsidRPr="005F0728">
        <w:t xml:space="preserve"> m. </w:t>
      </w:r>
      <w:r w:rsidR="00142C97" w:rsidRPr="005F0728">
        <w:t>rugsėjo</w:t>
      </w:r>
      <w:r w:rsidRPr="005F0728">
        <w:t xml:space="preserve"> mėn. Finansų ministerijos skelbiamais Lietuvos ekonominių rodiklių projekcijos duomenimis, numatomas 2013 m. 3</w:t>
      </w:r>
      <w:r w:rsidR="004009DE" w:rsidRPr="005F0728">
        <w:t>,7</w:t>
      </w:r>
      <w:r w:rsidRPr="005F0728">
        <w:t xml:space="preserve"> proc. bendrojo vidaus produkto (BVP, grandine susietos apimties) augimas (atitinkamai 2014 m.  – 3,4 proc., 2015 m. – 4,3 proc.</w:t>
      </w:r>
      <w:r w:rsidR="004009DE" w:rsidRPr="005F0728">
        <w:t>, nuo 2016 m. – 4 proc.</w:t>
      </w:r>
      <w:r w:rsidRPr="005F0728">
        <w:t xml:space="preserve"> augimas). Atsižvelgus į šiuos veiksnius bei numatytas </w:t>
      </w:r>
      <w:r w:rsidR="009857CB" w:rsidRPr="005F0728">
        <w:t xml:space="preserve">Panevėžio rajono savivaldybės atliekų tvarkymo </w:t>
      </w:r>
      <w:r w:rsidRPr="005F0728">
        <w:t xml:space="preserve">plano įgyvendinimo </w:t>
      </w:r>
      <w:r w:rsidR="009857CB" w:rsidRPr="005F0728">
        <w:t xml:space="preserve">2014-2020 </w:t>
      </w:r>
      <w:r w:rsidRPr="005F0728">
        <w:t xml:space="preserve">m. atliekų prevencijos priemones, daroma prielaida, kad bendras </w:t>
      </w:r>
      <w:r w:rsidR="009857CB" w:rsidRPr="005F0728">
        <w:t xml:space="preserve">Panevėžio rajono </w:t>
      </w:r>
      <w:r w:rsidR="006371DC" w:rsidRPr="005F0728">
        <w:t xml:space="preserve">savivaldybės teritorijoje </w:t>
      </w:r>
      <w:r w:rsidRPr="005F0728">
        <w:t xml:space="preserve">susidarantis komunalinių atliekų kiekis </w:t>
      </w:r>
      <w:r w:rsidR="004009DE" w:rsidRPr="005F0728">
        <w:t>iki 2020 m. augs neženkliai</w:t>
      </w:r>
      <w:r w:rsidR="00354039" w:rsidRPr="005F0728">
        <w:t xml:space="preserve">, t.y. per planuojamą laikotarpį apie </w:t>
      </w:r>
      <w:r w:rsidR="00153E83" w:rsidRPr="005F0728">
        <w:t>4</w:t>
      </w:r>
      <w:r w:rsidR="00354039" w:rsidRPr="005F0728">
        <w:t xml:space="preserve"> proc., lyginant su 2012 m. (žr. </w:t>
      </w:r>
      <w:r w:rsidR="00354039" w:rsidRPr="005F0728">
        <w:fldChar w:fldCharType="begin"/>
      </w:r>
      <w:r w:rsidR="00354039" w:rsidRPr="005F0728">
        <w:instrText xml:space="preserve"> REF _Ref368490110 \h </w:instrText>
      </w:r>
      <w:r w:rsidR="00354039" w:rsidRPr="005F0728">
        <w:fldChar w:fldCharType="separate"/>
      </w:r>
      <w:r w:rsidR="00B937E7" w:rsidRPr="0020288F">
        <w:t xml:space="preserve">Pav. </w:t>
      </w:r>
      <w:r w:rsidR="00B937E7">
        <w:rPr>
          <w:noProof/>
        </w:rPr>
        <w:t>6</w:t>
      </w:r>
      <w:r w:rsidR="00354039" w:rsidRPr="005F0728">
        <w:fldChar w:fldCharType="end"/>
      </w:r>
      <w:r w:rsidR="00354039" w:rsidRPr="005F0728">
        <w:t>).</w:t>
      </w:r>
    </w:p>
    <w:p w:rsidR="00354039" w:rsidRPr="005F0728" w:rsidRDefault="00051113" w:rsidP="00354039">
      <w:pPr>
        <w:keepNext/>
      </w:pPr>
      <w:r>
        <w:rPr>
          <w:noProof/>
        </w:rPr>
        <w:drawing>
          <wp:inline distT="0" distB="0" distL="0" distR="0">
            <wp:extent cx="5753100" cy="2266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2266950"/>
                    </a:xfrm>
                    <a:prstGeom prst="rect">
                      <a:avLst/>
                    </a:prstGeom>
                    <a:noFill/>
                    <a:ln>
                      <a:noFill/>
                    </a:ln>
                  </pic:spPr>
                </pic:pic>
              </a:graphicData>
            </a:graphic>
          </wp:inline>
        </w:drawing>
      </w:r>
    </w:p>
    <w:p w:rsidR="00354039" w:rsidRPr="005F0728" w:rsidRDefault="00354039" w:rsidP="0020288F">
      <w:pPr>
        <w:pStyle w:val="Caption"/>
        <w:jc w:val="center"/>
        <w:rPr>
          <w:lang w:val="lt-LT"/>
        </w:rPr>
      </w:pPr>
      <w:bookmarkStart w:id="125" w:name="_Ref368490110"/>
      <w:r w:rsidRPr="0020288F">
        <w:t xml:space="preserve">Pav. </w:t>
      </w:r>
      <w:fldSimple w:instr=" SEQ Pav. \* ARABIC ">
        <w:r w:rsidR="00B937E7">
          <w:rPr>
            <w:noProof/>
          </w:rPr>
          <w:t>6</w:t>
        </w:r>
      </w:fldSimple>
      <w:bookmarkEnd w:id="125"/>
      <w:r w:rsidRPr="0020288F">
        <w:t>. Komunalinių atliekų susidarymo prognozės, tonomis, iki 2020m.</w:t>
      </w:r>
    </w:p>
    <w:p w:rsidR="005C782F" w:rsidRPr="005F0728" w:rsidRDefault="00546C36" w:rsidP="005C782F">
      <w:r w:rsidRPr="005F0728">
        <w:t xml:space="preserve"> </w:t>
      </w:r>
      <w:r w:rsidR="00B14167" w:rsidRPr="005F0728">
        <w:fldChar w:fldCharType="begin"/>
      </w:r>
      <w:r w:rsidR="00B14167" w:rsidRPr="005F0728">
        <w:instrText xml:space="preserve"> REF _Ref371935461 \h </w:instrText>
      </w:r>
      <w:r w:rsidR="00B14167" w:rsidRPr="005F0728">
        <w:fldChar w:fldCharType="separate"/>
      </w:r>
      <w:r w:rsidR="00B937E7">
        <w:rPr>
          <w:noProof/>
        </w:rPr>
        <w:t>16</w:t>
      </w:r>
      <w:r w:rsidR="00B937E7" w:rsidRPr="005F0728">
        <w:t xml:space="preserve"> lentelė</w:t>
      </w:r>
      <w:r w:rsidR="00B14167" w:rsidRPr="005F0728">
        <w:fldChar w:fldCharType="end"/>
      </w:r>
      <w:r w:rsidR="005C782F" w:rsidRPr="005F0728">
        <w:t xml:space="preserve">je pateiktas komunalinių atliekų susidarymo </w:t>
      </w:r>
      <w:r w:rsidR="009857CB" w:rsidRPr="005F0728">
        <w:t xml:space="preserve">Panevėžio rajono </w:t>
      </w:r>
      <w:r w:rsidR="006371DC" w:rsidRPr="005F0728">
        <w:t xml:space="preserve">savivaldybės teritorijoje </w:t>
      </w:r>
      <w:r w:rsidR="005C782F" w:rsidRPr="005F0728">
        <w:t>vertinimas. Vertinant komunalinių atliekų sudėtį buvo daroma prielaida, kad šių atliekų sudėtis planavimo laikotarpiu nesikeis.</w:t>
      </w:r>
    </w:p>
    <w:p w:rsidR="00142C97" w:rsidRPr="005F0728" w:rsidRDefault="00142C97" w:rsidP="00142C97">
      <w:pPr>
        <w:pStyle w:val="Heading2"/>
        <w:rPr>
          <w:lang w:val="lt-LT"/>
        </w:rPr>
      </w:pPr>
      <w:bookmarkStart w:id="126" w:name="_Toc328471027"/>
      <w:bookmarkStart w:id="127" w:name="_Toc328471026"/>
      <w:bookmarkStart w:id="128" w:name="_Toc328471024"/>
      <w:bookmarkStart w:id="129" w:name="_Toc332901200"/>
      <w:bookmarkStart w:id="130" w:name="_Toc404622027"/>
      <w:r w:rsidRPr="005F0728">
        <w:rPr>
          <w:lang w:val="lt-LT"/>
        </w:rPr>
        <w:lastRenderedPageBreak/>
        <w:t>Komunalinių atliekų srautų tvarkymo ateityje vertinimas</w:t>
      </w:r>
      <w:bookmarkEnd w:id="130"/>
    </w:p>
    <w:p w:rsidR="00142C97" w:rsidRPr="005F0728" w:rsidRDefault="00142C97" w:rsidP="00142C97">
      <w:r w:rsidRPr="005F0728">
        <w:t xml:space="preserve">Informacija apie iki 2020 m. planuojamus pasiekti komunalinių atliekų rūšiavimo ir tvarkymo (įskaitant namudinį kompostavimą) rodiklius </w:t>
      </w:r>
      <w:r w:rsidR="009857CB" w:rsidRPr="005F0728">
        <w:t xml:space="preserve">Panevėžio rajono </w:t>
      </w:r>
      <w:r w:rsidR="00C05596" w:rsidRPr="005F0728">
        <w:t xml:space="preserve">savivaldybėje </w:t>
      </w:r>
      <w:r w:rsidRPr="005F0728">
        <w:t xml:space="preserve">pateikta </w:t>
      </w:r>
      <w:r w:rsidR="00E74AEF" w:rsidRPr="005F0728">
        <w:t>17 ir 18 lentelės</w:t>
      </w:r>
      <w:r w:rsidRPr="005F0728">
        <w:t xml:space="preserve">e. Vertinama, kad 2020 m. atskirai surinktos (išrūšiuotos) ar namudiniu būdu sukompostuotos komunalinės atliekos sudarys apie </w:t>
      </w:r>
      <w:r w:rsidR="006512BF" w:rsidRPr="005F0728">
        <w:t>4</w:t>
      </w:r>
      <w:r w:rsidR="006B5B4E" w:rsidRPr="005F0728">
        <w:t>9</w:t>
      </w:r>
      <w:r w:rsidRPr="005F0728">
        <w:t xml:space="preserve"> proc. bendro </w:t>
      </w:r>
      <w:r w:rsidR="009857CB" w:rsidRPr="005F0728">
        <w:t xml:space="preserve">Panevėžio rajono </w:t>
      </w:r>
      <w:r w:rsidR="00C05596" w:rsidRPr="005F0728">
        <w:t>savivaldybės teritorijoje</w:t>
      </w:r>
      <w:r w:rsidRPr="005F0728">
        <w:t xml:space="preserve"> susidarančių komunalinių atliekų kiekio. Įgyvendinus numatytas </w:t>
      </w:r>
      <w:r w:rsidR="009857CB" w:rsidRPr="005F0728">
        <w:rPr>
          <w:i/>
        </w:rPr>
        <w:t xml:space="preserve">Panevėžio rajono savivaldybės atliekų tvarkymo </w:t>
      </w:r>
      <w:r w:rsidRPr="005F0728">
        <w:rPr>
          <w:i/>
        </w:rPr>
        <w:t xml:space="preserve">plano </w:t>
      </w:r>
      <w:r w:rsidR="009857CB" w:rsidRPr="005F0728">
        <w:rPr>
          <w:i/>
        </w:rPr>
        <w:t xml:space="preserve">2014-2020 </w:t>
      </w:r>
      <w:r w:rsidRPr="005F0728">
        <w:rPr>
          <w:i/>
        </w:rPr>
        <w:t xml:space="preserve">metų </w:t>
      </w:r>
      <w:r w:rsidRPr="005F0728">
        <w:t xml:space="preserve">priemones, vertinama, kad iki 2020 m. bus paruošta perdirbimui apie </w:t>
      </w:r>
      <w:r w:rsidR="00E74AEF" w:rsidRPr="005F0728">
        <w:t>5</w:t>
      </w:r>
      <w:r w:rsidR="006512BF" w:rsidRPr="005F0728">
        <w:t>3</w:t>
      </w:r>
      <w:r w:rsidRPr="005F0728">
        <w:t xml:space="preserve"> proc. antrinių žaliavų (popieriaus ir kartono, metalo, plastikų ir stiklo, įskaitant pakuočių, atliekų). </w:t>
      </w:r>
      <w:r w:rsidR="00E74AEF" w:rsidRPr="005F0728">
        <w:t xml:space="preserve">Energijos gamybai 2020 m. planuojama naudoti apie </w:t>
      </w:r>
      <w:r w:rsidR="006512BF" w:rsidRPr="005F0728">
        <w:t>25</w:t>
      </w:r>
      <w:r w:rsidR="00E74AEF" w:rsidRPr="005F0728">
        <w:t xml:space="preserve"> proc.</w:t>
      </w:r>
      <w:r w:rsidR="006512BF" w:rsidRPr="005F0728">
        <w:t xml:space="preserve"> (4 proc. degiųjų atliekų (kietojo atgautojo kuro gamybai) ir 21 proc. biodujų gamybai)</w:t>
      </w:r>
      <w:r w:rsidR="00E74AEF" w:rsidRPr="005F0728">
        <w:t xml:space="preserve">, vertinant nuo bendro susidarančių komunalinių atliekų kiekio </w:t>
      </w:r>
      <w:r w:rsidR="009857CB" w:rsidRPr="005F0728">
        <w:t xml:space="preserve">Panevėžio rajono </w:t>
      </w:r>
      <w:r w:rsidR="00E74AEF" w:rsidRPr="005F0728">
        <w:t xml:space="preserve">savivaldybėje, o šalinti sąvartyne </w:t>
      </w:r>
      <w:r w:rsidR="006512BF" w:rsidRPr="005F0728">
        <w:t>planuojama ne daugiau kaip</w:t>
      </w:r>
      <w:r w:rsidR="00E74AEF" w:rsidRPr="005F0728">
        <w:t xml:space="preserve"> </w:t>
      </w:r>
      <w:r w:rsidR="006512BF" w:rsidRPr="005F0728">
        <w:t>29</w:t>
      </w:r>
      <w:r w:rsidR="00E74AEF" w:rsidRPr="005F0728">
        <w:t xml:space="preserve"> proc. komunalinių atliekų.</w:t>
      </w:r>
    </w:p>
    <w:p w:rsidR="00142C97" w:rsidRPr="005F0728" w:rsidRDefault="00433C5F" w:rsidP="00142C97">
      <w:r w:rsidRPr="005F0728">
        <w:fldChar w:fldCharType="begin"/>
      </w:r>
      <w:r w:rsidRPr="005F0728">
        <w:instrText xml:space="preserve"> REF _Ref371933667 \h </w:instrText>
      </w:r>
      <w:r w:rsidRPr="005F0728">
        <w:fldChar w:fldCharType="separate"/>
      </w:r>
      <w:r w:rsidR="00B937E7">
        <w:rPr>
          <w:noProof/>
        </w:rPr>
        <w:t>17</w:t>
      </w:r>
      <w:r w:rsidR="00B937E7" w:rsidRPr="005F0728">
        <w:t xml:space="preserve"> lentelė</w:t>
      </w:r>
      <w:r w:rsidRPr="005F0728">
        <w:fldChar w:fldCharType="end"/>
      </w:r>
      <w:r w:rsidR="00142C97" w:rsidRPr="005F0728">
        <w:t xml:space="preserve">je pateikti pagal nustatytas </w:t>
      </w:r>
      <w:r w:rsidR="009857CB" w:rsidRPr="005F0728">
        <w:t xml:space="preserve">Panevėžio rajono </w:t>
      </w:r>
      <w:r w:rsidR="00C05596" w:rsidRPr="005F0728">
        <w:t xml:space="preserve">savivaldybės </w:t>
      </w:r>
      <w:r w:rsidR="00142C97" w:rsidRPr="005F0728">
        <w:t xml:space="preserve">komunalinių atliekų perdirbimo ir naudojimo užduotis apskaičiuoti komunalinių atliekų kiekiai, kuriuos </w:t>
      </w:r>
      <w:r w:rsidR="00E74AEF" w:rsidRPr="005F0728">
        <w:t xml:space="preserve">planuojama </w:t>
      </w:r>
      <w:r w:rsidR="00142C97" w:rsidRPr="005F0728">
        <w:t xml:space="preserve">sutvarkyti, norint šias užduotis įgyvendinti. Skaičiuojant komunalinių atliekų perdirbimo užduotis, į naudojamų antrinių žaliavų kiekius įskaičiuojamos ir pakuočių atliekos, surenkamos </w:t>
      </w:r>
      <w:r w:rsidR="009857CB" w:rsidRPr="005F0728">
        <w:t xml:space="preserve">Panevėžio rajono </w:t>
      </w:r>
      <w:r w:rsidR="00C05596" w:rsidRPr="005F0728">
        <w:t>savivaldybės teritorijoje</w:t>
      </w:r>
      <w:r w:rsidR="00142C97" w:rsidRPr="005F0728">
        <w:t>.</w:t>
      </w:r>
    </w:p>
    <w:p w:rsidR="00142C97" w:rsidRPr="005F0728" w:rsidRDefault="00E74AEF" w:rsidP="00142C97">
      <w:pPr>
        <w:keepNext/>
        <w:keepLines/>
        <w:spacing w:before="0"/>
        <w:rPr>
          <w:i/>
          <w:sz w:val="20"/>
        </w:rPr>
      </w:pPr>
      <w:r w:rsidRPr="005F0728">
        <w:rPr>
          <w:lang w:eastAsia="en-US"/>
        </w:rPr>
        <w:t xml:space="preserve">Planuojamas </w:t>
      </w:r>
      <w:r w:rsidR="009857CB" w:rsidRPr="005F0728">
        <w:rPr>
          <w:lang w:eastAsia="en-US"/>
        </w:rPr>
        <w:t xml:space="preserve">Panevėžio rajono </w:t>
      </w:r>
      <w:r w:rsidRPr="005F0728">
        <w:rPr>
          <w:lang w:eastAsia="en-US"/>
        </w:rPr>
        <w:t>savivaldybės komunalinių atliekų tvarkymas pagal atliekų tvarkymo būdus iki 2020 m. pateiktas</w:t>
      </w:r>
      <w:r w:rsidR="00D11134" w:rsidRPr="005F0728">
        <w:rPr>
          <w:lang w:eastAsia="en-US"/>
        </w:rPr>
        <w:t xml:space="preserve"> 18 lentelėje</w:t>
      </w:r>
      <w:r w:rsidRPr="005F0728">
        <w:rPr>
          <w:lang w:eastAsia="en-US"/>
        </w:rPr>
        <w:t>, o k</w:t>
      </w:r>
      <w:r w:rsidR="00142C97" w:rsidRPr="005F0728">
        <w:rPr>
          <w:lang w:eastAsia="en-US"/>
        </w:rPr>
        <w:t xml:space="preserve">omunalinių atliekų tvarkymo srautai, sukūrus reikiamą komunalinių atliekų tvarkymo infrastruktūrą </w:t>
      </w:r>
      <w:r w:rsidR="0085660C" w:rsidRPr="005F0728">
        <w:rPr>
          <w:lang w:eastAsia="en-US"/>
        </w:rPr>
        <w:t>Panevėžio</w:t>
      </w:r>
      <w:r w:rsidR="00142C97" w:rsidRPr="005F0728">
        <w:rPr>
          <w:lang w:eastAsia="en-US"/>
        </w:rPr>
        <w:t xml:space="preserve"> regione, pavaizduoti</w:t>
      </w:r>
      <w:r w:rsidRPr="005F0728">
        <w:rPr>
          <w:lang w:eastAsia="en-US"/>
        </w:rPr>
        <w:t xml:space="preserve"> </w:t>
      </w:r>
      <w:r w:rsidRPr="005F0728">
        <w:rPr>
          <w:lang w:eastAsia="en-US"/>
        </w:rPr>
        <w:fldChar w:fldCharType="begin"/>
      </w:r>
      <w:r w:rsidRPr="005F0728">
        <w:rPr>
          <w:lang w:eastAsia="en-US"/>
        </w:rPr>
        <w:instrText xml:space="preserve"> REF _Ref333853316 \h </w:instrText>
      </w:r>
      <w:r w:rsidRPr="005F0728">
        <w:rPr>
          <w:lang w:eastAsia="en-US"/>
        </w:rPr>
      </w:r>
      <w:r w:rsidRPr="005F0728">
        <w:rPr>
          <w:lang w:eastAsia="en-US"/>
        </w:rPr>
        <w:fldChar w:fldCharType="separate"/>
      </w:r>
      <w:r w:rsidR="00B937E7" w:rsidRPr="0020288F">
        <w:t xml:space="preserve">Pav. </w:t>
      </w:r>
      <w:r w:rsidR="00B937E7">
        <w:rPr>
          <w:noProof/>
        </w:rPr>
        <w:t>8</w:t>
      </w:r>
      <w:r w:rsidRPr="005F0728">
        <w:rPr>
          <w:lang w:eastAsia="en-US"/>
        </w:rPr>
        <w:fldChar w:fldCharType="end"/>
      </w:r>
      <w:r w:rsidR="00142C97" w:rsidRPr="005F0728">
        <w:rPr>
          <w:lang w:eastAsia="en-US"/>
        </w:rPr>
        <w:t>.</w:t>
      </w:r>
      <w:r w:rsidR="00142C97" w:rsidRPr="005F0728">
        <w:rPr>
          <w:i/>
          <w:sz w:val="20"/>
        </w:rPr>
        <w:t xml:space="preserve"> </w:t>
      </w:r>
    </w:p>
    <w:p w:rsidR="006371DC" w:rsidRPr="005F0728" w:rsidRDefault="006371DC" w:rsidP="006371DC">
      <w:pPr>
        <w:rPr>
          <w:b/>
          <w:bCs/>
          <w:color w:val="000000"/>
          <w:sz w:val="20"/>
        </w:rPr>
      </w:pPr>
    </w:p>
    <w:p w:rsidR="00221F51" w:rsidRPr="005F0728" w:rsidRDefault="00221F51" w:rsidP="00221F51">
      <w:pPr>
        <w:rPr>
          <w:i/>
          <w:sz w:val="20"/>
          <w:szCs w:val="24"/>
        </w:rPr>
      </w:pPr>
    </w:p>
    <w:p w:rsidR="00221F51" w:rsidRPr="005F0728" w:rsidRDefault="00051113" w:rsidP="00221F51">
      <w:pPr>
        <w:keepNext/>
        <w:jc w:val="center"/>
      </w:pPr>
      <w:r>
        <w:rPr>
          <w:noProof/>
          <w:szCs w:val="24"/>
        </w:rPr>
        <w:drawing>
          <wp:inline distT="0" distB="0" distL="0" distR="0">
            <wp:extent cx="5667375" cy="2305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7375" cy="2305050"/>
                    </a:xfrm>
                    <a:prstGeom prst="rect">
                      <a:avLst/>
                    </a:prstGeom>
                    <a:noFill/>
                    <a:ln>
                      <a:noFill/>
                    </a:ln>
                  </pic:spPr>
                </pic:pic>
              </a:graphicData>
            </a:graphic>
          </wp:inline>
        </w:drawing>
      </w:r>
    </w:p>
    <w:p w:rsidR="00221F51" w:rsidRPr="0020288F" w:rsidRDefault="00221F51" w:rsidP="00221F51">
      <w:pPr>
        <w:pStyle w:val="Caption"/>
        <w:jc w:val="center"/>
      </w:pPr>
      <w:r w:rsidRPr="0020288F">
        <w:t xml:space="preserve">Pav. </w:t>
      </w:r>
      <w:fldSimple w:instr=" SEQ Pav. \* ARABIC ">
        <w:r w:rsidR="00B937E7">
          <w:rPr>
            <w:noProof/>
          </w:rPr>
          <w:t>7</w:t>
        </w:r>
      </w:fldSimple>
      <w:r w:rsidRPr="0020288F">
        <w:t xml:space="preserve">. Planuojamas </w:t>
      </w:r>
      <w:r w:rsidR="009857CB" w:rsidRPr="0020288F">
        <w:t xml:space="preserve">Panevėžio rajono </w:t>
      </w:r>
      <w:r w:rsidRPr="0020288F">
        <w:t>savivaldybės komunalinių atliekų tvarkymas (pagal atliekų tvarkymo būdus) iki 2020 m.</w:t>
      </w:r>
    </w:p>
    <w:p w:rsidR="00221F51" w:rsidRPr="0020288F" w:rsidRDefault="00221F51" w:rsidP="0020288F">
      <w:pPr>
        <w:pStyle w:val="Caption"/>
        <w:jc w:val="center"/>
        <w:sectPr w:rsidR="00221F51" w:rsidRPr="0020288F" w:rsidSect="00B937E7">
          <w:pgSz w:w="11906" w:h="16838"/>
          <w:pgMar w:top="1418" w:right="1418" w:bottom="1418" w:left="1418" w:header="567" w:footer="567" w:gutter="0"/>
          <w:cols w:space="1296"/>
          <w:docGrid w:linePitch="360"/>
        </w:sectPr>
      </w:pPr>
    </w:p>
    <w:bookmarkStart w:id="131" w:name="_Ref371935461"/>
    <w:p w:rsidR="00D4159E" w:rsidRPr="005F0728" w:rsidRDefault="00D4159E" w:rsidP="00D4159E">
      <w:pPr>
        <w:pStyle w:val="Caption"/>
        <w:keepNext/>
        <w:rPr>
          <w:lang w:val="lt-LT"/>
        </w:rPr>
      </w:pPr>
      <w:r w:rsidRPr="005F0728">
        <w:rPr>
          <w:lang w:val="lt-LT"/>
        </w:rPr>
        <w:lastRenderedPageBreak/>
        <w:fldChar w:fldCharType="begin"/>
      </w:r>
      <w:r w:rsidRPr="005F0728">
        <w:rPr>
          <w:lang w:val="lt-LT"/>
        </w:rPr>
        <w:instrText xml:space="preserve"> SEQ lentelė \* ARABIC </w:instrText>
      </w:r>
      <w:r w:rsidRPr="005F0728">
        <w:rPr>
          <w:lang w:val="lt-LT"/>
        </w:rPr>
        <w:fldChar w:fldCharType="separate"/>
      </w:r>
      <w:r w:rsidR="00B937E7">
        <w:rPr>
          <w:noProof/>
          <w:lang w:val="lt-LT"/>
        </w:rPr>
        <w:t>16</w:t>
      </w:r>
      <w:r w:rsidRPr="005F0728">
        <w:rPr>
          <w:lang w:val="lt-LT"/>
        </w:rPr>
        <w:fldChar w:fldCharType="end"/>
      </w:r>
      <w:r w:rsidRPr="005F0728">
        <w:rPr>
          <w:lang w:val="lt-LT"/>
        </w:rPr>
        <w:t xml:space="preserve"> lentelė</w:t>
      </w:r>
      <w:bookmarkEnd w:id="131"/>
      <w:r w:rsidRPr="005F0728">
        <w:rPr>
          <w:lang w:val="lt-LT"/>
        </w:rPr>
        <w:t xml:space="preserve">.  Komunalinių atliekų kiekių ir sudėties prognozė </w:t>
      </w:r>
      <w:r w:rsidR="009857CB" w:rsidRPr="005F0728">
        <w:rPr>
          <w:lang w:val="lt-LT"/>
        </w:rPr>
        <w:t xml:space="preserve">Panevėžio rajono </w:t>
      </w:r>
      <w:r w:rsidRPr="005F0728">
        <w:rPr>
          <w:lang w:val="lt-LT"/>
        </w:rPr>
        <w:t xml:space="preserve">savivaldybės teritorijoje </w:t>
      </w:r>
      <w:r w:rsidR="009857CB" w:rsidRPr="005F0728">
        <w:rPr>
          <w:lang w:val="lt-LT"/>
        </w:rPr>
        <w:t xml:space="preserve">2014-2020 </w:t>
      </w:r>
      <w:r w:rsidRPr="005F0728">
        <w:rPr>
          <w:lang w:val="lt-LT"/>
        </w:rPr>
        <w:t>m. (tonos per metus).</w:t>
      </w:r>
    </w:p>
    <w:tbl>
      <w:tblPr>
        <w:tblW w:w="5000" w:type="pct"/>
        <w:tblLook w:val="04A0" w:firstRow="1" w:lastRow="0" w:firstColumn="1" w:lastColumn="0" w:noHBand="0" w:noVBand="1"/>
      </w:tblPr>
      <w:tblGrid>
        <w:gridCol w:w="5128"/>
        <w:gridCol w:w="1303"/>
        <w:gridCol w:w="1115"/>
        <w:gridCol w:w="1112"/>
        <w:gridCol w:w="1112"/>
        <w:gridCol w:w="1112"/>
        <w:gridCol w:w="1112"/>
        <w:gridCol w:w="1112"/>
        <w:gridCol w:w="1112"/>
      </w:tblGrid>
      <w:tr w:rsidR="000D2D73" w:rsidRPr="005F0728" w:rsidTr="000D2D73">
        <w:trPr>
          <w:trHeight w:val="300"/>
        </w:trPr>
        <w:tc>
          <w:tcPr>
            <w:tcW w:w="1803" w:type="pct"/>
            <w:tcBorders>
              <w:top w:val="single" w:sz="8" w:space="0" w:color="auto"/>
              <w:left w:val="single" w:sz="8" w:space="0" w:color="auto"/>
              <w:bottom w:val="single" w:sz="4" w:space="0" w:color="auto"/>
              <w:right w:val="nil"/>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rPr>
              <w:t>Atliekų srautas</w:t>
            </w:r>
          </w:p>
        </w:tc>
        <w:tc>
          <w:tcPr>
            <w:tcW w:w="458" w:type="pct"/>
            <w:tcBorders>
              <w:top w:val="single" w:sz="8" w:space="0" w:color="auto"/>
              <w:left w:val="single" w:sz="8" w:space="0" w:color="auto"/>
              <w:bottom w:val="single" w:sz="4" w:space="0" w:color="auto"/>
              <w:right w:val="single" w:sz="8"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Kiekis, %</w:t>
            </w:r>
          </w:p>
        </w:tc>
        <w:tc>
          <w:tcPr>
            <w:tcW w:w="392"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2014</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2015</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2016</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2017</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2018</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2019</w:t>
            </w:r>
          </w:p>
        </w:tc>
        <w:tc>
          <w:tcPr>
            <w:tcW w:w="391" w:type="pct"/>
            <w:tcBorders>
              <w:top w:val="single" w:sz="4" w:space="0" w:color="auto"/>
              <w:left w:val="nil"/>
              <w:bottom w:val="single" w:sz="4" w:space="0" w:color="auto"/>
              <w:right w:val="single" w:sz="4" w:space="0" w:color="auto"/>
            </w:tcBorders>
            <w:shd w:val="clear" w:color="auto" w:fill="DEEAF6"/>
            <w:noWrap/>
            <w:vAlign w:val="center"/>
            <w:hideMark/>
          </w:tcPr>
          <w:p w:rsidR="00171076" w:rsidRPr="005F0728" w:rsidRDefault="00171076" w:rsidP="0020288F">
            <w:pPr>
              <w:spacing w:before="0" w:after="0"/>
              <w:jc w:val="center"/>
              <w:rPr>
                <w:b/>
                <w:bCs/>
                <w:sz w:val="20"/>
                <w:szCs w:val="20"/>
                <w:lang w:eastAsia="en-US"/>
              </w:rPr>
            </w:pPr>
            <w:r w:rsidRPr="005F0728">
              <w:rPr>
                <w:b/>
                <w:bCs/>
                <w:sz w:val="20"/>
                <w:szCs w:val="20"/>
                <w:lang w:eastAsia="en-US"/>
              </w:rPr>
              <w:t>2020</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 xml:space="preserve">Biologinės (virtuvės ir žaliosios) ir medienos atliekos </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51,3%</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5088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5121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5146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5172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5198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5224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5250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iCs/>
                <w:sz w:val="20"/>
                <w:szCs w:val="20"/>
                <w:lang w:eastAsia="en-US"/>
              </w:rPr>
            </w:pPr>
            <w:r w:rsidRPr="005F0728">
              <w:rPr>
                <w:i/>
                <w:iCs/>
                <w:sz w:val="20"/>
                <w:szCs w:val="20"/>
                <w:lang w:eastAsia="en-US"/>
              </w:rPr>
              <w:t>Tame tarpe žaliosios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24,3%</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2415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2431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2443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2455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2468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2480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2492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sz w:val="20"/>
                <w:szCs w:val="20"/>
                <w:lang w:eastAsia="en-US"/>
              </w:rPr>
            </w:pPr>
            <w:r w:rsidRPr="005F0728">
              <w:rPr>
                <w:i/>
                <w:sz w:val="20"/>
                <w:szCs w:val="20"/>
                <w:lang w:eastAsia="en-US"/>
              </w:rPr>
              <w:t>Tame tarpe nuotakyno valymo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3,9%</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386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389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391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393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395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397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399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Plastikų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8,4%</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837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842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846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850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855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859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863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iCs/>
                <w:sz w:val="20"/>
                <w:szCs w:val="20"/>
                <w:lang w:eastAsia="en-US"/>
              </w:rPr>
            </w:pPr>
            <w:r w:rsidRPr="005F0728">
              <w:rPr>
                <w:i/>
                <w:iCs/>
                <w:sz w:val="20"/>
                <w:szCs w:val="20"/>
                <w:lang w:eastAsia="en-US"/>
              </w:rPr>
              <w:t>Tame tarpe plastikinės pakuotės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8,0%</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794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799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803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807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811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815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819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Popieriaus/kartono (PK)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7,9%</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783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789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793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796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800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804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808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iCs/>
                <w:sz w:val="20"/>
                <w:szCs w:val="20"/>
                <w:lang w:eastAsia="en-US"/>
              </w:rPr>
            </w:pPr>
            <w:r w:rsidRPr="005F0728">
              <w:rPr>
                <w:i/>
                <w:iCs/>
                <w:sz w:val="20"/>
                <w:szCs w:val="20"/>
                <w:lang w:eastAsia="en-US"/>
              </w:rPr>
              <w:t>Tame tarpe popierinės/kartono pakuotės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5,5%</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546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549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552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555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558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560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563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Stiklo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5,1%</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519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iCs/>
                <w:sz w:val="20"/>
                <w:szCs w:val="20"/>
                <w:lang w:eastAsia="en-US"/>
              </w:rPr>
            </w:pPr>
            <w:r w:rsidRPr="005F0728">
              <w:rPr>
                <w:i/>
                <w:iCs/>
                <w:sz w:val="20"/>
                <w:szCs w:val="20"/>
                <w:lang w:eastAsia="en-US"/>
              </w:rPr>
              <w:t>Tame tarpe stiklinės pakuotės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5,0%</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496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499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509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512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Metalų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1,5%</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148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149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150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151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151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152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153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right"/>
              <w:rPr>
                <w:i/>
                <w:iCs/>
                <w:sz w:val="20"/>
                <w:szCs w:val="20"/>
                <w:lang w:eastAsia="en-US"/>
              </w:rPr>
            </w:pPr>
            <w:r w:rsidRPr="005F0728">
              <w:rPr>
                <w:i/>
                <w:iCs/>
                <w:sz w:val="20"/>
                <w:szCs w:val="20"/>
                <w:lang w:eastAsia="en-US"/>
              </w:rPr>
              <w:t>Tame tarpe metalinės pakuotės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i/>
                <w:iCs/>
                <w:sz w:val="20"/>
                <w:szCs w:val="20"/>
              </w:rPr>
            </w:pPr>
            <w:r w:rsidRPr="005F0728">
              <w:rPr>
                <w:i/>
                <w:iCs/>
                <w:sz w:val="20"/>
                <w:szCs w:val="20"/>
              </w:rPr>
              <w:t>1,0%</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99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102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Pavojingosios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2,4%</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241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245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246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247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249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Elektros ir elektronines įrangos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0,1%</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Naudotos padangos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0,6%</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63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64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jc w:val="left"/>
              <w:rPr>
                <w:sz w:val="20"/>
                <w:szCs w:val="20"/>
                <w:lang w:eastAsia="en-US"/>
              </w:rPr>
            </w:pPr>
            <w:r w:rsidRPr="005F0728">
              <w:rPr>
                <w:sz w:val="20"/>
                <w:szCs w:val="20"/>
                <w:lang w:eastAsia="en-US"/>
              </w:rPr>
              <w:t>Kitos nedegios (statybos ir griovimo atliekos) atliekos</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10,3%</w:t>
            </w:r>
          </w:p>
        </w:tc>
        <w:tc>
          <w:tcPr>
            <w:tcW w:w="392"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1022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1029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1034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1039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1044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1050 </w:t>
            </w:r>
          </w:p>
        </w:tc>
        <w:tc>
          <w:tcPr>
            <w:tcW w:w="391" w:type="pct"/>
            <w:tcBorders>
              <w:top w:val="nil"/>
              <w:left w:val="nil"/>
              <w:bottom w:val="single" w:sz="4" w:space="0" w:color="auto"/>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1055 </w:t>
            </w:r>
          </w:p>
        </w:tc>
      </w:tr>
      <w:tr w:rsidR="00171076" w:rsidRPr="005F0728" w:rsidTr="00171076">
        <w:trPr>
          <w:trHeight w:val="315"/>
        </w:trPr>
        <w:tc>
          <w:tcPr>
            <w:tcW w:w="1803" w:type="pct"/>
            <w:tcBorders>
              <w:top w:val="nil"/>
              <w:left w:val="single" w:sz="8" w:space="0" w:color="auto"/>
              <w:bottom w:val="single" w:sz="4" w:space="0" w:color="auto"/>
              <w:right w:val="nil"/>
            </w:tcBorders>
            <w:shd w:val="clear" w:color="auto" w:fill="auto"/>
            <w:noWrap/>
            <w:vAlign w:val="bottom"/>
            <w:hideMark/>
          </w:tcPr>
          <w:p w:rsidR="00171076" w:rsidRPr="005F0728" w:rsidRDefault="00171076" w:rsidP="006512BF">
            <w:pPr>
              <w:spacing w:before="0" w:after="0"/>
              <w:rPr>
                <w:sz w:val="20"/>
                <w:szCs w:val="20"/>
                <w:lang w:eastAsia="en-US"/>
              </w:rPr>
            </w:pPr>
            <w:r w:rsidRPr="005F0728">
              <w:rPr>
                <w:sz w:val="20"/>
                <w:szCs w:val="20"/>
                <w:lang w:eastAsia="en-US"/>
              </w:rPr>
              <w:t>Kitos degios atliekos (tekstilė, t.t.)</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12,4%</w:t>
            </w:r>
          </w:p>
        </w:tc>
        <w:tc>
          <w:tcPr>
            <w:tcW w:w="392"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1227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1235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1241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1247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1253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1259 </w:t>
            </w:r>
          </w:p>
        </w:tc>
        <w:tc>
          <w:tcPr>
            <w:tcW w:w="391" w:type="pct"/>
            <w:tcBorders>
              <w:top w:val="nil"/>
              <w:left w:val="nil"/>
              <w:bottom w:val="nil"/>
              <w:right w:val="single" w:sz="4" w:space="0" w:color="auto"/>
            </w:tcBorders>
            <w:shd w:val="clear" w:color="auto" w:fill="auto"/>
            <w:noWrap/>
            <w:vAlign w:val="bottom"/>
            <w:hideMark/>
          </w:tcPr>
          <w:p w:rsidR="00171076" w:rsidRPr="005F0728" w:rsidRDefault="00171076" w:rsidP="006512BF">
            <w:pPr>
              <w:spacing w:before="0" w:after="0"/>
              <w:jc w:val="right"/>
              <w:rPr>
                <w:sz w:val="20"/>
                <w:szCs w:val="20"/>
              </w:rPr>
            </w:pPr>
            <w:r w:rsidRPr="005F0728">
              <w:rPr>
                <w:sz w:val="20"/>
                <w:szCs w:val="20"/>
              </w:rPr>
              <w:t xml:space="preserve">1266 </w:t>
            </w:r>
          </w:p>
        </w:tc>
      </w:tr>
      <w:tr w:rsidR="00171076" w:rsidRPr="005F0728" w:rsidTr="00171076">
        <w:trPr>
          <w:trHeight w:val="315"/>
        </w:trPr>
        <w:tc>
          <w:tcPr>
            <w:tcW w:w="1803" w:type="pct"/>
            <w:tcBorders>
              <w:top w:val="single" w:sz="8" w:space="0" w:color="auto"/>
              <w:left w:val="single" w:sz="8" w:space="0" w:color="auto"/>
              <w:bottom w:val="single" w:sz="8" w:space="0" w:color="auto"/>
              <w:right w:val="nil"/>
            </w:tcBorders>
            <w:shd w:val="clear" w:color="auto" w:fill="DBE5F1"/>
            <w:noWrap/>
            <w:vAlign w:val="bottom"/>
            <w:hideMark/>
          </w:tcPr>
          <w:p w:rsidR="00171076" w:rsidRPr="005F0728" w:rsidRDefault="00171076" w:rsidP="006512BF">
            <w:pPr>
              <w:spacing w:before="0" w:after="0"/>
              <w:rPr>
                <w:b/>
                <w:sz w:val="20"/>
                <w:szCs w:val="20"/>
                <w:lang w:eastAsia="en-US"/>
              </w:rPr>
            </w:pPr>
            <w:r w:rsidRPr="005F0728">
              <w:rPr>
                <w:b/>
                <w:sz w:val="20"/>
                <w:szCs w:val="20"/>
                <w:lang w:eastAsia="en-US"/>
              </w:rPr>
              <w:t> Iš viso komunalinių atliekų:</w:t>
            </w:r>
          </w:p>
        </w:tc>
        <w:tc>
          <w:tcPr>
            <w:tcW w:w="458" w:type="pct"/>
            <w:tcBorders>
              <w:top w:val="single" w:sz="8" w:space="0" w:color="auto"/>
              <w:left w:val="single" w:sz="8" w:space="0" w:color="auto"/>
              <w:bottom w:val="single" w:sz="8" w:space="0" w:color="auto"/>
              <w:right w:val="single" w:sz="8" w:space="0" w:color="auto"/>
            </w:tcBorders>
            <w:shd w:val="clear" w:color="auto" w:fill="DBE5F1"/>
            <w:noWrap/>
            <w:vAlign w:val="bottom"/>
            <w:hideMark/>
          </w:tcPr>
          <w:p w:rsidR="00171076" w:rsidRPr="005F0728" w:rsidRDefault="00171076" w:rsidP="006512BF">
            <w:pPr>
              <w:spacing w:before="0" w:after="0"/>
              <w:jc w:val="center"/>
              <w:rPr>
                <w:sz w:val="20"/>
                <w:szCs w:val="20"/>
              </w:rPr>
            </w:pPr>
            <w:r w:rsidRPr="005F0728">
              <w:rPr>
                <w:sz w:val="20"/>
                <w:szCs w:val="20"/>
              </w:rPr>
              <w:t>100,0%</w:t>
            </w:r>
          </w:p>
        </w:tc>
        <w:tc>
          <w:tcPr>
            <w:tcW w:w="392"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9922</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9987</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10037</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10087</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10137</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10188</w:t>
            </w:r>
          </w:p>
        </w:tc>
        <w:tc>
          <w:tcPr>
            <w:tcW w:w="391" w:type="pct"/>
            <w:tcBorders>
              <w:top w:val="single" w:sz="8" w:space="0" w:color="auto"/>
              <w:left w:val="single" w:sz="8" w:space="0" w:color="auto"/>
              <w:bottom w:val="single" w:sz="8" w:space="0" w:color="auto"/>
              <w:right w:val="single" w:sz="4" w:space="0" w:color="auto"/>
            </w:tcBorders>
            <w:shd w:val="clear" w:color="auto" w:fill="DBE5F1"/>
            <w:vAlign w:val="bottom"/>
            <w:hideMark/>
          </w:tcPr>
          <w:p w:rsidR="00171076" w:rsidRPr="005F0728" w:rsidRDefault="00171076" w:rsidP="006512BF">
            <w:pPr>
              <w:spacing w:before="0" w:after="0"/>
              <w:jc w:val="right"/>
              <w:rPr>
                <w:b/>
                <w:bCs/>
                <w:sz w:val="20"/>
                <w:szCs w:val="20"/>
              </w:rPr>
            </w:pPr>
            <w:r w:rsidRPr="005F0728">
              <w:rPr>
                <w:b/>
                <w:bCs/>
                <w:sz w:val="20"/>
                <w:szCs w:val="20"/>
              </w:rPr>
              <w:t>10239</w:t>
            </w:r>
          </w:p>
        </w:tc>
      </w:tr>
      <w:tr w:rsidR="00171076" w:rsidRPr="005F0728" w:rsidTr="00171076">
        <w:trPr>
          <w:trHeight w:val="300"/>
        </w:trPr>
        <w:tc>
          <w:tcPr>
            <w:tcW w:w="1803" w:type="pct"/>
            <w:tcBorders>
              <w:top w:val="single" w:sz="8" w:space="0" w:color="auto"/>
              <w:left w:val="single" w:sz="8" w:space="0" w:color="auto"/>
              <w:bottom w:val="single" w:sz="4" w:space="0" w:color="auto"/>
              <w:right w:val="nil"/>
            </w:tcBorders>
            <w:shd w:val="clear" w:color="auto" w:fill="auto"/>
            <w:noWrap/>
            <w:hideMark/>
          </w:tcPr>
          <w:p w:rsidR="00171076" w:rsidRPr="005F0728" w:rsidRDefault="00171076" w:rsidP="006512BF">
            <w:pPr>
              <w:spacing w:before="0" w:after="0"/>
              <w:jc w:val="right"/>
              <w:rPr>
                <w:i/>
                <w:sz w:val="20"/>
                <w:szCs w:val="20"/>
                <w:lang w:eastAsia="en-US"/>
              </w:rPr>
            </w:pPr>
            <w:r w:rsidRPr="005F0728">
              <w:rPr>
                <w:i/>
                <w:iCs/>
                <w:sz w:val="20"/>
                <w:szCs w:val="20"/>
                <w:lang w:eastAsia="en-US"/>
              </w:rPr>
              <w:t>Tame tarpe</w:t>
            </w:r>
            <w:r w:rsidRPr="005F0728">
              <w:rPr>
                <w:i/>
                <w:sz w:val="20"/>
                <w:szCs w:val="20"/>
                <w:lang w:eastAsia="en-US"/>
              </w:rPr>
              <w:t xml:space="preserve"> pakuočių atliekų</w:t>
            </w:r>
          </w:p>
        </w:tc>
        <w:tc>
          <w:tcPr>
            <w:tcW w:w="458"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20%</w:t>
            </w:r>
          </w:p>
        </w:tc>
        <w:tc>
          <w:tcPr>
            <w:tcW w:w="392"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1935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1947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1957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1967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1977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1987 </w:t>
            </w:r>
          </w:p>
        </w:tc>
        <w:tc>
          <w:tcPr>
            <w:tcW w:w="391" w:type="pct"/>
            <w:tcBorders>
              <w:top w:val="single" w:sz="8" w:space="0" w:color="auto"/>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1997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hideMark/>
          </w:tcPr>
          <w:p w:rsidR="00171076" w:rsidRPr="005F0728" w:rsidRDefault="00171076" w:rsidP="006512BF">
            <w:pPr>
              <w:spacing w:before="0" w:after="0"/>
              <w:jc w:val="right"/>
              <w:rPr>
                <w:i/>
                <w:sz w:val="20"/>
                <w:szCs w:val="20"/>
                <w:lang w:eastAsia="en-US"/>
              </w:rPr>
            </w:pPr>
            <w:r w:rsidRPr="005F0728">
              <w:rPr>
                <w:i/>
                <w:iCs/>
                <w:sz w:val="20"/>
                <w:szCs w:val="20"/>
                <w:lang w:eastAsia="en-US"/>
              </w:rPr>
              <w:t>Tame tarpe</w:t>
            </w:r>
            <w:r w:rsidRPr="005F0728">
              <w:rPr>
                <w:i/>
                <w:sz w:val="20"/>
                <w:szCs w:val="20"/>
                <w:lang w:eastAsia="en-US"/>
              </w:rPr>
              <w:t xml:space="preserve"> antrinių žaliavų</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23%</w:t>
            </w:r>
          </w:p>
        </w:tc>
        <w:tc>
          <w:tcPr>
            <w:tcW w:w="392"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2271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2286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2297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2309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2320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2332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2344 </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hideMark/>
          </w:tcPr>
          <w:p w:rsidR="00171076" w:rsidRPr="005F0728" w:rsidRDefault="00171076" w:rsidP="006512BF">
            <w:pPr>
              <w:spacing w:before="0" w:after="0"/>
              <w:jc w:val="right"/>
              <w:rPr>
                <w:b/>
                <w:i/>
                <w:sz w:val="20"/>
                <w:szCs w:val="20"/>
                <w:lang w:eastAsia="en-US"/>
              </w:rPr>
            </w:pPr>
            <w:r w:rsidRPr="005F0728">
              <w:rPr>
                <w:b/>
                <w:i/>
                <w:iCs/>
                <w:sz w:val="20"/>
                <w:szCs w:val="20"/>
                <w:lang w:eastAsia="en-US"/>
              </w:rPr>
              <w:t>Tame tarpe</w:t>
            </w:r>
            <w:r w:rsidRPr="005F0728">
              <w:rPr>
                <w:b/>
                <w:i/>
                <w:sz w:val="20"/>
                <w:szCs w:val="20"/>
                <w:lang w:eastAsia="en-US"/>
              </w:rPr>
              <w:t xml:space="preserve"> biologiškai skaidžių atliekų</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59%</w:t>
            </w:r>
          </w:p>
        </w:tc>
        <w:tc>
          <w:tcPr>
            <w:tcW w:w="392"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5871</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5909</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5939</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5969</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5998</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6028</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6059</w:t>
            </w:r>
          </w:p>
        </w:tc>
      </w:tr>
      <w:tr w:rsidR="00171076" w:rsidRPr="005F0728" w:rsidTr="00171076">
        <w:trPr>
          <w:trHeight w:val="300"/>
        </w:trPr>
        <w:tc>
          <w:tcPr>
            <w:tcW w:w="1803" w:type="pct"/>
            <w:tcBorders>
              <w:top w:val="nil"/>
              <w:left w:val="single" w:sz="8" w:space="0" w:color="auto"/>
              <w:bottom w:val="single" w:sz="4" w:space="0" w:color="auto"/>
              <w:right w:val="nil"/>
            </w:tcBorders>
            <w:shd w:val="clear" w:color="auto" w:fill="auto"/>
            <w:noWrap/>
            <w:hideMark/>
          </w:tcPr>
          <w:p w:rsidR="00171076" w:rsidRPr="005F0728" w:rsidRDefault="00171076" w:rsidP="006512BF">
            <w:pPr>
              <w:spacing w:before="0" w:after="0"/>
              <w:jc w:val="right"/>
              <w:rPr>
                <w:i/>
                <w:sz w:val="20"/>
                <w:szCs w:val="20"/>
                <w:lang w:eastAsia="en-US"/>
              </w:rPr>
            </w:pPr>
            <w:r w:rsidRPr="005F0728">
              <w:rPr>
                <w:i/>
                <w:iCs/>
                <w:sz w:val="20"/>
                <w:szCs w:val="20"/>
                <w:lang w:eastAsia="en-US"/>
              </w:rPr>
              <w:t>Tame tarpe</w:t>
            </w:r>
            <w:r w:rsidRPr="005F0728">
              <w:rPr>
                <w:i/>
                <w:sz w:val="20"/>
                <w:szCs w:val="20"/>
                <w:lang w:eastAsia="en-US"/>
              </w:rPr>
              <w:t xml:space="preserve"> degių atliekų</w:t>
            </w:r>
          </w:p>
        </w:tc>
        <w:tc>
          <w:tcPr>
            <w:tcW w:w="458" w:type="pct"/>
            <w:tcBorders>
              <w:top w:val="nil"/>
              <w:left w:val="single" w:sz="8" w:space="0" w:color="auto"/>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81%</w:t>
            </w:r>
          </w:p>
        </w:tc>
        <w:tc>
          <w:tcPr>
            <w:tcW w:w="392"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7996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8048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8089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8129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8170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8211 </w:t>
            </w:r>
          </w:p>
        </w:tc>
        <w:tc>
          <w:tcPr>
            <w:tcW w:w="391" w:type="pct"/>
            <w:tcBorders>
              <w:top w:val="nil"/>
              <w:left w:val="nil"/>
              <w:bottom w:val="single" w:sz="4"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8252 </w:t>
            </w:r>
          </w:p>
        </w:tc>
      </w:tr>
      <w:tr w:rsidR="00171076" w:rsidRPr="005F0728" w:rsidTr="00171076">
        <w:trPr>
          <w:trHeight w:val="315"/>
        </w:trPr>
        <w:tc>
          <w:tcPr>
            <w:tcW w:w="1803" w:type="pct"/>
            <w:tcBorders>
              <w:top w:val="nil"/>
              <w:left w:val="single" w:sz="8" w:space="0" w:color="auto"/>
              <w:bottom w:val="single" w:sz="8" w:space="0" w:color="auto"/>
              <w:right w:val="nil"/>
            </w:tcBorders>
            <w:shd w:val="clear" w:color="auto" w:fill="auto"/>
            <w:noWrap/>
            <w:hideMark/>
          </w:tcPr>
          <w:p w:rsidR="00171076" w:rsidRPr="005F0728" w:rsidRDefault="00171076" w:rsidP="006512BF">
            <w:pPr>
              <w:spacing w:before="0" w:after="0"/>
              <w:jc w:val="right"/>
              <w:rPr>
                <w:i/>
                <w:sz w:val="20"/>
                <w:szCs w:val="20"/>
                <w:lang w:eastAsia="en-US"/>
              </w:rPr>
            </w:pPr>
            <w:r w:rsidRPr="005F0728">
              <w:rPr>
                <w:i/>
                <w:iCs/>
                <w:sz w:val="20"/>
                <w:szCs w:val="20"/>
                <w:lang w:eastAsia="en-US"/>
              </w:rPr>
              <w:t>Tame tarpe</w:t>
            </w:r>
            <w:r w:rsidRPr="005F0728">
              <w:rPr>
                <w:i/>
                <w:sz w:val="20"/>
                <w:szCs w:val="20"/>
                <w:lang w:eastAsia="en-US"/>
              </w:rPr>
              <w:t xml:space="preserve"> nedegių atliekų</w:t>
            </w:r>
          </w:p>
        </w:tc>
        <w:tc>
          <w:tcPr>
            <w:tcW w:w="458" w:type="pct"/>
            <w:tcBorders>
              <w:top w:val="nil"/>
              <w:left w:val="single" w:sz="8" w:space="0" w:color="auto"/>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19%</w:t>
            </w:r>
          </w:p>
        </w:tc>
        <w:tc>
          <w:tcPr>
            <w:tcW w:w="392"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1926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1938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1948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1958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1968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1977 </w:t>
            </w:r>
          </w:p>
        </w:tc>
        <w:tc>
          <w:tcPr>
            <w:tcW w:w="391" w:type="pct"/>
            <w:tcBorders>
              <w:top w:val="nil"/>
              <w:left w:val="nil"/>
              <w:bottom w:val="single" w:sz="8" w:space="0" w:color="auto"/>
              <w:right w:val="single" w:sz="8" w:space="0" w:color="auto"/>
            </w:tcBorders>
            <w:shd w:val="clear" w:color="auto" w:fill="auto"/>
            <w:noWrap/>
            <w:vAlign w:val="bottom"/>
            <w:hideMark/>
          </w:tcPr>
          <w:p w:rsidR="00171076" w:rsidRPr="005F0728" w:rsidRDefault="00171076" w:rsidP="006512BF">
            <w:pPr>
              <w:spacing w:before="0" w:after="0"/>
              <w:jc w:val="center"/>
              <w:rPr>
                <w:sz w:val="20"/>
                <w:szCs w:val="20"/>
              </w:rPr>
            </w:pPr>
            <w:r w:rsidRPr="005F0728">
              <w:rPr>
                <w:sz w:val="20"/>
                <w:szCs w:val="20"/>
              </w:rPr>
              <w:t xml:space="preserve">1987 </w:t>
            </w:r>
          </w:p>
        </w:tc>
      </w:tr>
    </w:tbl>
    <w:p w:rsidR="00645827" w:rsidRPr="005F0728" w:rsidRDefault="00645827" w:rsidP="00645827">
      <w:pPr>
        <w:rPr>
          <w:lang w:eastAsia="x-none"/>
        </w:rPr>
      </w:pPr>
    </w:p>
    <w:p w:rsidR="006371DC" w:rsidRPr="005F0728" w:rsidRDefault="006371DC" w:rsidP="006371DC"/>
    <w:p w:rsidR="006371DC" w:rsidRPr="005F0728" w:rsidRDefault="006371DC" w:rsidP="006371DC">
      <w:pPr>
        <w:sectPr w:rsidR="006371DC" w:rsidRPr="005F0728" w:rsidSect="00F85BD6">
          <w:pgSz w:w="16838" w:h="11906" w:orient="landscape" w:code="9"/>
          <w:pgMar w:top="1418" w:right="1418" w:bottom="1418" w:left="1418" w:header="567" w:footer="567" w:gutter="0"/>
          <w:cols w:space="1296"/>
          <w:docGrid w:linePitch="360"/>
        </w:sectPr>
      </w:pPr>
    </w:p>
    <w:p w:rsidR="006371DC" w:rsidRPr="005F0728" w:rsidRDefault="006371DC" w:rsidP="006371DC"/>
    <w:bookmarkStart w:id="132" w:name="_Ref371933667"/>
    <w:p w:rsidR="00252855" w:rsidRPr="005F0728" w:rsidRDefault="00252855" w:rsidP="00252855">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17</w:t>
      </w:r>
      <w:r w:rsidRPr="005F0728">
        <w:rPr>
          <w:lang w:val="lt-LT"/>
        </w:rPr>
        <w:fldChar w:fldCharType="end"/>
      </w:r>
      <w:r w:rsidRPr="005F0728">
        <w:rPr>
          <w:lang w:val="lt-LT"/>
        </w:rPr>
        <w:t xml:space="preserve"> lentelė</w:t>
      </w:r>
      <w:bookmarkEnd w:id="132"/>
      <w:r w:rsidRPr="005F0728">
        <w:rPr>
          <w:lang w:val="lt-LT"/>
        </w:rPr>
        <w:t xml:space="preserve">. Siekiant įgyvendinti komunalinių atliekų tvarkymo užduotis </w:t>
      </w:r>
      <w:r w:rsidR="00C37928" w:rsidRPr="005F0728">
        <w:rPr>
          <w:lang w:val="lt-LT"/>
        </w:rPr>
        <w:t>planuojami</w:t>
      </w:r>
      <w:r w:rsidRPr="005F0728">
        <w:rPr>
          <w:lang w:val="lt-LT"/>
        </w:rPr>
        <w:t xml:space="preserve"> sutvarkyti komunalinių atliekų kiekiai </w:t>
      </w:r>
      <w:r w:rsidR="009857CB" w:rsidRPr="005F0728">
        <w:rPr>
          <w:lang w:val="lt-LT"/>
        </w:rPr>
        <w:t xml:space="preserve">Panevėžio rajono </w:t>
      </w:r>
      <w:r w:rsidRPr="005F0728">
        <w:rPr>
          <w:lang w:val="lt-LT"/>
        </w:rPr>
        <w:t xml:space="preserve">savivaldybės teritorijoje </w:t>
      </w:r>
      <w:r w:rsidR="009857CB" w:rsidRPr="005F0728">
        <w:rPr>
          <w:lang w:val="lt-LT"/>
        </w:rPr>
        <w:t xml:space="preserve">2014-2020 </w:t>
      </w:r>
      <w:r w:rsidRPr="005F0728">
        <w:rPr>
          <w:lang w:val="lt-LT"/>
        </w:rPr>
        <w:t>m., tonomis.</w:t>
      </w:r>
    </w:p>
    <w:tbl>
      <w:tblPr>
        <w:tblW w:w="5000" w:type="pct"/>
        <w:tblLook w:val="04A0" w:firstRow="1" w:lastRow="0" w:firstColumn="1" w:lastColumn="0" w:noHBand="0" w:noVBand="1"/>
      </w:tblPr>
      <w:tblGrid>
        <w:gridCol w:w="675"/>
        <w:gridCol w:w="7220"/>
        <w:gridCol w:w="904"/>
        <w:gridCol w:w="904"/>
        <w:gridCol w:w="904"/>
        <w:gridCol w:w="904"/>
        <w:gridCol w:w="904"/>
        <w:gridCol w:w="904"/>
        <w:gridCol w:w="6"/>
        <w:gridCol w:w="893"/>
      </w:tblGrid>
      <w:tr w:rsidR="000D2D73" w:rsidRPr="005F0728" w:rsidTr="000D2D73">
        <w:trPr>
          <w:trHeight w:val="315"/>
          <w:tblHeader/>
        </w:trPr>
        <w:tc>
          <w:tcPr>
            <w:tcW w:w="237" w:type="pct"/>
            <w:tcBorders>
              <w:top w:val="single" w:sz="8" w:space="0" w:color="auto"/>
              <w:left w:val="single" w:sz="8" w:space="0" w:color="auto"/>
              <w:bottom w:val="single" w:sz="8" w:space="0" w:color="auto"/>
              <w:right w:val="single" w:sz="8" w:space="0" w:color="auto"/>
            </w:tcBorders>
            <w:shd w:val="clear" w:color="auto" w:fill="DEEAF6"/>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Nr.</w:t>
            </w:r>
          </w:p>
        </w:tc>
        <w:tc>
          <w:tcPr>
            <w:tcW w:w="2539" w:type="pct"/>
            <w:tcBorders>
              <w:top w:val="single" w:sz="8" w:space="0" w:color="auto"/>
              <w:left w:val="single" w:sz="8" w:space="0" w:color="auto"/>
              <w:bottom w:val="single" w:sz="8" w:space="0" w:color="auto"/>
              <w:right w:val="single" w:sz="8"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p>
        </w:tc>
        <w:tc>
          <w:tcPr>
            <w:tcW w:w="318" w:type="pct"/>
            <w:tcBorders>
              <w:top w:val="single" w:sz="8" w:space="0" w:color="auto"/>
              <w:left w:val="nil"/>
              <w:bottom w:val="single" w:sz="8" w:space="0" w:color="auto"/>
              <w:right w:val="single" w:sz="8"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2014</w:t>
            </w:r>
          </w:p>
        </w:tc>
        <w:tc>
          <w:tcPr>
            <w:tcW w:w="318" w:type="pct"/>
            <w:tcBorders>
              <w:top w:val="single" w:sz="8" w:space="0" w:color="auto"/>
              <w:left w:val="nil"/>
              <w:bottom w:val="single" w:sz="8" w:space="0" w:color="auto"/>
              <w:right w:val="single" w:sz="8"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2015</w:t>
            </w:r>
          </w:p>
        </w:tc>
        <w:tc>
          <w:tcPr>
            <w:tcW w:w="318" w:type="pct"/>
            <w:tcBorders>
              <w:top w:val="single" w:sz="8" w:space="0" w:color="auto"/>
              <w:left w:val="nil"/>
              <w:bottom w:val="single" w:sz="8" w:space="0" w:color="auto"/>
              <w:right w:val="single" w:sz="8"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2016</w:t>
            </w:r>
          </w:p>
        </w:tc>
        <w:tc>
          <w:tcPr>
            <w:tcW w:w="318" w:type="pct"/>
            <w:tcBorders>
              <w:top w:val="single" w:sz="8" w:space="0" w:color="auto"/>
              <w:left w:val="nil"/>
              <w:bottom w:val="single" w:sz="8" w:space="0" w:color="auto"/>
              <w:right w:val="single" w:sz="8"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2017</w:t>
            </w:r>
          </w:p>
        </w:tc>
        <w:tc>
          <w:tcPr>
            <w:tcW w:w="318" w:type="pct"/>
            <w:tcBorders>
              <w:top w:val="single" w:sz="8" w:space="0" w:color="auto"/>
              <w:left w:val="nil"/>
              <w:bottom w:val="single" w:sz="8" w:space="0" w:color="auto"/>
              <w:right w:val="single" w:sz="4" w:space="0" w:color="auto"/>
            </w:tcBorders>
            <w:shd w:val="clear" w:color="auto" w:fill="DEEAF6"/>
            <w:noWrap/>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2018</w:t>
            </w:r>
          </w:p>
        </w:tc>
        <w:tc>
          <w:tcPr>
            <w:tcW w:w="320"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2019</w:t>
            </w:r>
          </w:p>
        </w:tc>
        <w:tc>
          <w:tcPr>
            <w:tcW w:w="315" w:type="pct"/>
            <w:tcBorders>
              <w:top w:val="single" w:sz="8" w:space="0" w:color="auto"/>
              <w:left w:val="single" w:sz="4" w:space="0" w:color="auto"/>
              <w:bottom w:val="single" w:sz="8" w:space="0" w:color="auto"/>
              <w:right w:val="single" w:sz="8" w:space="0" w:color="auto"/>
            </w:tcBorders>
            <w:shd w:val="clear" w:color="auto" w:fill="DEEAF6"/>
            <w:vAlign w:val="center"/>
          </w:tcPr>
          <w:p w:rsidR="00171076" w:rsidRPr="005F0728" w:rsidRDefault="00171076" w:rsidP="0020288F">
            <w:pPr>
              <w:spacing w:before="40" w:after="40"/>
              <w:jc w:val="center"/>
              <w:rPr>
                <w:b/>
                <w:bCs/>
                <w:color w:val="000000"/>
                <w:sz w:val="20"/>
                <w:szCs w:val="20"/>
              </w:rPr>
            </w:pPr>
            <w:r w:rsidRPr="005F0728">
              <w:rPr>
                <w:b/>
                <w:bCs/>
                <w:color w:val="000000"/>
                <w:sz w:val="20"/>
                <w:szCs w:val="20"/>
              </w:rPr>
              <w:t>2020</w:t>
            </w:r>
          </w:p>
        </w:tc>
      </w:tr>
      <w:tr w:rsidR="00171076" w:rsidRPr="005F0728" w:rsidTr="00226AC3">
        <w:trPr>
          <w:trHeight w:val="31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color w:val="000000"/>
                <w:sz w:val="20"/>
                <w:szCs w:val="20"/>
              </w:rPr>
            </w:pPr>
            <w:r w:rsidRPr="005F0728">
              <w:rPr>
                <w:color w:val="000000"/>
                <w:sz w:val="20"/>
                <w:szCs w:val="20"/>
              </w:rPr>
              <w:t>Prognozuojamas komunalinių atliekų susidarymas, tonomis</w:t>
            </w:r>
          </w:p>
        </w:tc>
        <w:tc>
          <w:tcPr>
            <w:tcW w:w="318" w:type="pct"/>
            <w:tcBorders>
              <w:top w:val="nil"/>
              <w:left w:val="nil"/>
              <w:bottom w:val="single" w:sz="8" w:space="0" w:color="auto"/>
              <w:right w:val="single" w:sz="8" w:space="0" w:color="auto"/>
            </w:tcBorders>
            <w:shd w:val="clear" w:color="auto" w:fill="auto"/>
          </w:tcPr>
          <w:p w:rsidR="00171076" w:rsidRPr="005F0728" w:rsidRDefault="00171076" w:rsidP="00F705F8">
            <w:pPr>
              <w:rPr>
                <w:sz w:val="20"/>
              </w:rPr>
            </w:pPr>
            <w:r w:rsidRPr="005F0728">
              <w:rPr>
                <w:sz w:val="20"/>
              </w:rPr>
              <w:t>9922</w:t>
            </w:r>
          </w:p>
        </w:tc>
        <w:tc>
          <w:tcPr>
            <w:tcW w:w="318" w:type="pct"/>
            <w:tcBorders>
              <w:top w:val="nil"/>
              <w:left w:val="nil"/>
              <w:bottom w:val="single" w:sz="8" w:space="0" w:color="auto"/>
              <w:right w:val="single" w:sz="8" w:space="0" w:color="auto"/>
            </w:tcBorders>
            <w:shd w:val="clear" w:color="auto" w:fill="auto"/>
          </w:tcPr>
          <w:p w:rsidR="00171076" w:rsidRPr="005F0728" w:rsidRDefault="00171076" w:rsidP="00F705F8">
            <w:pPr>
              <w:rPr>
                <w:sz w:val="20"/>
              </w:rPr>
            </w:pPr>
            <w:r w:rsidRPr="005F0728">
              <w:rPr>
                <w:sz w:val="20"/>
              </w:rPr>
              <w:t>9987</w:t>
            </w:r>
          </w:p>
        </w:tc>
        <w:tc>
          <w:tcPr>
            <w:tcW w:w="318" w:type="pct"/>
            <w:tcBorders>
              <w:top w:val="nil"/>
              <w:left w:val="nil"/>
              <w:bottom w:val="single" w:sz="8" w:space="0" w:color="auto"/>
              <w:right w:val="single" w:sz="8" w:space="0" w:color="auto"/>
            </w:tcBorders>
            <w:shd w:val="clear" w:color="auto" w:fill="auto"/>
          </w:tcPr>
          <w:p w:rsidR="00171076" w:rsidRPr="005F0728" w:rsidRDefault="00171076" w:rsidP="00F705F8">
            <w:pPr>
              <w:rPr>
                <w:sz w:val="20"/>
              </w:rPr>
            </w:pPr>
            <w:r w:rsidRPr="005F0728">
              <w:rPr>
                <w:sz w:val="20"/>
              </w:rPr>
              <w:t>10037</w:t>
            </w:r>
          </w:p>
        </w:tc>
        <w:tc>
          <w:tcPr>
            <w:tcW w:w="318" w:type="pct"/>
            <w:tcBorders>
              <w:top w:val="nil"/>
              <w:left w:val="nil"/>
              <w:bottom w:val="single" w:sz="8" w:space="0" w:color="auto"/>
              <w:right w:val="single" w:sz="8" w:space="0" w:color="auto"/>
            </w:tcBorders>
            <w:shd w:val="clear" w:color="auto" w:fill="auto"/>
          </w:tcPr>
          <w:p w:rsidR="00171076" w:rsidRPr="005F0728" w:rsidRDefault="00171076" w:rsidP="00F705F8">
            <w:pPr>
              <w:rPr>
                <w:sz w:val="20"/>
              </w:rPr>
            </w:pPr>
            <w:r w:rsidRPr="005F0728">
              <w:rPr>
                <w:sz w:val="20"/>
              </w:rPr>
              <w:t>10087</w:t>
            </w:r>
          </w:p>
        </w:tc>
        <w:tc>
          <w:tcPr>
            <w:tcW w:w="318" w:type="pct"/>
            <w:tcBorders>
              <w:top w:val="nil"/>
              <w:left w:val="nil"/>
              <w:bottom w:val="single" w:sz="8" w:space="0" w:color="auto"/>
              <w:right w:val="single" w:sz="4" w:space="0" w:color="auto"/>
            </w:tcBorders>
            <w:shd w:val="clear" w:color="auto" w:fill="auto"/>
          </w:tcPr>
          <w:p w:rsidR="00171076" w:rsidRPr="005F0728" w:rsidRDefault="00171076" w:rsidP="00F705F8">
            <w:pPr>
              <w:rPr>
                <w:sz w:val="20"/>
              </w:rPr>
            </w:pPr>
            <w:r w:rsidRPr="005F0728">
              <w:rPr>
                <w:sz w:val="20"/>
              </w:rPr>
              <w:t>10137</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sz w:val="20"/>
              </w:rPr>
            </w:pPr>
            <w:r w:rsidRPr="005F0728">
              <w:rPr>
                <w:sz w:val="20"/>
              </w:rPr>
              <w:t>10188</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sz w:val="20"/>
              </w:rPr>
            </w:pPr>
            <w:r w:rsidRPr="005F0728">
              <w:rPr>
                <w:sz w:val="20"/>
              </w:rPr>
              <w:t>10239</w:t>
            </w:r>
          </w:p>
        </w:tc>
      </w:tr>
      <w:tr w:rsidR="005969BD" w:rsidRPr="005F0728" w:rsidTr="005969BD">
        <w:trPr>
          <w:trHeight w:val="315"/>
        </w:trPr>
        <w:tc>
          <w:tcPr>
            <w:tcW w:w="5000" w:type="pct"/>
            <w:gridSpan w:val="10"/>
            <w:tcBorders>
              <w:top w:val="single" w:sz="8" w:space="0" w:color="auto"/>
              <w:left w:val="single" w:sz="8" w:space="0" w:color="auto"/>
              <w:bottom w:val="single" w:sz="8" w:space="0" w:color="auto"/>
              <w:right w:val="single" w:sz="4" w:space="0" w:color="auto"/>
            </w:tcBorders>
            <w:shd w:val="clear" w:color="auto" w:fill="F2F2F2"/>
          </w:tcPr>
          <w:p w:rsidR="005969BD" w:rsidRPr="005F0728" w:rsidRDefault="005969BD" w:rsidP="00F85BD6">
            <w:pPr>
              <w:spacing w:before="40" w:after="40"/>
              <w:jc w:val="center"/>
              <w:rPr>
                <w:b/>
                <w:bCs/>
                <w:color w:val="000000"/>
                <w:sz w:val="20"/>
                <w:szCs w:val="20"/>
              </w:rPr>
            </w:pPr>
            <w:r w:rsidRPr="005F0728">
              <w:rPr>
                <w:b/>
                <w:bCs/>
                <w:color w:val="000000"/>
                <w:sz w:val="20"/>
                <w:szCs w:val="20"/>
              </w:rPr>
              <w:t>A. VALSTYBINĖ ANTRINIŲ ŽALIAVŲ SURINKIMO IR PARUOŠIMO PERDIRBIMUI UŽDUOTIS</w:t>
            </w:r>
          </w:p>
        </w:tc>
      </w:tr>
      <w:tr w:rsidR="00171076" w:rsidRPr="005F0728" w:rsidTr="00226AC3">
        <w:trPr>
          <w:trHeight w:val="28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A6498F">
            <w:pPr>
              <w:spacing w:before="40" w:after="40"/>
              <w:jc w:val="left"/>
              <w:rPr>
                <w:i/>
                <w:iCs/>
                <w:color w:val="000000"/>
                <w:sz w:val="20"/>
                <w:szCs w:val="20"/>
              </w:rPr>
            </w:pPr>
            <w:r w:rsidRPr="005F0728">
              <w:rPr>
                <w:i/>
                <w:iCs/>
                <w:color w:val="000000"/>
                <w:sz w:val="20"/>
                <w:szCs w:val="20"/>
              </w:rPr>
              <w:t>Planuojama sutvarkyti popieriaus ir kartono atliekų, % nuo susidarančių PK atliekų</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45%</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46%</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47%</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48%</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49%</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50%</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51%</w:t>
            </w:r>
          </w:p>
        </w:tc>
      </w:tr>
      <w:tr w:rsidR="00171076" w:rsidRPr="005F0728" w:rsidTr="00226AC3">
        <w:trPr>
          <w:trHeight w:val="31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color w:val="000000"/>
                <w:sz w:val="20"/>
                <w:szCs w:val="20"/>
              </w:rPr>
            </w:pPr>
            <w:r w:rsidRPr="005F0728">
              <w:rPr>
                <w:color w:val="000000"/>
                <w:sz w:val="20"/>
                <w:szCs w:val="20"/>
              </w:rPr>
              <w:t>Planuojama sutvarkyti popieriaus ir kartono atliekų, tonomis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353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363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372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381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sz w:val="20"/>
                <w:szCs w:val="20"/>
              </w:rPr>
            </w:pPr>
            <w:r w:rsidRPr="005F0728">
              <w:rPr>
                <w:sz w:val="20"/>
                <w:szCs w:val="20"/>
              </w:rPr>
              <w:t xml:space="preserve">391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sz w:val="20"/>
                <w:szCs w:val="20"/>
              </w:rPr>
            </w:pPr>
            <w:r w:rsidRPr="005F0728">
              <w:rPr>
                <w:sz w:val="20"/>
                <w:szCs w:val="20"/>
              </w:rPr>
              <w:t xml:space="preserve">401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sz w:val="20"/>
                <w:szCs w:val="20"/>
              </w:rPr>
            </w:pPr>
            <w:r w:rsidRPr="005F0728">
              <w:rPr>
                <w:sz w:val="20"/>
                <w:szCs w:val="20"/>
              </w:rPr>
              <w:t xml:space="preserve">411 </w:t>
            </w:r>
          </w:p>
        </w:tc>
      </w:tr>
      <w:tr w:rsidR="00171076" w:rsidRPr="005F0728" w:rsidTr="00226AC3">
        <w:trPr>
          <w:trHeight w:val="299"/>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i/>
                <w:iCs/>
                <w:color w:val="000000"/>
                <w:sz w:val="20"/>
                <w:szCs w:val="20"/>
              </w:rPr>
            </w:pPr>
            <w:r w:rsidRPr="005F0728">
              <w:rPr>
                <w:i/>
                <w:iCs/>
                <w:color w:val="000000"/>
                <w:sz w:val="20"/>
                <w:szCs w:val="20"/>
              </w:rPr>
              <w:t>Planuojama sutvarkyti stiklo atliekų, % nuo susidarančių stiklo atliekų</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35%</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36%</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38%</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39%</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41%</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43%</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44%</w:t>
            </w:r>
          </w:p>
        </w:tc>
      </w:tr>
      <w:tr w:rsidR="00171076" w:rsidRPr="005F0728" w:rsidTr="00226AC3">
        <w:trPr>
          <w:trHeight w:val="31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color w:val="000000"/>
                <w:sz w:val="20"/>
                <w:szCs w:val="20"/>
              </w:rPr>
            </w:pPr>
            <w:r w:rsidRPr="005F0728">
              <w:rPr>
                <w:color w:val="000000"/>
                <w:sz w:val="20"/>
                <w:szCs w:val="20"/>
              </w:rPr>
              <w:t>Planuojama sutvarkyti stiklo atliekų, tonos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176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185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193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202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sz w:val="20"/>
                <w:szCs w:val="20"/>
              </w:rPr>
            </w:pPr>
            <w:r w:rsidRPr="005F0728">
              <w:rPr>
                <w:sz w:val="20"/>
                <w:szCs w:val="20"/>
              </w:rPr>
              <w:t xml:space="preserve">211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sz w:val="20"/>
                <w:szCs w:val="20"/>
              </w:rPr>
            </w:pPr>
            <w:r w:rsidRPr="005F0728">
              <w:rPr>
                <w:sz w:val="20"/>
                <w:szCs w:val="20"/>
              </w:rPr>
              <w:t xml:space="preserve">220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sz w:val="20"/>
                <w:szCs w:val="20"/>
              </w:rPr>
            </w:pPr>
            <w:r w:rsidRPr="005F0728">
              <w:rPr>
                <w:sz w:val="20"/>
                <w:szCs w:val="20"/>
              </w:rPr>
              <w:t xml:space="preserve">230 </w:t>
            </w:r>
          </w:p>
        </w:tc>
      </w:tr>
      <w:tr w:rsidR="00171076" w:rsidRPr="005F0728" w:rsidTr="00226AC3">
        <w:trPr>
          <w:trHeight w:val="211"/>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i/>
                <w:iCs/>
                <w:color w:val="000000"/>
                <w:sz w:val="20"/>
                <w:szCs w:val="20"/>
              </w:rPr>
            </w:pPr>
            <w:r w:rsidRPr="005F0728">
              <w:rPr>
                <w:i/>
                <w:iCs/>
                <w:color w:val="000000"/>
                <w:sz w:val="20"/>
                <w:szCs w:val="20"/>
              </w:rPr>
              <w:t>Planuojama sutvarkyti plastikų atliekų, % nuo susidarančių plastiko atliekų</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22%</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24%</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26%</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29%</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32%</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35%</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39%</w:t>
            </w:r>
          </w:p>
        </w:tc>
      </w:tr>
      <w:tr w:rsidR="00171076" w:rsidRPr="005F0728" w:rsidTr="00226AC3">
        <w:trPr>
          <w:trHeight w:val="30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color w:val="000000"/>
                <w:sz w:val="20"/>
                <w:szCs w:val="20"/>
              </w:rPr>
            </w:pPr>
            <w:r w:rsidRPr="005F0728">
              <w:rPr>
                <w:color w:val="000000"/>
                <w:sz w:val="20"/>
                <w:szCs w:val="20"/>
              </w:rPr>
              <w:t>Planuojama sutvarkyti plastikų atliekų, tonos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187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202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223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246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sz w:val="20"/>
                <w:szCs w:val="20"/>
              </w:rPr>
            </w:pPr>
            <w:r w:rsidRPr="005F0728">
              <w:rPr>
                <w:sz w:val="20"/>
                <w:szCs w:val="20"/>
              </w:rPr>
              <w:t xml:space="preserve">272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sz w:val="20"/>
                <w:szCs w:val="20"/>
              </w:rPr>
            </w:pPr>
            <w:r w:rsidRPr="005F0728">
              <w:rPr>
                <w:sz w:val="20"/>
                <w:szCs w:val="20"/>
              </w:rPr>
              <w:t xml:space="preserve">301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sz w:val="20"/>
                <w:szCs w:val="20"/>
              </w:rPr>
            </w:pPr>
            <w:r w:rsidRPr="005F0728">
              <w:rPr>
                <w:sz w:val="20"/>
                <w:szCs w:val="20"/>
              </w:rPr>
              <w:t xml:space="preserve">333 </w:t>
            </w:r>
          </w:p>
        </w:tc>
      </w:tr>
      <w:tr w:rsidR="00171076" w:rsidRPr="005F0728" w:rsidTr="00226AC3">
        <w:trPr>
          <w:trHeight w:val="348"/>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i/>
                <w:iCs/>
                <w:color w:val="000000"/>
                <w:sz w:val="20"/>
                <w:szCs w:val="20"/>
              </w:rPr>
            </w:pPr>
            <w:r w:rsidRPr="005F0728">
              <w:rPr>
                <w:i/>
                <w:iCs/>
                <w:color w:val="000000"/>
                <w:sz w:val="20"/>
                <w:szCs w:val="20"/>
              </w:rPr>
              <w:t>Planuojama sutvarkyti metalo atliekų, % nuo susidarančių metalo atliekų</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0%</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0%</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0%</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0%</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0%</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0%</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0%</w:t>
            </w:r>
          </w:p>
        </w:tc>
      </w:tr>
      <w:tr w:rsidR="00171076" w:rsidRPr="005F0728" w:rsidTr="00226AC3">
        <w:trPr>
          <w:trHeight w:val="31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color w:val="000000"/>
                <w:sz w:val="20"/>
                <w:szCs w:val="20"/>
              </w:rPr>
            </w:pPr>
            <w:r w:rsidRPr="005F0728">
              <w:rPr>
                <w:color w:val="000000"/>
                <w:sz w:val="20"/>
                <w:szCs w:val="20"/>
              </w:rPr>
              <w:t>Planuojama sutvarkyti metalo atliekų, tonos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0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0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0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sz w:val="20"/>
                <w:szCs w:val="20"/>
              </w:rPr>
            </w:pPr>
            <w:r w:rsidRPr="005F0728">
              <w:rPr>
                <w:sz w:val="20"/>
                <w:szCs w:val="20"/>
              </w:rPr>
              <w:t xml:space="preserve">0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sz w:val="20"/>
                <w:szCs w:val="20"/>
              </w:rPr>
            </w:pPr>
            <w:r w:rsidRPr="005F0728">
              <w:rPr>
                <w:sz w:val="20"/>
                <w:szCs w:val="20"/>
              </w:rPr>
              <w:t xml:space="preserve">0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sz w:val="20"/>
                <w:szCs w:val="20"/>
              </w:rPr>
            </w:pPr>
            <w:r w:rsidRPr="005F0728">
              <w:rPr>
                <w:sz w:val="20"/>
                <w:szCs w:val="20"/>
              </w:rPr>
              <w:t xml:space="preserve">0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sz w:val="20"/>
                <w:szCs w:val="20"/>
              </w:rPr>
            </w:pPr>
            <w:r w:rsidRPr="005F0728">
              <w:rPr>
                <w:sz w:val="20"/>
                <w:szCs w:val="20"/>
              </w:rPr>
              <w:t xml:space="preserve">0 </w:t>
            </w:r>
          </w:p>
        </w:tc>
      </w:tr>
      <w:tr w:rsidR="00171076" w:rsidRPr="005F0728" w:rsidTr="00226AC3">
        <w:trPr>
          <w:trHeight w:val="327"/>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b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06435C">
            <w:pPr>
              <w:spacing w:before="40" w:after="40"/>
              <w:jc w:val="left"/>
              <w:rPr>
                <w:b/>
                <w:bCs/>
                <w:color w:val="000000"/>
                <w:sz w:val="20"/>
                <w:szCs w:val="20"/>
              </w:rPr>
            </w:pPr>
            <w:r w:rsidRPr="005F0728">
              <w:rPr>
                <w:b/>
                <w:bCs/>
                <w:color w:val="000000"/>
                <w:sz w:val="20"/>
                <w:szCs w:val="20"/>
              </w:rPr>
              <w:t>Iš viso planuojama sutvarkyti antrinių žaliavų, surinktų rūšiuojamuoju būdu, tonomis: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sz w:val="20"/>
                <w:szCs w:val="20"/>
              </w:rPr>
            </w:pPr>
            <w:r w:rsidRPr="005F0728">
              <w:rPr>
                <w:b/>
                <w:sz w:val="20"/>
                <w:szCs w:val="20"/>
              </w:rPr>
              <w:t xml:space="preserve">717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sz w:val="20"/>
                <w:szCs w:val="20"/>
              </w:rPr>
            </w:pPr>
            <w:r w:rsidRPr="005F0728">
              <w:rPr>
                <w:b/>
                <w:sz w:val="20"/>
                <w:szCs w:val="20"/>
              </w:rPr>
              <w:t xml:space="preserve">749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sz w:val="20"/>
                <w:szCs w:val="20"/>
              </w:rPr>
            </w:pPr>
            <w:r w:rsidRPr="005F0728">
              <w:rPr>
                <w:b/>
                <w:sz w:val="20"/>
                <w:szCs w:val="20"/>
              </w:rPr>
              <w:t xml:space="preserve">788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sz w:val="20"/>
                <w:szCs w:val="20"/>
              </w:rPr>
            </w:pPr>
            <w:r w:rsidRPr="005F0728">
              <w:rPr>
                <w:b/>
                <w:sz w:val="20"/>
                <w:szCs w:val="20"/>
              </w:rPr>
              <w:t xml:space="preserve">830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b/>
                <w:sz w:val="20"/>
                <w:szCs w:val="20"/>
              </w:rPr>
            </w:pPr>
            <w:r w:rsidRPr="005F0728">
              <w:rPr>
                <w:b/>
                <w:sz w:val="20"/>
                <w:szCs w:val="20"/>
              </w:rPr>
              <w:t xml:space="preserve">874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b/>
                <w:sz w:val="20"/>
                <w:szCs w:val="20"/>
              </w:rPr>
            </w:pPr>
            <w:r w:rsidRPr="005F0728">
              <w:rPr>
                <w:b/>
                <w:sz w:val="20"/>
                <w:szCs w:val="20"/>
              </w:rPr>
              <w:t xml:space="preserve">922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b/>
                <w:sz w:val="20"/>
                <w:szCs w:val="20"/>
              </w:rPr>
            </w:pPr>
            <w:r w:rsidRPr="005F0728">
              <w:rPr>
                <w:b/>
                <w:sz w:val="20"/>
                <w:szCs w:val="20"/>
              </w:rPr>
              <w:t xml:space="preserve">974 </w:t>
            </w:r>
          </w:p>
        </w:tc>
      </w:tr>
      <w:tr w:rsidR="00171076" w:rsidRPr="005F0728" w:rsidTr="00226AC3">
        <w:trPr>
          <w:trHeight w:val="29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bCs/>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b/>
                <w:bCs/>
                <w:i/>
                <w:iCs/>
                <w:color w:val="000000"/>
                <w:sz w:val="20"/>
                <w:szCs w:val="20"/>
              </w:rPr>
            </w:pPr>
            <w:r w:rsidRPr="005F0728">
              <w:rPr>
                <w:b/>
                <w:bCs/>
                <w:i/>
                <w:iCs/>
                <w:color w:val="000000"/>
                <w:sz w:val="20"/>
                <w:szCs w:val="20"/>
              </w:rPr>
              <w:t>Planuojama sutvarkyti antrinių žaliavų, surinktų rūšiuojamuoju būdu, proc. nuo susidarančių antrinių žaliavų kiekio</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i/>
                <w:sz w:val="20"/>
                <w:szCs w:val="20"/>
              </w:rPr>
            </w:pPr>
            <w:r w:rsidRPr="005F0728">
              <w:rPr>
                <w:b/>
                <w:i/>
                <w:sz w:val="20"/>
                <w:szCs w:val="20"/>
              </w:rPr>
              <w:t xml:space="preserve">32%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i/>
                <w:sz w:val="20"/>
                <w:szCs w:val="20"/>
              </w:rPr>
            </w:pPr>
            <w:r w:rsidRPr="005F0728">
              <w:rPr>
                <w:b/>
                <w:i/>
                <w:sz w:val="20"/>
                <w:szCs w:val="20"/>
              </w:rPr>
              <w:t xml:space="preserve">33%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i/>
                <w:sz w:val="20"/>
                <w:szCs w:val="20"/>
              </w:rPr>
            </w:pPr>
            <w:r w:rsidRPr="005F0728">
              <w:rPr>
                <w:b/>
                <w:i/>
                <w:sz w:val="20"/>
                <w:szCs w:val="20"/>
              </w:rPr>
              <w:t xml:space="preserve">34%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b/>
                <w:i/>
                <w:sz w:val="20"/>
                <w:szCs w:val="20"/>
              </w:rPr>
            </w:pPr>
            <w:r w:rsidRPr="005F0728">
              <w:rPr>
                <w:b/>
                <w:i/>
                <w:sz w:val="20"/>
                <w:szCs w:val="20"/>
              </w:rPr>
              <w:t xml:space="preserve">36%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b/>
                <w:i/>
                <w:sz w:val="20"/>
                <w:szCs w:val="20"/>
              </w:rPr>
            </w:pPr>
            <w:r w:rsidRPr="005F0728">
              <w:rPr>
                <w:b/>
                <w:i/>
                <w:sz w:val="20"/>
                <w:szCs w:val="20"/>
              </w:rPr>
              <w:t xml:space="preserve">38%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b/>
                <w:i/>
                <w:sz w:val="20"/>
                <w:szCs w:val="20"/>
              </w:rPr>
            </w:pPr>
            <w:r w:rsidRPr="005F0728">
              <w:rPr>
                <w:b/>
                <w:i/>
                <w:sz w:val="20"/>
                <w:szCs w:val="20"/>
              </w:rPr>
              <w:t xml:space="preserve">40%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b/>
                <w:i/>
                <w:sz w:val="20"/>
                <w:szCs w:val="20"/>
              </w:rPr>
            </w:pPr>
            <w:r w:rsidRPr="005F0728">
              <w:rPr>
                <w:b/>
                <w:i/>
                <w:sz w:val="20"/>
                <w:szCs w:val="20"/>
              </w:rPr>
              <w:t>42%</w:t>
            </w:r>
          </w:p>
        </w:tc>
      </w:tr>
      <w:tr w:rsidR="00171076" w:rsidRPr="005F0728" w:rsidTr="00226AC3">
        <w:trPr>
          <w:trHeight w:val="29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bCs/>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171076">
            <w:pPr>
              <w:spacing w:before="40" w:after="40"/>
              <w:jc w:val="left"/>
              <w:rPr>
                <w:b/>
                <w:bCs/>
                <w:iCs/>
                <w:color w:val="000000"/>
                <w:sz w:val="20"/>
                <w:szCs w:val="20"/>
              </w:rPr>
            </w:pPr>
            <w:r w:rsidRPr="005F0728">
              <w:rPr>
                <w:b/>
                <w:bCs/>
                <w:iCs/>
                <w:color w:val="000000"/>
                <w:sz w:val="20"/>
                <w:szCs w:val="20"/>
              </w:rPr>
              <w:t>Planuojama MBA įrenginyje atskirti ir paruošti perdirbimui antrinių žaliavų, tonomis: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0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0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279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276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pPr>
              <w:jc w:val="center"/>
              <w:rPr>
                <w:b/>
                <w:bCs/>
                <w:sz w:val="20"/>
              </w:rPr>
            </w:pPr>
            <w:r w:rsidRPr="005F0728">
              <w:rPr>
                <w:b/>
                <w:bCs/>
                <w:sz w:val="20"/>
              </w:rPr>
              <w:t xml:space="preserve">272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pPr>
              <w:jc w:val="center"/>
              <w:rPr>
                <w:b/>
                <w:bCs/>
                <w:sz w:val="20"/>
              </w:rPr>
            </w:pPr>
            <w:r w:rsidRPr="005F0728">
              <w:rPr>
                <w:b/>
                <w:bCs/>
                <w:sz w:val="20"/>
              </w:rPr>
              <w:t xml:space="preserve">268 </w:t>
            </w:r>
          </w:p>
        </w:tc>
        <w:tc>
          <w:tcPr>
            <w:tcW w:w="315" w:type="pct"/>
            <w:tcBorders>
              <w:top w:val="nil"/>
              <w:left w:val="single" w:sz="4" w:space="0" w:color="auto"/>
              <w:bottom w:val="single" w:sz="8" w:space="0" w:color="auto"/>
              <w:right w:val="single" w:sz="8" w:space="0" w:color="auto"/>
            </w:tcBorders>
          </w:tcPr>
          <w:p w:rsidR="00171076" w:rsidRPr="005F0728" w:rsidRDefault="00171076">
            <w:pPr>
              <w:jc w:val="center"/>
              <w:rPr>
                <w:b/>
                <w:bCs/>
                <w:sz w:val="20"/>
              </w:rPr>
            </w:pPr>
            <w:r w:rsidRPr="005F0728">
              <w:rPr>
                <w:b/>
                <w:bCs/>
                <w:sz w:val="20"/>
              </w:rPr>
              <w:t xml:space="preserve">263 </w:t>
            </w:r>
          </w:p>
        </w:tc>
      </w:tr>
      <w:tr w:rsidR="00171076" w:rsidRPr="005F0728" w:rsidTr="00226AC3">
        <w:trPr>
          <w:trHeight w:val="29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bCs/>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171076">
            <w:pPr>
              <w:spacing w:before="40" w:after="40"/>
              <w:jc w:val="left"/>
              <w:rPr>
                <w:b/>
                <w:bCs/>
                <w:color w:val="000000"/>
                <w:sz w:val="20"/>
                <w:szCs w:val="20"/>
              </w:rPr>
            </w:pPr>
            <w:r w:rsidRPr="005F0728">
              <w:rPr>
                <w:b/>
                <w:bCs/>
                <w:color w:val="000000"/>
                <w:sz w:val="20"/>
                <w:szCs w:val="20"/>
              </w:rPr>
              <w:t>Iš viso planuojama sutvarkyti antrinių žaliavų, tonomis:</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717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749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1067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pPr>
              <w:jc w:val="center"/>
              <w:rPr>
                <w:b/>
                <w:bCs/>
                <w:sz w:val="20"/>
              </w:rPr>
            </w:pPr>
            <w:r w:rsidRPr="005F0728">
              <w:rPr>
                <w:b/>
                <w:bCs/>
                <w:sz w:val="20"/>
              </w:rPr>
              <w:t xml:space="preserve">1106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pPr>
              <w:jc w:val="center"/>
              <w:rPr>
                <w:b/>
                <w:bCs/>
                <w:sz w:val="20"/>
              </w:rPr>
            </w:pPr>
            <w:r w:rsidRPr="005F0728">
              <w:rPr>
                <w:b/>
                <w:bCs/>
                <w:sz w:val="20"/>
              </w:rPr>
              <w:t xml:space="preserve">1146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pPr>
              <w:jc w:val="center"/>
              <w:rPr>
                <w:b/>
                <w:bCs/>
                <w:sz w:val="20"/>
              </w:rPr>
            </w:pPr>
            <w:r w:rsidRPr="005F0728">
              <w:rPr>
                <w:b/>
                <w:bCs/>
                <w:sz w:val="20"/>
              </w:rPr>
              <w:t xml:space="preserve">1190 </w:t>
            </w:r>
          </w:p>
        </w:tc>
        <w:tc>
          <w:tcPr>
            <w:tcW w:w="315" w:type="pct"/>
            <w:tcBorders>
              <w:top w:val="nil"/>
              <w:left w:val="single" w:sz="4" w:space="0" w:color="auto"/>
              <w:bottom w:val="single" w:sz="8" w:space="0" w:color="auto"/>
              <w:right w:val="single" w:sz="8" w:space="0" w:color="auto"/>
            </w:tcBorders>
          </w:tcPr>
          <w:p w:rsidR="00171076" w:rsidRPr="005F0728" w:rsidRDefault="00171076">
            <w:pPr>
              <w:jc w:val="center"/>
              <w:rPr>
                <w:b/>
                <w:bCs/>
                <w:sz w:val="20"/>
              </w:rPr>
            </w:pPr>
            <w:r w:rsidRPr="005F0728">
              <w:rPr>
                <w:b/>
                <w:bCs/>
                <w:sz w:val="20"/>
              </w:rPr>
              <w:t xml:space="preserve">1237 </w:t>
            </w:r>
          </w:p>
        </w:tc>
      </w:tr>
      <w:tr w:rsidR="00171076" w:rsidRPr="005F0728" w:rsidTr="00226AC3">
        <w:trPr>
          <w:trHeight w:val="29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bCs/>
                <w:i/>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171076">
            <w:pPr>
              <w:spacing w:before="40" w:after="40"/>
              <w:jc w:val="left"/>
              <w:rPr>
                <w:b/>
                <w:bCs/>
                <w:i/>
                <w:iCs/>
                <w:color w:val="000000"/>
                <w:sz w:val="20"/>
                <w:szCs w:val="20"/>
              </w:rPr>
            </w:pPr>
            <w:r w:rsidRPr="005F0728">
              <w:rPr>
                <w:b/>
                <w:bCs/>
                <w:i/>
                <w:iCs/>
                <w:color w:val="000000"/>
                <w:sz w:val="20"/>
                <w:szCs w:val="20"/>
              </w:rPr>
              <w:t>Planuojama sutvarkyti antrinių žaliavų, proc. nuo susidarančių antrinių žaliavų kiekio</w:t>
            </w:r>
          </w:p>
        </w:tc>
        <w:tc>
          <w:tcPr>
            <w:tcW w:w="318" w:type="pct"/>
            <w:tcBorders>
              <w:top w:val="nil"/>
              <w:left w:val="nil"/>
              <w:bottom w:val="single" w:sz="8" w:space="0" w:color="auto"/>
              <w:right w:val="single" w:sz="8" w:space="0" w:color="auto"/>
            </w:tcBorders>
            <w:shd w:val="clear" w:color="auto" w:fill="auto"/>
            <w:noWrap/>
            <w:vAlign w:val="bottom"/>
          </w:tcPr>
          <w:p w:rsidR="00171076" w:rsidRPr="005F0728" w:rsidRDefault="00171076">
            <w:pPr>
              <w:jc w:val="center"/>
              <w:rPr>
                <w:b/>
                <w:bCs/>
                <w:i/>
                <w:iCs/>
                <w:sz w:val="20"/>
              </w:rPr>
            </w:pPr>
            <w:r w:rsidRPr="005F0728">
              <w:rPr>
                <w:b/>
                <w:bCs/>
                <w:i/>
                <w:iCs/>
                <w:sz w:val="20"/>
              </w:rPr>
              <w:t>32%</w:t>
            </w:r>
          </w:p>
        </w:tc>
        <w:tc>
          <w:tcPr>
            <w:tcW w:w="318" w:type="pct"/>
            <w:tcBorders>
              <w:top w:val="nil"/>
              <w:left w:val="nil"/>
              <w:bottom w:val="single" w:sz="8" w:space="0" w:color="auto"/>
              <w:right w:val="single" w:sz="8" w:space="0" w:color="auto"/>
            </w:tcBorders>
            <w:shd w:val="clear" w:color="auto" w:fill="auto"/>
            <w:noWrap/>
            <w:vAlign w:val="bottom"/>
          </w:tcPr>
          <w:p w:rsidR="00171076" w:rsidRPr="005F0728" w:rsidRDefault="00171076">
            <w:pPr>
              <w:jc w:val="center"/>
              <w:rPr>
                <w:b/>
                <w:bCs/>
                <w:i/>
                <w:iCs/>
                <w:sz w:val="20"/>
              </w:rPr>
            </w:pPr>
            <w:r w:rsidRPr="005F0728">
              <w:rPr>
                <w:b/>
                <w:bCs/>
                <w:i/>
                <w:iCs/>
                <w:sz w:val="20"/>
              </w:rPr>
              <w:t>33%</w:t>
            </w:r>
          </w:p>
        </w:tc>
        <w:tc>
          <w:tcPr>
            <w:tcW w:w="318" w:type="pct"/>
            <w:tcBorders>
              <w:top w:val="nil"/>
              <w:left w:val="nil"/>
              <w:bottom w:val="single" w:sz="8" w:space="0" w:color="auto"/>
              <w:right w:val="single" w:sz="8" w:space="0" w:color="auto"/>
            </w:tcBorders>
            <w:shd w:val="clear" w:color="auto" w:fill="auto"/>
            <w:noWrap/>
            <w:vAlign w:val="bottom"/>
          </w:tcPr>
          <w:p w:rsidR="00171076" w:rsidRPr="005F0728" w:rsidRDefault="00171076">
            <w:pPr>
              <w:jc w:val="center"/>
              <w:rPr>
                <w:b/>
                <w:bCs/>
                <w:i/>
                <w:iCs/>
                <w:sz w:val="20"/>
              </w:rPr>
            </w:pPr>
            <w:r w:rsidRPr="005F0728">
              <w:rPr>
                <w:b/>
                <w:bCs/>
                <w:i/>
                <w:iCs/>
                <w:sz w:val="20"/>
              </w:rPr>
              <w:t>46%</w:t>
            </w:r>
          </w:p>
        </w:tc>
        <w:tc>
          <w:tcPr>
            <w:tcW w:w="318" w:type="pct"/>
            <w:tcBorders>
              <w:top w:val="nil"/>
              <w:left w:val="nil"/>
              <w:bottom w:val="single" w:sz="8" w:space="0" w:color="auto"/>
              <w:right w:val="single" w:sz="8" w:space="0" w:color="auto"/>
            </w:tcBorders>
            <w:shd w:val="clear" w:color="auto" w:fill="auto"/>
            <w:noWrap/>
            <w:vAlign w:val="bottom"/>
          </w:tcPr>
          <w:p w:rsidR="00171076" w:rsidRPr="005F0728" w:rsidRDefault="00171076">
            <w:pPr>
              <w:jc w:val="center"/>
              <w:rPr>
                <w:b/>
                <w:bCs/>
                <w:i/>
                <w:iCs/>
                <w:sz w:val="20"/>
              </w:rPr>
            </w:pPr>
            <w:r w:rsidRPr="005F0728">
              <w:rPr>
                <w:b/>
                <w:bCs/>
                <w:i/>
                <w:iCs/>
                <w:sz w:val="20"/>
              </w:rPr>
              <w:t>48%</w:t>
            </w:r>
          </w:p>
        </w:tc>
        <w:tc>
          <w:tcPr>
            <w:tcW w:w="318" w:type="pct"/>
            <w:tcBorders>
              <w:top w:val="nil"/>
              <w:left w:val="nil"/>
              <w:bottom w:val="single" w:sz="8" w:space="0" w:color="auto"/>
              <w:right w:val="single" w:sz="4" w:space="0" w:color="auto"/>
            </w:tcBorders>
            <w:shd w:val="clear" w:color="auto" w:fill="auto"/>
            <w:noWrap/>
            <w:vAlign w:val="bottom"/>
          </w:tcPr>
          <w:p w:rsidR="00171076" w:rsidRPr="005F0728" w:rsidRDefault="00171076">
            <w:pPr>
              <w:jc w:val="center"/>
              <w:rPr>
                <w:b/>
                <w:bCs/>
                <w:i/>
                <w:iCs/>
                <w:sz w:val="20"/>
              </w:rPr>
            </w:pPr>
            <w:r w:rsidRPr="005F0728">
              <w:rPr>
                <w:b/>
                <w:bCs/>
                <w:i/>
                <w:iCs/>
                <w:sz w:val="20"/>
              </w:rPr>
              <w:t>49%</w:t>
            </w:r>
          </w:p>
        </w:tc>
        <w:tc>
          <w:tcPr>
            <w:tcW w:w="320" w:type="pct"/>
            <w:gridSpan w:val="2"/>
            <w:tcBorders>
              <w:top w:val="single" w:sz="4" w:space="0" w:color="auto"/>
              <w:left w:val="single" w:sz="4" w:space="0" w:color="auto"/>
              <w:bottom w:val="single" w:sz="4" w:space="0" w:color="auto"/>
              <w:right w:val="single" w:sz="4" w:space="0" w:color="auto"/>
            </w:tcBorders>
            <w:vAlign w:val="bottom"/>
          </w:tcPr>
          <w:p w:rsidR="00171076" w:rsidRPr="005F0728" w:rsidRDefault="00171076">
            <w:pPr>
              <w:jc w:val="center"/>
              <w:rPr>
                <w:b/>
                <w:bCs/>
                <w:i/>
                <w:iCs/>
                <w:sz w:val="20"/>
              </w:rPr>
            </w:pPr>
            <w:r w:rsidRPr="005F0728">
              <w:rPr>
                <w:b/>
                <w:bCs/>
                <w:i/>
                <w:iCs/>
                <w:sz w:val="20"/>
              </w:rPr>
              <w:t>51%</w:t>
            </w:r>
          </w:p>
        </w:tc>
        <w:tc>
          <w:tcPr>
            <w:tcW w:w="315" w:type="pct"/>
            <w:tcBorders>
              <w:top w:val="nil"/>
              <w:left w:val="single" w:sz="4" w:space="0" w:color="auto"/>
              <w:bottom w:val="single" w:sz="8" w:space="0" w:color="auto"/>
              <w:right w:val="single" w:sz="8" w:space="0" w:color="auto"/>
            </w:tcBorders>
            <w:vAlign w:val="bottom"/>
          </w:tcPr>
          <w:p w:rsidR="00171076" w:rsidRPr="005F0728" w:rsidRDefault="00171076">
            <w:pPr>
              <w:jc w:val="center"/>
              <w:rPr>
                <w:b/>
                <w:bCs/>
                <w:i/>
                <w:iCs/>
                <w:sz w:val="20"/>
              </w:rPr>
            </w:pPr>
            <w:r w:rsidRPr="005F0728">
              <w:rPr>
                <w:b/>
                <w:bCs/>
                <w:i/>
                <w:iCs/>
                <w:sz w:val="20"/>
              </w:rPr>
              <w:t>53%</w:t>
            </w:r>
          </w:p>
        </w:tc>
      </w:tr>
      <w:tr w:rsidR="00171076" w:rsidRPr="005F0728" w:rsidTr="005969BD">
        <w:trPr>
          <w:trHeight w:val="315"/>
        </w:trPr>
        <w:tc>
          <w:tcPr>
            <w:tcW w:w="5000" w:type="pct"/>
            <w:gridSpan w:val="10"/>
            <w:tcBorders>
              <w:top w:val="single" w:sz="8" w:space="0" w:color="auto"/>
              <w:left w:val="single" w:sz="8" w:space="0" w:color="auto"/>
              <w:bottom w:val="single" w:sz="8" w:space="0" w:color="auto"/>
              <w:right w:val="single" w:sz="4" w:space="0" w:color="auto"/>
            </w:tcBorders>
            <w:shd w:val="clear" w:color="auto" w:fill="F2F2F2"/>
          </w:tcPr>
          <w:p w:rsidR="00171076" w:rsidRPr="005F0728" w:rsidRDefault="00171076" w:rsidP="00F85BD6">
            <w:pPr>
              <w:spacing w:before="40" w:after="40"/>
              <w:jc w:val="center"/>
              <w:rPr>
                <w:b/>
                <w:bCs/>
                <w:color w:val="000000"/>
                <w:sz w:val="20"/>
                <w:szCs w:val="20"/>
              </w:rPr>
            </w:pPr>
            <w:r w:rsidRPr="005F0728">
              <w:rPr>
                <w:b/>
                <w:bCs/>
                <w:color w:val="000000"/>
                <w:sz w:val="20"/>
                <w:szCs w:val="20"/>
              </w:rPr>
              <w:lastRenderedPageBreak/>
              <w:t>B. VALSTYBINĖ BIOLOGIŠKAI SKAIDŽIŲ ATLIEKŲ TVARKYMO UŽDUOTIS</w:t>
            </w:r>
          </w:p>
        </w:tc>
      </w:tr>
      <w:tr w:rsidR="00171076" w:rsidRPr="005F0728" w:rsidTr="00226AC3">
        <w:trPr>
          <w:trHeight w:val="30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left"/>
              <w:rPr>
                <w:b/>
                <w:iCs/>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left"/>
              <w:rPr>
                <w:b/>
                <w:iCs/>
                <w:color w:val="000000"/>
                <w:sz w:val="20"/>
                <w:szCs w:val="20"/>
              </w:rPr>
            </w:pPr>
            <w:r w:rsidRPr="005F0728">
              <w:rPr>
                <w:b/>
                <w:iCs/>
                <w:color w:val="000000"/>
                <w:sz w:val="20"/>
                <w:szCs w:val="20"/>
              </w:rPr>
              <w:t>Leidžiamas biologiškai skaidžių atliekų šalinimas sąvartyne, tonomis</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sz w:val="20"/>
              </w:rPr>
            </w:pPr>
            <w:r w:rsidRPr="005F0728">
              <w:rPr>
                <w:sz w:val="20"/>
              </w:rPr>
              <w:t>4893</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sz w:val="20"/>
              </w:rPr>
            </w:pPr>
            <w:r w:rsidRPr="005F0728">
              <w:rPr>
                <w:sz w:val="20"/>
              </w:rPr>
              <w:t>4893</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sz w:val="20"/>
              </w:rPr>
            </w:pPr>
            <w:r w:rsidRPr="005F0728">
              <w:rPr>
                <w:sz w:val="20"/>
              </w:rPr>
              <w:t>4403</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sz w:val="20"/>
              </w:rPr>
            </w:pPr>
            <w:r w:rsidRPr="005F0728">
              <w:rPr>
                <w:sz w:val="20"/>
              </w:rPr>
              <w:t>4403</w:t>
            </w:r>
          </w:p>
        </w:tc>
        <w:tc>
          <w:tcPr>
            <w:tcW w:w="318" w:type="pct"/>
            <w:tcBorders>
              <w:top w:val="nil"/>
              <w:left w:val="nil"/>
              <w:bottom w:val="single" w:sz="8" w:space="0" w:color="auto"/>
              <w:right w:val="single" w:sz="4" w:space="0" w:color="auto"/>
            </w:tcBorders>
            <w:shd w:val="clear" w:color="000000" w:fill="FFFFFF"/>
            <w:noWrap/>
          </w:tcPr>
          <w:p w:rsidR="00171076" w:rsidRPr="005F0728" w:rsidRDefault="00171076" w:rsidP="00F705F8">
            <w:pPr>
              <w:rPr>
                <w:sz w:val="20"/>
              </w:rPr>
            </w:pPr>
            <w:r w:rsidRPr="005F0728">
              <w:rPr>
                <w:sz w:val="20"/>
              </w:rPr>
              <w:t>3914</w:t>
            </w:r>
          </w:p>
        </w:tc>
        <w:tc>
          <w:tcPr>
            <w:tcW w:w="320" w:type="pct"/>
            <w:gridSpan w:val="2"/>
            <w:tcBorders>
              <w:top w:val="single" w:sz="4" w:space="0" w:color="auto"/>
              <w:left w:val="single" w:sz="4" w:space="0" w:color="auto"/>
              <w:bottom w:val="single" w:sz="4" w:space="0" w:color="auto"/>
              <w:right w:val="single" w:sz="4" w:space="0" w:color="auto"/>
            </w:tcBorders>
            <w:shd w:val="clear" w:color="000000" w:fill="FFFFFF"/>
          </w:tcPr>
          <w:p w:rsidR="00171076" w:rsidRPr="005F0728" w:rsidRDefault="00171076" w:rsidP="00F705F8">
            <w:pPr>
              <w:rPr>
                <w:sz w:val="20"/>
              </w:rPr>
            </w:pPr>
            <w:r w:rsidRPr="005F0728">
              <w:rPr>
                <w:sz w:val="20"/>
              </w:rPr>
              <w:t>3914</w:t>
            </w:r>
          </w:p>
        </w:tc>
        <w:tc>
          <w:tcPr>
            <w:tcW w:w="315" w:type="pct"/>
            <w:tcBorders>
              <w:top w:val="nil"/>
              <w:left w:val="single" w:sz="4" w:space="0" w:color="auto"/>
              <w:bottom w:val="single" w:sz="8" w:space="0" w:color="auto"/>
              <w:right w:val="single" w:sz="8" w:space="0" w:color="auto"/>
            </w:tcBorders>
            <w:shd w:val="clear" w:color="000000" w:fill="FFFFFF"/>
          </w:tcPr>
          <w:p w:rsidR="00171076" w:rsidRPr="005F0728" w:rsidRDefault="00171076" w:rsidP="00F705F8">
            <w:pPr>
              <w:rPr>
                <w:sz w:val="20"/>
              </w:rPr>
            </w:pPr>
            <w:r w:rsidRPr="005F0728">
              <w:rPr>
                <w:sz w:val="20"/>
              </w:rPr>
              <w:t>3425</w:t>
            </w:r>
          </w:p>
        </w:tc>
      </w:tr>
      <w:tr w:rsidR="00171076" w:rsidRPr="005F0728" w:rsidTr="00226AC3">
        <w:trPr>
          <w:trHeight w:val="255"/>
        </w:trPr>
        <w:tc>
          <w:tcPr>
            <w:tcW w:w="237" w:type="pct"/>
            <w:tcBorders>
              <w:top w:val="nil"/>
              <w:left w:val="single" w:sz="8" w:space="0" w:color="auto"/>
              <w:bottom w:val="single" w:sz="8" w:space="0" w:color="auto"/>
              <w:right w:val="single" w:sz="8" w:space="0" w:color="auto"/>
            </w:tcBorders>
            <w:shd w:val="clear" w:color="auto" w:fill="FFFFFF"/>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FFFFFF"/>
            <w:vAlign w:val="center"/>
          </w:tcPr>
          <w:p w:rsidR="00171076" w:rsidRPr="005F0728" w:rsidRDefault="00171076" w:rsidP="00F85BD6">
            <w:pPr>
              <w:spacing w:before="40" w:after="40"/>
              <w:jc w:val="left"/>
              <w:rPr>
                <w:color w:val="000000"/>
                <w:sz w:val="20"/>
                <w:szCs w:val="20"/>
              </w:rPr>
            </w:pPr>
            <w:r w:rsidRPr="005F0728">
              <w:rPr>
                <w:color w:val="000000"/>
                <w:sz w:val="20"/>
                <w:szCs w:val="20"/>
              </w:rPr>
              <w:t>Planuojama šalinti komunalinių atliekų, tonomis</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6219</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6193</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3115</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3092</w:t>
            </w:r>
          </w:p>
        </w:tc>
        <w:tc>
          <w:tcPr>
            <w:tcW w:w="318" w:type="pct"/>
            <w:tcBorders>
              <w:top w:val="nil"/>
              <w:left w:val="nil"/>
              <w:bottom w:val="single" w:sz="8" w:space="0" w:color="auto"/>
              <w:right w:val="single" w:sz="4" w:space="0" w:color="auto"/>
            </w:tcBorders>
            <w:shd w:val="clear" w:color="auto" w:fill="FFFFFF"/>
            <w:noWrap/>
          </w:tcPr>
          <w:p w:rsidR="00171076" w:rsidRPr="005F0728" w:rsidRDefault="00171076" w:rsidP="00F705F8">
            <w:pPr>
              <w:rPr>
                <w:sz w:val="20"/>
                <w:szCs w:val="20"/>
              </w:rPr>
            </w:pPr>
            <w:r w:rsidRPr="005F0728">
              <w:rPr>
                <w:sz w:val="20"/>
                <w:szCs w:val="20"/>
              </w:rPr>
              <w:t>3050</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171076" w:rsidRPr="005F0728" w:rsidRDefault="00171076" w:rsidP="00F705F8">
            <w:pPr>
              <w:rPr>
                <w:sz w:val="20"/>
                <w:szCs w:val="20"/>
              </w:rPr>
            </w:pPr>
            <w:r w:rsidRPr="005F0728">
              <w:rPr>
                <w:sz w:val="20"/>
                <w:szCs w:val="20"/>
              </w:rPr>
              <w:t>3020</w:t>
            </w:r>
          </w:p>
        </w:tc>
        <w:tc>
          <w:tcPr>
            <w:tcW w:w="315" w:type="pct"/>
            <w:tcBorders>
              <w:top w:val="nil"/>
              <w:left w:val="single" w:sz="4" w:space="0" w:color="auto"/>
              <w:bottom w:val="single" w:sz="8" w:space="0" w:color="auto"/>
              <w:right w:val="single" w:sz="8" w:space="0" w:color="auto"/>
            </w:tcBorders>
            <w:shd w:val="clear" w:color="auto" w:fill="FFFFFF"/>
          </w:tcPr>
          <w:p w:rsidR="00171076" w:rsidRPr="005F0728" w:rsidRDefault="00171076" w:rsidP="00F705F8">
            <w:pPr>
              <w:rPr>
                <w:sz w:val="20"/>
                <w:szCs w:val="20"/>
              </w:rPr>
            </w:pPr>
            <w:r w:rsidRPr="005F0728">
              <w:rPr>
                <w:sz w:val="20"/>
                <w:szCs w:val="20"/>
              </w:rPr>
              <w:t>2987</w:t>
            </w:r>
          </w:p>
        </w:tc>
      </w:tr>
      <w:tr w:rsidR="00171076" w:rsidRPr="005F0728" w:rsidTr="00226AC3">
        <w:trPr>
          <w:trHeight w:val="255"/>
        </w:trPr>
        <w:tc>
          <w:tcPr>
            <w:tcW w:w="237" w:type="pct"/>
            <w:tcBorders>
              <w:top w:val="nil"/>
              <w:left w:val="single" w:sz="8" w:space="0" w:color="auto"/>
              <w:bottom w:val="single" w:sz="8" w:space="0" w:color="auto"/>
              <w:right w:val="single" w:sz="8" w:space="0" w:color="auto"/>
            </w:tcBorders>
            <w:shd w:val="clear" w:color="auto" w:fill="FFFFFF"/>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FFFFFF"/>
            <w:vAlign w:val="center"/>
          </w:tcPr>
          <w:p w:rsidR="00171076" w:rsidRPr="005F0728" w:rsidRDefault="00171076" w:rsidP="00265EF1">
            <w:pPr>
              <w:spacing w:before="40" w:after="40"/>
              <w:jc w:val="right"/>
              <w:rPr>
                <w:i/>
                <w:color w:val="000000"/>
                <w:sz w:val="20"/>
                <w:szCs w:val="20"/>
              </w:rPr>
            </w:pPr>
            <w:r w:rsidRPr="005F0728">
              <w:rPr>
                <w:i/>
                <w:color w:val="000000"/>
                <w:sz w:val="20"/>
                <w:szCs w:val="20"/>
              </w:rPr>
              <w:t>Tame tarpe biologiškai skaidžių atliekų, tonomis</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3138</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3122</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764</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757</w:t>
            </w:r>
          </w:p>
        </w:tc>
        <w:tc>
          <w:tcPr>
            <w:tcW w:w="318" w:type="pct"/>
            <w:tcBorders>
              <w:top w:val="nil"/>
              <w:left w:val="nil"/>
              <w:bottom w:val="single" w:sz="8" w:space="0" w:color="auto"/>
              <w:right w:val="single" w:sz="4" w:space="0" w:color="auto"/>
            </w:tcBorders>
            <w:shd w:val="clear" w:color="auto" w:fill="FFFFFF"/>
            <w:noWrap/>
          </w:tcPr>
          <w:p w:rsidR="00171076" w:rsidRPr="005F0728" w:rsidRDefault="00171076" w:rsidP="00F705F8">
            <w:pPr>
              <w:rPr>
                <w:sz w:val="20"/>
                <w:szCs w:val="20"/>
              </w:rPr>
            </w:pPr>
            <w:r w:rsidRPr="005F0728">
              <w:rPr>
                <w:sz w:val="20"/>
                <w:szCs w:val="20"/>
              </w:rPr>
              <w:t>731</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171076" w:rsidRPr="005F0728" w:rsidRDefault="00171076" w:rsidP="00F705F8">
            <w:pPr>
              <w:rPr>
                <w:sz w:val="20"/>
                <w:szCs w:val="20"/>
              </w:rPr>
            </w:pPr>
            <w:r w:rsidRPr="005F0728">
              <w:rPr>
                <w:sz w:val="20"/>
                <w:szCs w:val="20"/>
              </w:rPr>
              <w:t>722</w:t>
            </w:r>
          </w:p>
        </w:tc>
        <w:tc>
          <w:tcPr>
            <w:tcW w:w="315" w:type="pct"/>
            <w:tcBorders>
              <w:top w:val="nil"/>
              <w:left w:val="single" w:sz="4" w:space="0" w:color="auto"/>
              <w:bottom w:val="single" w:sz="8" w:space="0" w:color="auto"/>
              <w:right w:val="single" w:sz="8" w:space="0" w:color="auto"/>
            </w:tcBorders>
            <w:shd w:val="clear" w:color="auto" w:fill="FFFFFF"/>
          </w:tcPr>
          <w:p w:rsidR="00171076" w:rsidRPr="005F0728" w:rsidRDefault="00171076" w:rsidP="00F705F8">
            <w:pPr>
              <w:rPr>
                <w:sz w:val="20"/>
                <w:szCs w:val="20"/>
              </w:rPr>
            </w:pPr>
            <w:r w:rsidRPr="005F0728">
              <w:rPr>
                <w:sz w:val="20"/>
                <w:szCs w:val="20"/>
              </w:rPr>
              <w:t>713</w:t>
            </w:r>
          </w:p>
        </w:tc>
      </w:tr>
      <w:tr w:rsidR="00171076" w:rsidRPr="005F0728" w:rsidTr="00226AC3">
        <w:trPr>
          <w:trHeight w:val="255"/>
        </w:trPr>
        <w:tc>
          <w:tcPr>
            <w:tcW w:w="237" w:type="pct"/>
            <w:tcBorders>
              <w:top w:val="nil"/>
              <w:left w:val="single" w:sz="8" w:space="0" w:color="auto"/>
              <w:bottom w:val="single" w:sz="8" w:space="0" w:color="auto"/>
              <w:right w:val="single" w:sz="8" w:space="0" w:color="auto"/>
            </w:tcBorders>
            <w:shd w:val="clear" w:color="auto" w:fill="FFFFFF"/>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FFFFFF"/>
            <w:vAlign w:val="center"/>
          </w:tcPr>
          <w:p w:rsidR="00171076" w:rsidRPr="005F0728" w:rsidRDefault="00171076" w:rsidP="004179BA">
            <w:pPr>
              <w:spacing w:before="40" w:after="40"/>
              <w:jc w:val="left"/>
              <w:rPr>
                <w:color w:val="000000"/>
                <w:sz w:val="20"/>
                <w:szCs w:val="20"/>
              </w:rPr>
            </w:pPr>
            <w:r w:rsidRPr="005F0728">
              <w:rPr>
                <w:color w:val="000000"/>
                <w:sz w:val="20"/>
                <w:szCs w:val="20"/>
              </w:rPr>
              <w:t>Planuojamas naudoti energijai gauti komunalinių atliekų (kietojo atgautojo kuro) kiekis, tonomis</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0</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0</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459</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453</w:t>
            </w:r>
          </w:p>
        </w:tc>
        <w:tc>
          <w:tcPr>
            <w:tcW w:w="318" w:type="pct"/>
            <w:tcBorders>
              <w:top w:val="nil"/>
              <w:left w:val="nil"/>
              <w:bottom w:val="single" w:sz="8" w:space="0" w:color="auto"/>
              <w:right w:val="single" w:sz="4" w:space="0" w:color="auto"/>
            </w:tcBorders>
            <w:shd w:val="clear" w:color="auto" w:fill="FFFFFF"/>
            <w:noWrap/>
          </w:tcPr>
          <w:p w:rsidR="00171076" w:rsidRPr="005F0728" w:rsidRDefault="00171076" w:rsidP="00F705F8">
            <w:pPr>
              <w:rPr>
                <w:sz w:val="20"/>
                <w:szCs w:val="20"/>
              </w:rPr>
            </w:pPr>
            <w:r w:rsidRPr="005F0728">
              <w:rPr>
                <w:sz w:val="20"/>
                <w:szCs w:val="20"/>
              </w:rPr>
              <w:t>443</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171076" w:rsidRPr="005F0728" w:rsidRDefault="00171076" w:rsidP="00F705F8">
            <w:pPr>
              <w:rPr>
                <w:sz w:val="20"/>
                <w:szCs w:val="20"/>
              </w:rPr>
            </w:pPr>
            <w:r w:rsidRPr="005F0728">
              <w:rPr>
                <w:sz w:val="20"/>
                <w:szCs w:val="20"/>
              </w:rPr>
              <w:t>436</w:t>
            </w:r>
          </w:p>
        </w:tc>
        <w:tc>
          <w:tcPr>
            <w:tcW w:w="315" w:type="pct"/>
            <w:tcBorders>
              <w:top w:val="nil"/>
              <w:left w:val="single" w:sz="4" w:space="0" w:color="auto"/>
              <w:bottom w:val="single" w:sz="8" w:space="0" w:color="auto"/>
              <w:right w:val="single" w:sz="8" w:space="0" w:color="auto"/>
            </w:tcBorders>
            <w:shd w:val="clear" w:color="auto" w:fill="FFFFFF"/>
          </w:tcPr>
          <w:p w:rsidR="00171076" w:rsidRPr="005F0728" w:rsidRDefault="00171076" w:rsidP="00F705F8">
            <w:pPr>
              <w:rPr>
                <w:sz w:val="20"/>
                <w:szCs w:val="20"/>
              </w:rPr>
            </w:pPr>
            <w:r w:rsidRPr="005F0728">
              <w:rPr>
                <w:sz w:val="20"/>
                <w:szCs w:val="20"/>
              </w:rPr>
              <w:t>428</w:t>
            </w:r>
          </w:p>
        </w:tc>
      </w:tr>
      <w:tr w:rsidR="00171076" w:rsidRPr="005F0728" w:rsidTr="00226AC3">
        <w:trPr>
          <w:trHeight w:val="255"/>
        </w:trPr>
        <w:tc>
          <w:tcPr>
            <w:tcW w:w="237" w:type="pct"/>
            <w:tcBorders>
              <w:top w:val="nil"/>
              <w:left w:val="single" w:sz="8" w:space="0" w:color="auto"/>
              <w:bottom w:val="single" w:sz="8" w:space="0" w:color="auto"/>
              <w:right w:val="single" w:sz="8" w:space="0" w:color="auto"/>
            </w:tcBorders>
            <w:shd w:val="clear" w:color="auto" w:fill="FFFFFF"/>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FFFFFF"/>
            <w:vAlign w:val="center"/>
          </w:tcPr>
          <w:p w:rsidR="00171076" w:rsidRPr="005F0728" w:rsidRDefault="00171076" w:rsidP="004179BA">
            <w:pPr>
              <w:spacing w:before="40" w:after="40"/>
              <w:jc w:val="left"/>
              <w:rPr>
                <w:color w:val="000000"/>
                <w:sz w:val="20"/>
                <w:szCs w:val="20"/>
              </w:rPr>
            </w:pPr>
            <w:r w:rsidRPr="005F0728">
              <w:rPr>
                <w:color w:val="000000"/>
                <w:sz w:val="20"/>
                <w:szCs w:val="20"/>
              </w:rPr>
              <w:t>Planuojamas biologiškai apdoroti biologiškai skaidžių atliekų kiekis (su biodujų gamyba), tonomis</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0</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0</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2291</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2272</w:t>
            </w:r>
          </w:p>
        </w:tc>
        <w:tc>
          <w:tcPr>
            <w:tcW w:w="318" w:type="pct"/>
            <w:tcBorders>
              <w:top w:val="nil"/>
              <w:left w:val="nil"/>
              <w:bottom w:val="single" w:sz="8" w:space="0" w:color="auto"/>
              <w:right w:val="single" w:sz="4" w:space="0" w:color="auto"/>
            </w:tcBorders>
            <w:shd w:val="clear" w:color="auto" w:fill="FFFFFF"/>
            <w:noWrap/>
          </w:tcPr>
          <w:p w:rsidR="00171076" w:rsidRPr="005F0728" w:rsidRDefault="00171076" w:rsidP="00F705F8">
            <w:pPr>
              <w:rPr>
                <w:sz w:val="20"/>
                <w:szCs w:val="20"/>
              </w:rPr>
            </w:pPr>
            <w:r w:rsidRPr="005F0728">
              <w:rPr>
                <w:sz w:val="20"/>
                <w:szCs w:val="20"/>
              </w:rPr>
              <w:t>2194</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171076" w:rsidRPr="005F0728" w:rsidRDefault="00171076" w:rsidP="00F705F8">
            <w:pPr>
              <w:rPr>
                <w:sz w:val="20"/>
                <w:szCs w:val="20"/>
              </w:rPr>
            </w:pPr>
            <w:r w:rsidRPr="005F0728">
              <w:rPr>
                <w:sz w:val="20"/>
                <w:szCs w:val="20"/>
              </w:rPr>
              <w:t>2167</w:t>
            </w:r>
          </w:p>
        </w:tc>
        <w:tc>
          <w:tcPr>
            <w:tcW w:w="315" w:type="pct"/>
            <w:tcBorders>
              <w:top w:val="nil"/>
              <w:left w:val="single" w:sz="4" w:space="0" w:color="auto"/>
              <w:bottom w:val="single" w:sz="8" w:space="0" w:color="auto"/>
              <w:right w:val="single" w:sz="8" w:space="0" w:color="auto"/>
            </w:tcBorders>
            <w:shd w:val="clear" w:color="auto" w:fill="FFFFFF"/>
          </w:tcPr>
          <w:p w:rsidR="00171076" w:rsidRPr="005F0728" w:rsidRDefault="00171076" w:rsidP="00F705F8">
            <w:pPr>
              <w:rPr>
                <w:sz w:val="20"/>
                <w:szCs w:val="20"/>
              </w:rPr>
            </w:pPr>
            <w:r w:rsidRPr="005F0728">
              <w:rPr>
                <w:sz w:val="20"/>
                <w:szCs w:val="20"/>
              </w:rPr>
              <w:t>2139</w:t>
            </w:r>
          </w:p>
        </w:tc>
      </w:tr>
      <w:tr w:rsidR="00171076" w:rsidRPr="005F0728" w:rsidTr="00226AC3">
        <w:trPr>
          <w:trHeight w:val="255"/>
        </w:trPr>
        <w:tc>
          <w:tcPr>
            <w:tcW w:w="237" w:type="pct"/>
            <w:tcBorders>
              <w:top w:val="nil"/>
              <w:left w:val="single" w:sz="8" w:space="0" w:color="auto"/>
              <w:bottom w:val="single" w:sz="8" w:space="0" w:color="auto"/>
              <w:right w:val="single" w:sz="8" w:space="0" w:color="auto"/>
            </w:tcBorders>
            <w:shd w:val="clear" w:color="auto" w:fill="FFFFFF"/>
          </w:tcPr>
          <w:p w:rsidR="00171076" w:rsidRPr="005F0728" w:rsidRDefault="00171076"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FFFFFF"/>
            <w:vAlign w:val="center"/>
          </w:tcPr>
          <w:p w:rsidR="00171076" w:rsidRPr="005F0728" w:rsidRDefault="00171076" w:rsidP="00F85BD6">
            <w:pPr>
              <w:spacing w:before="40" w:after="40"/>
              <w:jc w:val="left"/>
              <w:rPr>
                <w:bCs/>
                <w:color w:val="000000"/>
                <w:sz w:val="20"/>
                <w:szCs w:val="20"/>
              </w:rPr>
            </w:pPr>
            <w:r w:rsidRPr="005F0728">
              <w:rPr>
                <w:color w:val="000000"/>
                <w:sz w:val="20"/>
                <w:szCs w:val="20"/>
              </w:rPr>
              <w:t xml:space="preserve">Planuojama kitais būdais sutvarkyti </w:t>
            </w:r>
            <w:r w:rsidRPr="005F0728">
              <w:rPr>
                <w:bCs/>
                <w:color w:val="000000"/>
                <w:sz w:val="20"/>
                <w:szCs w:val="20"/>
              </w:rPr>
              <w:t>biologiškai skaidžių atliekų, tonomis</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2733</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2787</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2884</w:t>
            </w:r>
          </w:p>
        </w:tc>
        <w:tc>
          <w:tcPr>
            <w:tcW w:w="318" w:type="pct"/>
            <w:tcBorders>
              <w:top w:val="nil"/>
              <w:left w:val="nil"/>
              <w:bottom w:val="single" w:sz="8" w:space="0" w:color="auto"/>
              <w:right w:val="single" w:sz="8" w:space="0" w:color="auto"/>
            </w:tcBorders>
            <w:shd w:val="clear" w:color="auto" w:fill="FFFFFF"/>
            <w:noWrap/>
          </w:tcPr>
          <w:p w:rsidR="00171076" w:rsidRPr="005F0728" w:rsidRDefault="00171076" w:rsidP="00F705F8">
            <w:pPr>
              <w:rPr>
                <w:sz w:val="20"/>
                <w:szCs w:val="20"/>
              </w:rPr>
            </w:pPr>
            <w:r w:rsidRPr="005F0728">
              <w:rPr>
                <w:sz w:val="20"/>
                <w:szCs w:val="20"/>
              </w:rPr>
              <w:t>2939</w:t>
            </w:r>
          </w:p>
        </w:tc>
        <w:tc>
          <w:tcPr>
            <w:tcW w:w="318" w:type="pct"/>
            <w:tcBorders>
              <w:top w:val="nil"/>
              <w:left w:val="nil"/>
              <w:bottom w:val="single" w:sz="8" w:space="0" w:color="auto"/>
              <w:right w:val="single" w:sz="4" w:space="0" w:color="auto"/>
            </w:tcBorders>
            <w:shd w:val="clear" w:color="auto" w:fill="FFFFFF"/>
            <w:noWrap/>
          </w:tcPr>
          <w:p w:rsidR="00171076" w:rsidRPr="005F0728" w:rsidRDefault="00171076" w:rsidP="00F705F8">
            <w:pPr>
              <w:rPr>
                <w:sz w:val="20"/>
                <w:szCs w:val="20"/>
              </w:rPr>
            </w:pPr>
            <w:r w:rsidRPr="005F0728">
              <w:rPr>
                <w:sz w:val="20"/>
                <w:szCs w:val="20"/>
              </w:rPr>
              <w:t>3073</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cPr>
          <w:p w:rsidR="00171076" w:rsidRPr="005F0728" w:rsidRDefault="00171076" w:rsidP="00F705F8">
            <w:pPr>
              <w:rPr>
                <w:sz w:val="20"/>
                <w:szCs w:val="20"/>
              </w:rPr>
            </w:pPr>
            <w:r w:rsidRPr="005F0728">
              <w:rPr>
                <w:sz w:val="20"/>
                <w:szCs w:val="20"/>
              </w:rPr>
              <w:t>3138</w:t>
            </w:r>
          </w:p>
        </w:tc>
        <w:tc>
          <w:tcPr>
            <w:tcW w:w="315" w:type="pct"/>
            <w:tcBorders>
              <w:top w:val="nil"/>
              <w:left w:val="single" w:sz="4" w:space="0" w:color="auto"/>
              <w:bottom w:val="single" w:sz="8" w:space="0" w:color="auto"/>
              <w:right w:val="single" w:sz="8" w:space="0" w:color="auto"/>
            </w:tcBorders>
            <w:shd w:val="clear" w:color="auto" w:fill="FFFFFF"/>
          </w:tcPr>
          <w:p w:rsidR="00171076" w:rsidRPr="005F0728" w:rsidRDefault="00171076" w:rsidP="00F705F8">
            <w:pPr>
              <w:rPr>
                <w:sz w:val="20"/>
                <w:szCs w:val="20"/>
              </w:rPr>
            </w:pPr>
            <w:r w:rsidRPr="005F0728">
              <w:rPr>
                <w:sz w:val="20"/>
                <w:szCs w:val="20"/>
              </w:rPr>
              <w:t>3206</w:t>
            </w:r>
          </w:p>
        </w:tc>
      </w:tr>
      <w:tr w:rsidR="00171076" w:rsidRPr="005F0728" w:rsidTr="00226AC3">
        <w:trPr>
          <w:trHeight w:val="270"/>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right"/>
              <w:rPr>
                <w:i/>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C72AB8">
            <w:pPr>
              <w:spacing w:before="40" w:after="40"/>
              <w:jc w:val="right"/>
              <w:rPr>
                <w:i/>
                <w:color w:val="000000"/>
                <w:sz w:val="20"/>
                <w:szCs w:val="20"/>
              </w:rPr>
            </w:pPr>
            <w:r w:rsidRPr="005F0728">
              <w:rPr>
                <w:i/>
                <w:color w:val="000000"/>
                <w:sz w:val="20"/>
                <w:szCs w:val="20"/>
              </w:rPr>
              <w:t>Tame tarpe sukompostuoti namų ūkiuose, tonomis:</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i/>
                <w:sz w:val="20"/>
                <w:szCs w:val="20"/>
              </w:rPr>
            </w:pPr>
            <w:r w:rsidRPr="005F0728">
              <w:rPr>
                <w:i/>
                <w:sz w:val="20"/>
                <w:szCs w:val="20"/>
              </w:rPr>
              <w:t>135</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141</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146</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152</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158</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164</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171</w:t>
            </w:r>
          </w:p>
        </w:tc>
      </w:tr>
      <w:tr w:rsidR="00171076" w:rsidRPr="005F0728" w:rsidTr="00226AC3">
        <w:trPr>
          <w:trHeight w:val="270"/>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right"/>
              <w:rPr>
                <w:i/>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right"/>
              <w:rPr>
                <w:i/>
                <w:color w:val="000000"/>
                <w:sz w:val="20"/>
                <w:szCs w:val="20"/>
              </w:rPr>
            </w:pPr>
            <w:r w:rsidRPr="005F0728">
              <w:rPr>
                <w:i/>
                <w:color w:val="000000"/>
                <w:sz w:val="20"/>
                <w:szCs w:val="20"/>
              </w:rPr>
              <w:t>Tame tarpe popieriaus/kartono atliekų, tonomis:</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i/>
                <w:sz w:val="20"/>
                <w:szCs w:val="20"/>
              </w:rPr>
            </w:pPr>
            <w:r w:rsidRPr="005F0728">
              <w:rPr>
                <w:i/>
                <w:sz w:val="20"/>
                <w:szCs w:val="20"/>
              </w:rPr>
              <w:t xml:space="preserve">353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 xml:space="preserve">363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 xml:space="preserve">414 </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 xml:space="preserve">423 </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 xml:space="preserve">432 </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 xml:space="preserve">441 </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 xml:space="preserve">451 </w:t>
            </w:r>
          </w:p>
        </w:tc>
      </w:tr>
      <w:tr w:rsidR="00171076" w:rsidRPr="005F0728" w:rsidTr="00226AC3">
        <w:trPr>
          <w:trHeight w:val="315"/>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right"/>
              <w:rPr>
                <w:i/>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right"/>
              <w:rPr>
                <w:i/>
                <w:color w:val="000000"/>
                <w:sz w:val="20"/>
                <w:szCs w:val="20"/>
              </w:rPr>
            </w:pPr>
            <w:r w:rsidRPr="005F0728">
              <w:rPr>
                <w:i/>
                <w:color w:val="000000"/>
                <w:sz w:val="20"/>
                <w:szCs w:val="20"/>
              </w:rPr>
              <w:t>Tame tarpe žaliųjų atliekų, tonomis:</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705F8">
            <w:pPr>
              <w:rPr>
                <w:i/>
                <w:sz w:val="20"/>
                <w:szCs w:val="20"/>
              </w:rPr>
            </w:pPr>
            <w:r w:rsidRPr="005F0728">
              <w:rPr>
                <w:i/>
                <w:sz w:val="20"/>
                <w:szCs w:val="20"/>
              </w:rPr>
              <w:t>1858</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1895</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1933</w:t>
            </w: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705F8">
            <w:pPr>
              <w:rPr>
                <w:i/>
                <w:sz w:val="20"/>
                <w:szCs w:val="20"/>
              </w:rPr>
            </w:pPr>
            <w:r w:rsidRPr="005F0728">
              <w:rPr>
                <w:i/>
                <w:sz w:val="20"/>
                <w:szCs w:val="20"/>
              </w:rPr>
              <w:t>1971</w:t>
            </w: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2011</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2051</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2092</w:t>
            </w:r>
          </w:p>
        </w:tc>
      </w:tr>
      <w:tr w:rsidR="00171076" w:rsidRPr="005F0728" w:rsidTr="00226AC3">
        <w:trPr>
          <w:trHeight w:val="332"/>
        </w:trPr>
        <w:tc>
          <w:tcPr>
            <w:tcW w:w="237" w:type="pct"/>
            <w:tcBorders>
              <w:top w:val="nil"/>
              <w:left w:val="single" w:sz="8" w:space="0" w:color="auto"/>
              <w:bottom w:val="single" w:sz="8" w:space="0" w:color="auto"/>
              <w:right w:val="single" w:sz="8" w:space="0" w:color="auto"/>
            </w:tcBorders>
          </w:tcPr>
          <w:p w:rsidR="00171076" w:rsidRPr="005F0728" w:rsidRDefault="00171076" w:rsidP="005969BD">
            <w:pPr>
              <w:numPr>
                <w:ilvl w:val="0"/>
                <w:numId w:val="30"/>
              </w:numPr>
              <w:spacing w:before="40" w:after="40"/>
              <w:jc w:val="right"/>
              <w:rPr>
                <w:i/>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171076" w:rsidRPr="005F0728" w:rsidRDefault="00171076" w:rsidP="00F85BD6">
            <w:pPr>
              <w:spacing w:before="40" w:after="40"/>
              <w:jc w:val="right"/>
              <w:rPr>
                <w:i/>
                <w:color w:val="000000"/>
                <w:sz w:val="20"/>
                <w:szCs w:val="20"/>
              </w:rPr>
            </w:pPr>
            <w:r w:rsidRPr="005F0728">
              <w:rPr>
                <w:i/>
                <w:color w:val="000000"/>
                <w:sz w:val="20"/>
                <w:szCs w:val="20"/>
              </w:rPr>
              <w:t>Tame tarpe kitų biologiškai skaidžių atliekų (maisto atliekų), tonomis:</w:t>
            </w:r>
          </w:p>
        </w:tc>
        <w:tc>
          <w:tcPr>
            <w:tcW w:w="318" w:type="pct"/>
            <w:tcBorders>
              <w:top w:val="nil"/>
              <w:left w:val="nil"/>
              <w:bottom w:val="single" w:sz="8" w:space="0" w:color="auto"/>
              <w:right w:val="single" w:sz="8" w:space="0" w:color="auto"/>
            </w:tcBorders>
            <w:shd w:val="clear" w:color="000000" w:fill="FFFFFF"/>
            <w:noWrap/>
          </w:tcPr>
          <w:p w:rsidR="00171076" w:rsidRPr="005F0728" w:rsidRDefault="00171076" w:rsidP="00F85BD6">
            <w:pPr>
              <w:spacing w:before="40" w:after="40"/>
              <w:jc w:val="center"/>
              <w:rPr>
                <w:i/>
                <w:sz w:val="20"/>
                <w:szCs w:val="20"/>
              </w:rPr>
            </w:pP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85BD6">
            <w:pPr>
              <w:spacing w:before="40" w:after="40"/>
              <w:jc w:val="center"/>
              <w:rPr>
                <w:i/>
                <w:sz w:val="20"/>
                <w:szCs w:val="20"/>
              </w:rPr>
            </w:pP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85BD6">
            <w:pPr>
              <w:spacing w:before="40" w:after="40"/>
              <w:jc w:val="center"/>
              <w:rPr>
                <w:i/>
                <w:sz w:val="20"/>
                <w:szCs w:val="20"/>
              </w:rPr>
            </w:pPr>
          </w:p>
        </w:tc>
        <w:tc>
          <w:tcPr>
            <w:tcW w:w="318" w:type="pct"/>
            <w:tcBorders>
              <w:top w:val="nil"/>
              <w:left w:val="nil"/>
              <w:bottom w:val="single" w:sz="8" w:space="0" w:color="auto"/>
              <w:right w:val="single" w:sz="8" w:space="0" w:color="auto"/>
            </w:tcBorders>
            <w:shd w:val="clear" w:color="auto" w:fill="auto"/>
            <w:noWrap/>
          </w:tcPr>
          <w:p w:rsidR="00171076" w:rsidRPr="005F0728" w:rsidRDefault="00171076" w:rsidP="00F85BD6">
            <w:pPr>
              <w:spacing w:before="40" w:after="40"/>
              <w:jc w:val="center"/>
              <w:rPr>
                <w:i/>
                <w:sz w:val="20"/>
                <w:szCs w:val="20"/>
              </w:rPr>
            </w:pPr>
          </w:p>
        </w:tc>
        <w:tc>
          <w:tcPr>
            <w:tcW w:w="318" w:type="pct"/>
            <w:tcBorders>
              <w:top w:val="nil"/>
              <w:left w:val="nil"/>
              <w:bottom w:val="single" w:sz="8" w:space="0" w:color="auto"/>
              <w:right w:val="single" w:sz="4" w:space="0" w:color="auto"/>
            </w:tcBorders>
            <w:shd w:val="clear" w:color="auto" w:fill="auto"/>
            <w:noWrap/>
          </w:tcPr>
          <w:p w:rsidR="00171076" w:rsidRPr="005F0728" w:rsidRDefault="00171076" w:rsidP="00F705F8">
            <w:pPr>
              <w:rPr>
                <w:i/>
                <w:sz w:val="20"/>
                <w:szCs w:val="20"/>
              </w:rPr>
            </w:pPr>
            <w:r w:rsidRPr="005F0728">
              <w:rPr>
                <w:i/>
                <w:sz w:val="20"/>
                <w:szCs w:val="20"/>
              </w:rPr>
              <w:t>77</w:t>
            </w:r>
          </w:p>
        </w:tc>
        <w:tc>
          <w:tcPr>
            <w:tcW w:w="320" w:type="pct"/>
            <w:gridSpan w:val="2"/>
            <w:tcBorders>
              <w:top w:val="single" w:sz="4" w:space="0" w:color="auto"/>
              <w:left w:val="single" w:sz="4" w:space="0" w:color="auto"/>
              <w:bottom w:val="single" w:sz="4" w:space="0" w:color="auto"/>
              <w:right w:val="single" w:sz="4" w:space="0" w:color="auto"/>
            </w:tcBorders>
          </w:tcPr>
          <w:p w:rsidR="00171076" w:rsidRPr="005F0728" w:rsidRDefault="00171076" w:rsidP="00F705F8">
            <w:pPr>
              <w:rPr>
                <w:i/>
                <w:sz w:val="20"/>
                <w:szCs w:val="20"/>
              </w:rPr>
            </w:pPr>
            <w:r w:rsidRPr="005F0728">
              <w:rPr>
                <w:i/>
                <w:sz w:val="20"/>
                <w:szCs w:val="20"/>
              </w:rPr>
              <w:t>85</w:t>
            </w:r>
          </w:p>
        </w:tc>
        <w:tc>
          <w:tcPr>
            <w:tcW w:w="315" w:type="pct"/>
            <w:tcBorders>
              <w:top w:val="nil"/>
              <w:left w:val="single" w:sz="4" w:space="0" w:color="auto"/>
              <w:bottom w:val="single" w:sz="8" w:space="0" w:color="auto"/>
              <w:right w:val="single" w:sz="8" w:space="0" w:color="auto"/>
            </w:tcBorders>
          </w:tcPr>
          <w:p w:rsidR="00171076" w:rsidRPr="005F0728" w:rsidRDefault="00171076" w:rsidP="00F705F8">
            <w:pPr>
              <w:rPr>
                <w:i/>
                <w:sz w:val="20"/>
                <w:szCs w:val="20"/>
              </w:rPr>
            </w:pPr>
            <w:r w:rsidRPr="005F0728">
              <w:rPr>
                <w:i/>
                <w:sz w:val="20"/>
                <w:szCs w:val="20"/>
              </w:rPr>
              <w:t>94</w:t>
            </w:r>
          </w:p>
        </w:tc>
      </w:tr>
      <w:tr w:rsidR="00171076" w:rsidRPr="005F0728" w:rsidTr="005969BD">
        <w:trPr>
          <w:trHeight w:val="315"/>
        </w:trPr>
        <w:tc>
          <w:tcPr>
            <w:tcW w:w="5000" w:type="pct"/>
            <w:gridSpan w:val="10"/>
            <w:tcBorders>
              <w:top w:val="single" w:sz="8" w:space="0" w:color="auto"/>
              <w:left w:val="single" w:sz="8" w:space="0" w:color="auto"/>
              <w:bottom w:val="single" w:sz="8" w:space="0" w:color="auto"/>
              <w:right w:val="single" w:sz="4" w:space="0" w:color="auto"/>
            </w:tcBorders>
            <w:shd w:val="clear" w:color="auto" w:fill="F2F2F2"/>
          </w:tcPr>
          <w:p w:rsidR="00171076" w:rsidRPr="005F0728" w:rsidRDefault="00171076" w:rsidP="00F85BD6">
            <w:pPr>
              <w:spacing w:before="40" w:after="40"/>
              <w:jc w:val="center"/>
              <w:rPr>
                <w:b/>
                <w:bCs/>
                <w:color w:val="000000"/>
                <w:sz w:val="20"/>
                <w:szCs w:val="20"/>
              </w:rPr>
            </w:pPr>
            <w:r w:rsidRPr="005F0728">
              <w:rPr>
                <w:b/>
                <w:bCs/>
                <w:color w:val="000000"/>
                <w:sz w:val="20"/>
                <w:szCs w:val="20"/>
              </w:rPr>
              <w:t>C. PLANUOJAMAS BUITYJE SUSIDARANČIŲ PAVOJINGŲ</w:t>
            </w:r>
            <w:r w:rsidR="00C335CE">
              <w:rPr>
                <w:b/>
                <w:bCs/>
                <w:color w:val="000000"/>
                <w:sz w:val="20"/>
                <w:szCs w:val="20"/>
              </w:rPr>
              <w:t>JŲ</w:t>
            </w:r>
            <w:r w:rsidRPr="005F0728">
              <w:rPr>
                <w:b/>
                <w:bCs/>
                <w:color w:val="000000"/>
                <w:sz w:val="20"/>
                <w:szCs w:val="20"/>
              </w:rPr>
              <w:t xml:space="preserve"> ATLIEKŲ IR KITŲ SPECIFINIŲ ATLIEKŲ SURINKIMAS IR PARUOŠIMAS PERDIRBIMUI/NAUDOJIMUI</w:t>
            </w:r>
          </w:p>
        </w:tc>
      </w:tr>
      <w:tr w:rsidR="00226AC3" w:rsidRPr="005F0728" w:rsidTr="00226AC3">
        <w:trPr>
          <w:trHeight w:val="335"/>
        </w:trPr>
        <w:tc>
          <w:tcPr>
            <w:tcW w:w="237" w:type="pct"/>
            <w:tcBorders>
              <w:top w:val="nil"/>
              <w:left w:val="single" w:sz="8" w:space="0" w:color="auto"/>
              <w:bottom w:val="single" w:sz="8"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226AC3" w:rsidRPr="005F0728" w:rsidRDefault="00226AC3" w:rsidP="00F85BD6">
            <w:pPr>
              <w:spacing w:before="40" w:after="40"/>
              <w:jc w:val="left"/>
              <w:rPr>
                <w:color w:val="000000"/>
                <w:sz w:val="20"/>
                <w:szCs w:val="20"/>
              </w:rPr>
            </w:pPr>
            <w:r w:rsidRPr="005F0728">
              <w:rPr>
                <w:color w:val="000000"/>
                <w:sz w:val="20"/>
                <w:szCs w:val="20"/>
              </w:rPr>
              <w:t>Planuojama surinkti buityje susidarančių pavojingų</w:t>
            </w:r>
            <w:r w:rsidR="00C335CE">
              <w:rPr>
                <w:color w:val="000000"/>
                <w:sz w:val="20"/>
                <w:szCs w:val="20"/>
              </w:rPr>
              <w:t>jų</w:t>
            </w:r>
            <w:r w:rsidRPr="005F0728">
              <w:rPr>
                <w:color w:val="000000"/>
                <w:sz w:val="20"/>
                <w:szCs w:val="20"/>
              </w:rPr>
              <w:t xml:space="preserve"> atliekų, tonomis*</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241</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242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244</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245</w:t>
            </w:r>
          </w:p>
        </w:tc>
        <w:tc>
          <w:tcPr>
            <w:tcW w:w="318" w:type="pct"/>
            <w:tcBorders>
              <w:top w:val="nil"/>
              <w:left w:val="nil"/>
              <w:bottom w:val="single" w:sz="8" w:space="0" w:color="auto"/>
              <w:right w:val="single" w:sz="4" w:space="0" w:color="auto"/>
            </w:tcBorders>
            <w:shd w:val="clear" w:color="auto" w:fill="auto"/>
            <w:noWrap/>
          </w:tcPr>
          <w:p w:rsidR="00226AC3" w:rsidRPr="005F0728" w:rsidRDefault="00226AC3" w:rsidP="00F705F8">
            <w:pPr>
              <w:rPr>
                <w:sz w:val="20"/>
              </w:rPr>
            </w:pPr>
            <w:r w:rsidRPr="005F0728">
              <w:rPr>
                <w:sz w:val="20"/>
              </w:rPr>
              <w:t>246</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rPr>
            </w:pPr>
            <w:r w:rsidRPr="005F0728">
              <w:rPr>
                <w:sz w:val="20"/>
              </w:rPr>
              <w:t>247</w:t>
            </w:r>
          </w:p>
        </w:tc>
        <w:tc>
          <w:tcPr>
            <w:tcW w:w="317" w:type="pct"/>
            <w:gridSpan w:val="2"/>
            <w:tcBorders>
              <w:top w:val="nil"/>
              <w:left w:val="single" w:sz="4" w:space="0" w:color="auto"/>
              <w:bottom w:val="single" w:sz="8" w:space="0" w:color="auto"/>
              <w:right w:val="single" w:sz="8" w:space="0" w:color="auto"/>
            </w:tcBorders>
          </w:tcPr>
          <w:p w:rsidR="00226AC3" w:rsidRPr="005F0728" w:rsidRDefault="00226AC3" w:rsidP="00F705F8">
            <w:pPr>
              <w:rPr>
                <w:sz w:val="20"/>
              </w:rPr>
            </w:pPr>
            <w:r w:rsidRPr="005F0728">
              <w:rPr>
                <w:sz w:val="20"/>
              </w:rPr>
              <w:t>249</w:t>
            </w:r>
          </w:p>
        </w:tc>
      </w:tr>
      <w:tr w:rsidR="00226AC3" w:rsidRPr="005F0728" w:rsidTr="00226AC3">
        <w:trPr>
          <w:trHeight w:val="315"/>
        </w:trPr>
        <w:tc>
          <w:tcPr>
            <w:tcW w:w="237" w:type="pct"/>
            <w:tcBorders>
              <w:top w:val="nil"/>
              <w:left w:val="single" w:sz="8" w:space="0" w:color="auto"/>
              <w:bottom w:val="single" w:sz="8"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226AC3" w:rsidRPr="005F0728" w:rsidRDefault="00226AC3" w:rsidP="008528EA">
            <w:pPr>
              <w:spacing w:before="40" w:after="40"/>
              <w:jc w:val="left"/>
              <w:rPr>
                <w:color w:val="000000"/>
                <w:sz w:val="20"/>
                <w:szCs w:val="20"/>
              </w:rPr>
            </w:pPr>
            <w:r w:rsidRPr="005F0728">
              <w:rPr>
                <w:color w:val="000000"/>
                <w:sz w:val="20"/>
                <w:szCs w:val="20"/>
              </w:rPr>
              <w:t>Planuojama surinkti elektros ir elektroninės įrangos atliekų, tonomis</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12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12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12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12</w:t>
            </w:r>
          </w:p>
        </w:tc>
        <w:tc>
          <w:tcPr>
            <w:tcW w:w="318" w:type="pct"/>
            <w:tcBorders>
              <w:top w:val="nil"/>
              <w:left w:val="nil"/>
              <w:bottom w:val="single" w:sz="8" w:space="0" w:color="auto"/>
              <w:right w:val="single" w:sz="4" w:space="0" w:color="auto"/>
            </w:tcBorders>
            <w:shd w:val="clear" w:color="auto" w:fill="auto"/>
            <w:noWrap/>
          </w:tcPr>
          <w:p w:rsidR="00226AC3" w:rsidRPr="005F0728" w:rsidRDefault="00226AC3" w:rsidP="00F705F8">
            <w:pPr>
              <w:rPr>
                <w:sz w:val="20"/>
              </w:rPr>
            </w:pPr>
            <w:r w:rsidRPr="005F0728">
              <w:rPr>
                <w:sz w:val="20"/>
              </w:rPr>
              <w:t>12</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rPr>
            </w:pPr>
            <w:r w:rsidRPr="005F0728">
              <w:rPr>
                <w:sz w:val="20"/>
              </w:rPr>
              <w:t>12</w:t>
            </w:r>
          </w:p>
        </w:tc>
        <w:tc>
          <w:tcPr>
            <w:tcW w:w="317" w:type="pct"/>
            <w:gridSpan w:val="2"/>
            <w:tcBorders>
              <w:top w:val="nil"/>
              <w:left w:val="single" w:sz="4" w:space="0" w:color="auto"/>
              <w:bottom w:val="single" w:sz="8" w:space="0" w:color="auto"/>
              <w:right w:val="single" w:sz="8" w:space="0" w:color="auto"/>
            </w:tcBorders>
          </w:tcPr>
          <w:p w:rsidR="00226AC3" w:rsidRPr="005F0728" w:rsidRDefault="00226AC3" w:rsidP="00F705F8">
            <w:pPr>
              <w:rPr>
                <w:sz w:val="20"/>
              </w:rPr>
            </w:pPr>
            <w:r w:rsidRPr="005F0728">
              <w:rPr>
                <w:sz w:val="20"/>
              </w:rPr>
              <w:t>12</w:t>
            </w:r>
          </w:p>
        </w:tc>
      </w:tr>
      <w:tr w:rsidR="00226AC3" w:rsidRPr="005F0728" w:rsidTr="00226AC3">
        <w:trPr>
          <w:trHeight w:val="315"/>
        </w:trPr>
        <w:tc>
          <w:tcPr>
            <w:tcW w:w="237" w:type="pct"/>
            <w:tcBorders>
              <w:top w:val="nil"/>
              <w:left w:val="single" w:sz="8" w:space="0" w:color="auto"/>
              <w:bottom w:val="single" w:sz="8"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226AC3" w:rsidRPr="005F0728" w:rsidRDefault="00226AC3" w:rsidP="008528EA">
            <w:pPr>
              <w:spacing w:before="40" w:after="40"/>
              <w:jc w:val="left"/>
              <w:rPr>
                <w:color w:val="000000"/>
                <w:sz w:val="20"/>
                <w:szCs w:val="20"/>
              </w:rPr>
            </w:pPr>
            <w:r w:rsidRPr="005F0728">
              <w:rPr>
                <w:color w:val="000000"/>
                <w:sz w:val="20"/>
                <w:szCs w:val="20"/>
              </w:rPr>
              <w:t>Planuojama surinkti naudotų padangų, tonomis</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62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62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63</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rPr>
            </w:pPr>
            <w:r w:rsidRPr="005F0728">
              <w:rPr>
                <w:sz w:val="20"/>
              </w:rPr>
              <w:t>63</w:t>
            </w:r>
          </w:p>
        </w:tc>
        <w:tc>
          <w:tcPr>
            <w:tcW w:w="318" w:type="pct"/>
            <w:tcBorders>
              <w:top w:val="nil"/>
              <w:left w:val="nil"/>
              <w:bottom w:val="single" w:sz="8" w:space="0" w:color="auto"/>
              <w:right w:val="single" w:sz="4" w:space="0" w:color="auto"/>
            </w:tcBorders>
            <w:shd w:val="clear" w:color="auto" w:fill="auto"/>
            <w:noWrap/>
          </w:tcPr>
          <w:p w:rsidR="00226AC3" w:rsidRPr="005F0728" w:rsidRDefault="00226AC3" w:rsidP="00F705F8">
            <w:pPr>
              <w:rPr>
                <w:sz w:val="20"/>
              </w:rPr>
            </w:pPr>
            <w:r w:rsidRPr="005F0728">
              <w:rPr>
                <w:sz w:val="20"/>
              </w:rPr>
              <w:t>63</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rPr>
            </w:pPr>
            <w:r w:rsidRPr="005F0728">
              <w:rPr>
                <w:sz w:val="20"/>
              </w:rPr>
              <w:t>64</w:t>
            </w:r>
          </w:p>
        </w:tc>
        <w:tc>
          <w:tcPr>
            <w:tcW w:w="317" w:type="pct"/>
            <w:gridSpan w:val="2"/>
            <w:tcBorders>
              <w:top w:val="nil"/>
              <w:left w:val="single" w:sz="4" w:space="0" w:color="auto"/>
              <w:bottom w:val="single" w:sz="8" w:space="0" w:color="auto"/>
              <w:right w:val="single" w:sz="8" w:space="0" w:color="auto"/>
            </w:tcBorders>
          </w:tcPr>
          <w:p w:rsidR="00226AC3" w:rsidRPr="005F0728" w:rsidRDefault="00226AC3" w:rsidP="00F705F8">
            <w:pPr>
              <w:rPr>
                <w:sz w:val="20"/>
              </w:rPr>
            </w:pPr>
            <w:r w:rsidRPr="005F0728">
              <w:rPr>
                <w:sz w:val="20"/>
              </w:rPr>
              <w:t>64</w:t>
            </w:r>
          </w:p>
        </w:tc>
      </w:tr>
      <w:tr w:rsidR="00226AC3" w:rsidRPr="005F0728" w:rsidTr="00226AC3">
        <w:trPr>
          <w:trHeight w:val="315"/>
        </w:trPr>
        <w:tc>
          <w:tcPr>
            <w:tcW w:w="237" w:type="pct"/>
            <w:tcBorders>
              <w:top w:val="nil"/>
              <w:left w:val="single" w:sz="8" w:space="0" w:color="auto"/>
              <w:bottom w:val="single" w:sz="8"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226AC3" w:rsidRPr="005F0728" w:rsidRDefault="00226AC3" w:rsidP="00F85BD6">
            <w:pPr>
              <w:spacing w:before="40" w:after="40"/>
              <w:jc w:val="left"/>
              <w:rPr>
                <w:color w:val="000000"/>
                <w:sz w:val="20"/>
                <w:szCs w:val="20"/>
              </w:rPr>
            </w:pPr>
            <w:r w:rsidRPr="005F0728">
              <w:rPr>
                <w:color w:val="000000"/>
                <w:sz w:val="20"/>
                <w:szCs w:val="20"/>
              </w:rPr>
              <w:t>Planuojama surinkti didžiųjų atliekų, tonomis</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44</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45</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47</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48</w:t>
            </w:r>
          </w:p>
        </w:tc>
        <w:tc>
          <w:tcPr>
            <w:tcW w:w="318" w:type="pct"/>
            <w:tcBorders>
              <w:top w:val="nil"/>
              <w:left w:val="nil"/>
              <w:bottom w:val="single" w:sz="8" w:space="0" w:color="auto"/>
              <w:right w:val="single" w:sz="4" w:space="0" w:color="auto"/>
            </w:tcBorders>
            <w:shd w:val="clear" w:color="auto" w:fill="auto"/>
            <w:noWrap/>
          </w:tcPr>
          <w:p w:rsidR="00226AC3" w:rsidRPr="005F0728" w:rsidRDefault="00226AC3" w:rsidP="00F705F8">
            <w:pPr>
              <w:rPr>
                <w:sz w:val="20"/>
                <w:szCs w:val="20"/>
              </w:rPr>
            </w:pPr>
            <w:r w:rsidRPr="005F0728">
              <w:rPr>
                <w:sz w:val="20"/>
                <w:szCs w:val="20"/>
              </w:rPr>
              <w:t>50</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szCs w:val="20"/>
              </w:rPr>
            </w:pPr>
            <w:r w:rsidRPr="005F0728">
              <w:rPr>
                <w:sz w:val="20"/>
                <w:szCs w:val="20"/>
              </w:rPr>
              <w:t>51</w:t>
            </w:r>
          </w:p>
        </w:tc>
        <w:tc>
          <w:tcPr>
            <w:tcW w:w="317" w:type="pct"/>
            <w:gridSpan w:val="2"/>
            <w:tcBorders>
              <w:top w:val="nil"/>
              <w:left w:val="single" w:sz="4" w:space="0" w:color="auto"/>
              <w:bottom w:val="single" w:sz="8" w:space="0" w:color="auto"/>
              <w:right w:val="single" w:sz="8" w:space="0" w:color="auto"/>
            </w:tcBorders>
          </w:tcPr>
          <w:p w:rsidR="00226AC3" w:rsidRPr="005F0728" w:rsidRDefault="00226AC3" w:rsidP="00F705F8">
            <w:pPr>
              <w:rPr>
                <w:sz w:val="20"/>
                <w:szCs w:val="20"/>
              </w:rPr>
            </w:pPr>
            <w:r w:rsidRPr="005F0728">
              <w:rPr>
                <w:sz w:val="20"/>
                <w:szCs w:val="20"/>
              </w:rPr>
              <w:t>53</w:t>
            </w:r>
          </w:p>
        </w:tc>
      </w:tr>
      <w:tr w:rsidR="00226AC3" w:rsidRPr="005F0728" w:rsidTr="00226AC3">
        <w:trPr>
          <w:trHeight w:val="315"/>
        </w:trPr>
        <w:tc>
          <w:tcPr>
            <w:tcW w:w="237" w:type="pct"/>
            <w:tcBorders>
              <w:top w:val="nil"/>
              <w:left w:val="single" w:sz="8" w:space="0" w:color="auto"/>
              <w:bottom w:val="single" w:sz="8"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nil"/>
              <w:left w:val="single" w:sz="8" w:space="0" w:color="auto"/>
              <w:bottom w:val="single" w:sz="8" w:space="0" w:color="auto"/>
              <w:right w:val="single" w:sz="8" w:space="0" w:color="auto"/>
            </w:tcBorders>
            <w:shd w:val="clear" w:color="auto" w:fill="auto"/>
            <w:vAlign w:val="center"/>
          </w:tcPr>
          <w:p w:rsidR="00226AC3" w:rsidRPr="005F0728" w:rsidRDefault="00226AC3" w:rsidP="00F85BD6">
            <w:pPr>
              <w:spacing w:before="40" w:after="40"/>
              <w:jc w:val="left"/>
              <w:rPr>
                <w:color w:val="000000"/>
                <w:sz w:val="20"/>
                <w:szCs w:val="20"/>
              </w:rPr>
            </w:pPr>
            <w:r w:rsidRPr="005F0728">
              <w:rPr>
                <w:color w:val="000000"/>
                <w:sz w:val="20"/>
                <w:szCs w:val="20"/>
              </w:rPr>
              <w:t>Planuojama surinkti inertinių atliekų, tonomis*</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737</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759</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782</w:t>
            </w:r>
          </w:p>
        </w:tc>
        <w:tc>
          <w:tcPr>
            <w:tcW w:w="318" w:type="pct"/>
            <w:tcBorders>
              <w:top w:val="nil"/>
              <w:left w:val="nil"/>
              <w:bottom w:val="single" w:sz="8" w:space="0" w:color="auto"/>
              <w:right w:val="single" w:sz="8" w:space="0" w:color="auto"/>
            </w:tcBorders>
            <w:shd w:val="clear" w:color="auto" w:fill="auto"/>
            <w:noWrap/>
          </w:tcPr>
          <w:p w:rsidR="00226AC3" w:rsidRPr="005F0728" w:rsidRDefault="00226AC3" w:rsidP="00F705F8">
            <w:pPr>
              <w:rPr>
                <w:sz w:val="20"/>
                <w:szCs w:val="20"/>
              </w:rPr>
            </w:pPr>
            <w:r w:rsidRPr="005F0728">
              <w:rPr>
                <w:sz w:val="20"/>
                <w:szCs w:val="20"/>
              </w:rPr>
              <w:t>805</w:t>
            </w:r>
          </w:p>
        </w:tc>
        <w:tc>
          <w:tcPr>
            <w:tcW w:w="318" w:type="pct"/>
            <w:tcBorders>
              <w:top w:val="nil"/>
              <w:left w:val="nil"/>
              <w:bottom w:val="single" w:sz="8" w:space="0" w:color="auto"/>
              <w:right w:val="single" w:sz="4" w:space="0" w:color="auto"/>
            </w:tcBorders>
            <w:shd w:val="clear" w:color="auto" w:fill="auto"/>
            <w:noWrap/>
          </w:tcPr>
          <w:p w:rsidR="00226AC3" w:rsidRPr="005F0728" w:rsidRDefault="00226AC3" w:rsidP="00F705F8">
            <w:pPr>
              <w:rPr>
                <w:sz w:val="20"/>
                <w:szCs w:val="20"/>
              </w:rPr>
            </w:pPr>
            <w:r w:rsidRPr="005F0728">
              <w:rPr>
                <w:sz w:val="20"/>
                <w:szCs w:val="20"/>
              </w:rPr>
              <w:t>829</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szCs w:val="20"/>
              </w:rPr>
            </w:pPr>
            <w:r w:rsidRPr="005F0728">
              <w:rPr>
                <w:sz w:val="20"/>
                <w:szCs w:val="20"/>
              </w:rPr>
              <w:t>854</w:t>
            </w:r>
          </w:p>
        </w:tc>
        <w:tc>
          <w:tcPr>
            <w:tcW w:w="317" w:type="pct"/>
            <w:gridSpan w:val="2"/>
            <w:tcBorders>
              <w:top w:val="nil"/>
              <w:left w:val="single" w:sz="4" w:space="0" w:color="auto"/>
              <w:bottom w:val="single" w:sz="8" w:space="0" w:color="auto"/>
              <w:right w:val="single" w:sz="8" w:space="0" w:color="auto"/>
            </w:tcBorders>
          </w:tcPr>
          <w:p w:rsidR="00226AC3" w:rsidRPr="005F0728" w:rsidRDefault="00226AC3" w:rsidP="00F705F8">
            <w:pPr>
              <w:rPr>
                <w:sz w:val="20"/>
                <w:szCs w:val="20"/>
              </w:rPr>
            </w:pPr>
            <w:r w:rsidRPr="005F0728">
              <w:rPr>
                <w:sz w:val="20"/>
                <w:szCs w:val="20"/>
              </w:rPr>
              <w:t>880</w:t>
            </w:r>
          </w:p>
        </w:tc>
      </w:tr>
      <w:tr w:rsidR="00171076" w:rsidRPr="005F0728" w:rsidTr="005969BD">
        <w:trPr>
          <w:trHeight w:val="315"/>
        </w:trPr>
        <w:tc>
          <w:tcPr>
            <w:tcW w:w="5000" w:type="pct"/>
            <w:gridSpan w:val="10"/>
            <w:tcBorders>
              <w:top w:val="single" w:sz="8" w:space="0" w:color="auto"/>
              <w:left w:val="single" w:sz="8" w:space="0" w:color="auto"/>
              <w:bottom w:val="single" w:sz="8" w:space="0" w:color="auto"/>
              <w:right w:val="single" w:sz="4" w:space="0" w:color="auto"/>
            </w:tcBorders>
            <w:shd w:val="clear" w:color="auto" w:fill="F2F2F2"/>
          </w:tcPr>
          <w:p w:rsidR="00171076" w:rsidRPr="005F0728" w:rsidRDefault="00171076" w:rsidP="00F85BD6">
            <w:pPr>
              <w:spacing w:before="40" w:after="40"/>
              <w:jc w:val="center"/>
              <w:rPr>
                <w:b/>
                <w:bCs/>
                <w:color w:val="000000"/>
                <w:sz w:val="20"/>
                <w:szCs w:val="20"/>
              </w:rPr>
            </w:pPr>
            <w:r w:rsidRPr="005F0728">
              <w:rPr>
                <w:b/>
                <w:bCs/>
                <w:color w:val="000000"/>
                <w:sz w:val="20"/>
                <w:szCs w:val="20"/>
              </w:rPr>
              <w:lastRenderedPageBreak/>
              <w:t>D. VALSTYBINĖ KOMUNALINIŲ ATLIEKŲ NAUDOJIMO (ĮSKAITANT PERDIRBIMĄ) UŽDUOTIS</w:t>
            </w:r>
          </w:p>
        </w:tc>
      </w:tr>
      <w:tr w:rsidR="00226AC3" w:rsidRPr="005F0728" w:rsidTr="00226AC3">
        <w:trPr>
          <w:trHeight w:val="330"/>
        </w:trPr>
        <w:tc>
          <w:tcPr>
            <w:tcW w:w="237" w:type="pct"/>
            <w:tcBorders>
              <w:top w:val="nil"/>
              <w:left w:val="single" w:sz="8" w:space="0" w:color="auto"/>
              <w:bottom w:val="single" w:sz="4" w:space="0" w:color="auto"/>
              <w:right w:val="single" w:sz="8" w:space="0" w:color="auto"/>
            </w:tcBorders>
          </w:tcPr>
          <w:p w:rsidR="00226AC3" w:rsidRPr="005F0728" w:rsidRDefault="00226AC3" w:rsidP="005969BD">
            <w:pPr>
              <w:numPr>
                <w:ilvl w:val="0"/>
                <w:numId w:val="30"/>
              </w:numPr>
              <w:spacing w:before="40" w:after="40"/>
              <w:jc w:val="left"/>
              <w:rPr>
                <w:b/>
                <w:bCs/>
                <w:color w:val="000000"/>
                <w:sz w:val="20"/>
                <w:szCs w:val="20"/>
              </w:rPr>
            </w:pPr>
          </w:p>
        </w:tc>
        <w:tc>
          <w:tcPr>
            <w:tcW w:w="2539" w:type="pct"/>
            <w:tcBorders>
              <w:top w:val="nil"/>
              <w:left w:val="single" w:sz="8" w:space="0" w:color="auto"/>
              <w:bottom w:val="single" w:sz="4" w:space="0" w:color="auto"/>
              <w:right w:val="single" w:sz="8" w:space="0" w:color="auto"/>
            </w:tcBorders>
            <w:shd w:val="clear" w:color="auto" w:fill="auto"/>
            <w:vAlign w:val="center"/>
          </w:tcPr>
          <w:p w:rsidR="00226AC3" w:rsidRPr="005F0728" w:rsidRDefault="00226AC3" w:rsidP="00F85BD6">
            <w:pPr>
              <w:spacing w:before="40" w:after="40"/>
              <w:jc w:val="left"/>
              <w:rPr>
                <w:b/>
                <w:bCs/>
                <w:color w:val="000000"/>
                <w:sz w:val="20"/>
                <w:szCs w:val="20"/>
              </w:rPr>
            </w:pPr>
            <w:r w:rsidRPr="005F0728">
              <w:rPr>
                <w:b/>
                <w:bCs/>
                <w:color w:val="000000"/>
                <w:sz w:val="20"/>
                <w:szCs w:val="20"/>
              </w:rPr>
              <w:t>Reikia panaudoti komunalinių atliekų, %</w:t>
            </w:r>
          </w:p>
        </w:tc>
        <w:tc>
          <w:tcPr>
            <w:tcW w:w="318" w:type="pct"/>
            <w:tcBorders>
              <w:top w:val="nil"/>
              <w:left w:val="nil"/>
              <w:bottom w:val="single" w:sz="4" w:space="0" w:color="auto"/>
              <w:right w:val="single" w:sz="8" w:space="0" w:color="auto"/>
            </w:tcBorders>
            <w:shd w:val="clear" w:color="auto" w:fill="auto"/>
            <w:vAlign w:val="center"/>
          </w:tcPr>
          <w:p w:rsidR="00226AC3" w:rsidRPr="005F0728" w:rsidRDefault="00226AC3" w:rsidP="00F85BD6">
            <w:pPr>
              <w:spacing w:before="40" w:after="40"/>
              <w:jc w:val="center"/>
              <w:rPr>
                <w:b/>
                <w:bCs/>
                <w:color w:val="000000"/>
                <w:sz w:val="20"/>
                <w:szCs w:val="20"/>
              </w:rPr>
            </w:pPr>
          </w:p>
        </w:tc>
        <w:tc>
          <w:tcPr>
            <w:tcW w:w="318" w:type="pct"/>
            <w:tcBorders>
              <w:top w:val="nil"/>
              <w:left w:val="nil"/>
              <w:bottom w:val="single" w:sz="4" w:space="0" w:color="auto"/>
              <w:right w:val="single" w:sz="8" w:space="0" w:color="auto"/>
            </w:tcBorders>
            <w:shd w:val="clear" w:color="auto" w:fill="auto"/>
            <w:vAlign w:val="center"/>
          </w:tcPr>
          <w:p w:rsidR="00226AC3" w:rsidRPr="005F0728" w:rsidRDefault="00226AC3" w:rsidP="00F85BD6">
            <w:pPr>
              <w:spacing w:before="40" w:after="40"/>
              <w:jc w:val="center"/>
              <w:rPr>
                <w:b/>
                <w:bCs/>
                <w:color w:val="000000"/>
                <w:sz w:val="20"/>
                <w:szCs w:val="20"/>
              </w:rPr>
            </w:pPr>
          </w:p>
        </w:tc>
        <w:tc>
          <w:tcPr>
            <w:tcW w:w="318" w:type="pct"/>
            <w:tcBorders>
              <w:top w:val="nil"/>
              <w:left w:val="nil"/>
              <w:bottom w:val="single" w:sz="4" w:space="0" w:color="auto"/>
              <w:right w:val="single" w:sz="8" w:space="0" w:color="auto"/>
            </w:tcBorders>
            <w:shd w:val="clear" w:color="auto" w:fill="auto"/>
            <w:vAlign w:val="center"/>
          </w:tcPr>
          <w:p w:rsidR="00226AC3" w:rsidRPr="005F0728" w:rsidRDefault="00226AC3" w:rsidP="00F85BD6">
            <w:pPr>
              <w:spacing w:before="40" w:after="40"/>
              <w:jc w:val="center"/>
              <w:rPr>
                <w:b/>
                <w:bCs/>
                <w:color w:val="000000"/>
                <w:sz w:val="20"/>
                <w:szCs w:val="20"/>
              </w:rPr>
            </w:pPr>
            <w:r w:rsidRPr="005F0728">
              <w:rPr>
                <w:b/>
                <w:bCs/>
                <w:color w:val="000000"/>
                <w:sz w:val="20"/>
                <w:szCs w:val="20"/>
              </w:rPr>
              <w:t>45%</w:t>
            </w:r>
          </w:p>
        </w:tc>
        <w:tc>
          <w:tcPr>
            <w:tcW w:w="318" w:type="pct"/>
            <w:tcBorders>
              <w:top w:val="nil"/>
              <w:left w:val="nil"/>
              <w:bottom w:val="single" w:sz="4" w:space="0" w:color="auto"/>
              <w:right w:val="single" w:sz="8" w:space="0" w:color="auto"/>
            </w:tcBorders>
            <w:shd w:val="clear" w:color="auto" w:fill="auto"/>
          </w:tcPr>
          <w:p w:rsidR="00226AC3" w:rsidRPr="005F0728" w:rsidRDefault="00226AC3">
            <w:r w:rsidRPr="005F0728">
              <w:rPr>
                <w:b/>
                <w:bCs/>
                <w:color w:val="000000"/>
                <w:sz w:val="20"/>
                <w:szCs w:val="20"/>
              </w:rPr>
              <w:t>45%</w:t>
            </w:r>
          </w:p>
        </w:tc>
        <w:tc>
          <w:tcPr>
            <w:tcW w:w="318" w:type="pct"/>
            <w:tcBorders>
              <w:top w:val="nil"/>
              <w:left w:val="nil"/>
              <w:bottom w:val="single" w:sz="4" w:space="0" w:color="auto"/>
              <w:right w:val="single" w:sz="4" w:space="0" w:color="auto"/>
            </w:tcBorders>
            <w:shd w:val="clear" w:color="auto" w:fill="auto"/>
          </w:tcPr>
          <w:p w:rsidR="00226AC3" w:rsidRPr="005F0728" w:rsidRDefault="00226AC3">
            <w:r w:rsidRPr="005F0728">
              <w:rPr>
                <w:b/>
                <w:bCs/>
                <w:color w:val="000000"/>
                <w:sz w:val="20"/>
                <w:szCs w:val="20"/>
              </w:rPr>
              <w:t>45%</w:t>
            </w:r>
          </w:p>
        </w:tc>
        <w:tc>
          <w:tcPr>
            <w:tcW w:w="318" w:type="pct"/>
            <w:tcBorders>
              <w:top w:val="single" w:sz="4" w:space="0" w:color="auto"/>
              <w:left w:val="single" w:sz="4" w:space="0" w:color="auto"/>
              <w:bottom w:val="single" w:sz="4" w:space="0" w:color="auto"/>
              <w:right w:val="single" w:sz="4" w:space="0" w:color="auto"/>
            </w:tcBorders>
          </w:tcPr>
          <w:p w:rsidR="00226AC3" w:rsidRPr="005F0728" w:rsidRDefault="00226AC3">
            <w:r w:rsidRPr="005F0728">
              <w:rPr>
                <w:b/>
                <w:bCs/>
                <w:color w:val="000000"/>
                <w:sz w:val="20"/>
                <w:szCs w:val="20"/>
              </w:rPr>
              <w:t>45%</w:t>
            </w:r>
          </w:p>
        </w:tc>
        <w:tc>
          <w:tcPr>
            <w:tcW w:w="318" w:type="pct"/>
            <w:gridSpan w:val="2"/>
            <w:tcBorders>
              <w:top w:val="nil"/>
              <w:left w:val="single" w:sz="4" w:space="0" w:color="auto"/>
              <w:bottom w:val="single" w:sz="4" w:space="0" w:color="auto"/>
              <w:right w:val="single" w:sz="8" w:space="0" w:color="auto"/>
            </w:tcBorders>
          </w:tcPr>
          <w:p w:rsidR="00226AC3" w:rsidRPr="005F0728" w:rsidRDefault="00226AC3">
            <w:r w:rsidRPr="005F0728">
              <w:rPr>
                <w:b/>
                <w:bCs/>
                <w:color w:val="000000"/>
                <w:sz w:val="20"/>
                <w:szCs w:val="20"/>
              </w:rPr>
              <w:t>65%</w:t>
            </w:r>
          </w:p>
        </w:tc>
      </w:tr>
      <w:tr w:rsidR="00226AC3" w:rsidRPr="005F0728" w:rsidTr="00226AC3">
        <w:trPr>
          <w:trHeight w:val="315"/>
        </w:trPr>
        <w:tc>
          <w:tcPr>
            <w:tcW w:w="237" w:type="pct"/>
            <w:tcBorders>
              <w:top w:val="single" w:sz="4" w:space="0" w:color="auto"/>
              <w:left w:val="single" w:sz="4" w:space="0" w:color="auto"/>
              <w:bottom w:val="single" w:sz="4" w:space="0" w:color="auto"/>
              <w:right w:val="single" w:sz="8" w:space="0" w:color="auto"/>
            </w:tcBorders>
          </w:tcPr>
          <w:p w:rsidR="00226AC3" w:rsidRPr="005F0728" w:rsidRDefault="00226AC3" w:rsidP="005969BD">
            <w:pPr>
              <w:numPr>
                <w:ilvl w:val="0"/>
                <w:numId w:val="30"/>
              </w:numPr>
              <w:spacing w:before="40" w:after="40"/>
              <w:jc w:val="left"/>
              <w:rPr>
                <w:color w:val="000000"/>
                <w:sz w:val="20"/>
                <w:szCs w:val="20"/>
              </w:rPr>
            </w:pPr>
          </w:p>
        </w:tc>
        <w:tc>
          <w:tcPr>
            <w:tcW w:w="2539" w:type="pct"/>
            <w:tcBorders>
              <w:top w:val="single" w:sz="4" w:space="0" w:color="auto"/>
              <w:left w:val="single" w:sz="4" w:space="0" w:color="auto"/>
              <w:bottom w:val="single" w:sz="4" w:space="0" w:color="auto"/>
              <w:right w:val="single" w:sz="8" w:space="0" w:color="auto"/>
            </w:tcBorders>
            <w:shd w:val="clear" w:color="auto" w:fill="auto"/>
            <w:vAlign w:val="center"/>
          </w:tcPr>
          <w:p w:rsidR="00226AC3" w:rsidRPr="005F0728" w:rsidRDefault="00226AC3" w:rsidP="00F85BD6">
            <w:pPr>
              <w:spacing w:before="40" w:after="40"/>
              <w:jc w:val="left"/>
              <w:rPr>
                <w:color w:val="000000"/>
                <w:sz w:val="20"/>
                <w:szCs w:val="20"/>
              </w:rPr>
            </w:pPr>
            <w:r w:rsidRPr="005F0728">
              <w:rPr>
                <w:color w:val="000000"/>
                <w:sz w:val="20"/>
                <w:szCs w:val="20"/>
              </w:rPr>
              <w:t>Planuojama naudoti atliekų, tonomis (A+B+C užduotys):</w:t>
            </w:r>
          </w:p>
        </w:tc>
        <w:tc>
          <w:tcPr>
            <w:tcW w:w="318" w:type="pct"/>
            <w:tcBorders>
              <w:top w:val="single" w:sz="4" w:space="0" w:color="auto"/>
              <w:left w:val="nil"/>
              <w:bottom w:val="single" w:sz="4" w:space="0" w:color="auto"/>
              <w:right w:val="single" w:sz="8" w:space="0" w:color="auto"/>
            </w:tcBorders>
            <w:shd w:val="clear" w:color="auto" w:fill="FFFFFF"/>
          </w:tcPr>
          <w:p w:rsidR="00226AC3" w:rsidRPr="005F0728" w:rsidRDefault="00226AC3" w:rsidP="00F705F8">
            <w:pPr>
              <w:rPr>
                <w:sz w:val="20"/>
              </w:rPr>
            </w:pP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3794</w:t>
            </w: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6922</w:t>
            </w: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6995</w:t>
            </w:r>
          </w:p>
        </w:tc>
        <w:tc>
          <w:tcPr>
            <w:tcW w:w="318" w:type="pct"/>
            <w:tcBorders>
              <w:top w:val="single" w:sz="4" w:space="0" w:color="auto"/>
              <w:left w:val="nil"/>
              <w:bottom w:val="single" w:sz="4" w:space="0" w:color="auto"/>
              <w:right w:val="single" w:sz="4" w:space="0" w:color="auto"/>
            </w:tcBorders>
            <w:shd w:val="clear" w:color="auto" w:fill="auto"/>
          </w:tcPr>
          <w:p w:rsidR="00226AC3" w:rsidRPr="005F0728" w:rsidRDefault="00226AC3" w:rsidP="00F705F8">
            <w:pPr>
              <w:rPr>
                <w:sz w:val="20"/>
              </w:rPr>
            </w:pPr>
            <w:r w:rsidRPr="005F0728">
              <w:rPr>
                <w:sz w:val="20"/>
              </w:rPr>
              <w:t>7087</w:t>
            </w:r>
          </w:p>
        </w:tc>
        <w:tc>
          <w:tcPr>
            <w:tcW w:w="318" w:type="pct"/>
            <w:tcBorders>
              <w:top w:val="single" w:sz="4" w:space="0" w:color="auto"/>
              <w:left w:val="nil"/>
              <w:bottom w:val="single" w:sz="4" w:space="0" w:color="auto"/>
              <w:right w:val="single" w:sz="4" w:space="0" w:color="auto"/>
            </w:tcBorders>
          </w:tcPr>
          <w:p w:rsidR="00226AC3" w:rsidRPr="005F0728" w:rsidRDefault="00226AC3" w:rsidP="00F705F8">
            <w:pPr>
              <w:rPr>
                <w:sz w:val="20"/>
              </w:rPr>
            </w:pPr>
            <w:r w:rsidRPr="005F0728">
              <w:rPr>
                <w:sz w:val="20"/>
              </w:rPr>
              <w:t>7168</w:t>
            </w:r>
          </w:p>
        </w:tc>
        <w:tc>
          <w:tcPr>
            <w:tcW w:w="318" w:type="pct"/>
            <w:gridSpan w:val="2"/>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rPr>
            </w:pPr>
            <w:r w:rsidRPr="005F0728">
              <w:rPr>
                <w:sz w:val="20"/>
              </w:rPr>
              <w:t>7252</w:t>
            </w:r>
          </w:p>
        </w:tc>
      </w:tr>
      <w:tr w:rsidR="00226AC3" w:rsidRPr="005F0728" w:rsidTr="00226AC3">
        <w:trPr>
          <w:trHeight w:val="315"/>
        </w:trPr>
        <w:tc>
          <w:tcPr>
            <w:tcW w:w="237" w:type="pct"/>
            <w:tcBorders>
              <w:top w:val="single" w:sz="4" w:space="0" w:color="auto"/>
              <w:left w:val="single" w:sz="4" w:space="0" w:color="auto"/>
              <w:bottom w:val="single" w:sz="4" w:space="0" w:color="auto"/>
              <w:right w:val="single" w:sz="8" w:space="0" w:color="auto"/>
            </w:tcBorders>
          </w:tcPr>
          <w:p w:rsidR="00226AC3" w:rsidRPr="005F0728" w:rsidRDefault="00226AC3" w:rsidP="005969BD">
            <w:pPr>
              <w:numPr>
                <w:ilvl w:val="0"/>
                <w:numId w:val="30"/>
              </w:numPr>
              <w:spacing w:before="40" w:after="40"/>
              <w:jc w:val="left"/>
              <w:rPr>
                <w:b/>
                <w:color w:val="000000"/>
                <w:sz w:val="20"/>
                <w:szCs w:val="20"/>
              </w:rPr>
            </w:pPr>
          </w:p>
        </w:tc>
        <w:tc>
          <w:tcPr>
            <w:tcW w:w="2539" w:type="pct"/>
            <w:tcBorders>
              <w:top w:val="single" w:sz="4" w:space="0" w:color="auto"/>
              <w:left w:val="single" w:sz="4" w:space="0" w:color="auto"/>
              <w:bottom w:val="single" w:sz="4" w:space="0" w:color="auto"/>
              <w:right w:val="single" w:sz="8" w:space="0" w:color="auto"/>
            </w:tcBorders>
            <w:shd w:val="clear" w:color="auto" w:fill="auto"/>
            <w:vAlign w:val="center"/>
          </w:tcPr>
          <w:p w:rsidR="00226AC3" w:rsidRPr="005F0728" w:rsidRDefault="00226AC3" w:rsidP="00C72AB8">
            <w:pPr>
              <w:spacing w:before="40" w:after="40"/>
              <w:jc w:val="left"/>
              <w:rPr>
                <w:b/>
                <w:color w:val="000000"/>
                <w:sz w:val="20"/>
                <w:szCs w:val="20"/>
              </w:rPr>
            </w:pPr>
            <w:r w:rsidRPr="005F0728">
              <w:rPr>
                <w:b/>
                <w:color w:val="000000"/>
                <w:sz w:val="20"/>
                <w:szCs w:val="20"/>
              </w:rPr>
              <w:t>Planuojama naudoti atliekų, %  (A+B+C užduotys):</w:t>
            </w:r>
          </w:p>
        </w:tc>
        <w:tc>
          <w:tcPr>
            <w:tcW w:w="318" w:type="pct"/>
            <w:tcBorders>
              <w:top w:val="single" w:sz="4" w:space="0" w:color="auto"/>
              <w:left w:val="nil"/>
              <w:bottom w:val="single" w:sz="4" w:space="0" w:color="auto"/>
              <w:right w:val="single" w:sz="8" w:space="0" w:color="auto"/>
            </w:tcBorders>
            <w:shd w:val="clear" w:color="auto" w:fill="FFFFFF"/>
          </w:tcPr>
          <w:p w:rsidR="00226AC3" w:rsidRPr="005F0728" w:rsidRDefault="00226AC3" w:rsidP="00F705F8">
            <w:pPr>
              <w:rPr>
                <w:sz w:val="20"/>
              </w:rPr>
            </w:pP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38%</w:t>
            </w: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69%</w:t>
            </w:r>
          </w:p>
        </w:tc>
        <w:tc>
          <w:tcPr>
            <w:tcW w:w="318" w:type="pct"/>
            <w:tcBorders>
              <w:top w:val="single" w:sz="4" w:space="0" w:color="auto"/>
              <w:left w:val="nil"/>
              <w:bottom w:val="single" w:sz="4" w:space="0" w:color="auto"/>
              <w:right w:val="single" w:sz="8" w:space="0" w:color="auto"/>
            </w:tcBorders>
            <w:shd w:val="clear" w:color="auto" w:fill="auto"/>
          </w:tcPr>
          <w:p w:rsidR="00226AC3" w:rsidRPr="005F0728" w:rsidRDefault="00226AC3" w:rsidP="00F705F8">
            <w:pPr>
              <w:rPr>
                <w:sz w:val="20"/>
              </w:rPr>
            </w:pPr>
            <w:r w:rsidRPr="005F0728">
              <w:rPr>
                <w:sz w:val="20"/>
              </w:rPr>
              <w:t>69%</w:t>
            </w:r>
          </w:p>
        </w:tc>
        <w:tc>
          <w:tcPr>
            <w:tcW w:w="318" w:type="pct"/>
            <w:tcBorders>
              <w:top w:val="single" w:sz="4" w:space="0" w:color="auto"/>
              <w:left w:val="nil"/>
              <w:bottom w:val="single" w:sz="4" w:space="0" w:color="auto"/>
              <w:right w:val="single" w:sz="4" w:space="0" w:color="auto"/>
            </w:tcBorders>
            <w:shd w:val="clear" w:color="auto" w:fill="auto"/>
          </w:tcPr>
          <w:p w:rsidR="00226AC3" w:rsidRPr="005F0728" w:rsidRDefault="00226AC3" w:rsidP="00F705F8">
            <w:pPr>
              <w:rPr>
                <w:sz w:val="20"/>
              </w:rPr>
            </w:pPr>
            <w:r w:rsidRPr="005F0728">
              <w:rPr>
                <w:sz w:val="20"/>
              </w:rPr>
              <w:t>70%</w:t>
            </w:r>
          </w:p>
        </w:tc>
        <w:tc>
          <w:tcPr>
            <w:tcW w:w="318" w:type="pct"/>
            <w:tcBorders>
              <w:top w:val="single" w:sz="4" w:space="0" w:color="auto"/>
              <w:left w:val="nil"/>
              <w:bottom w:val="single" w:sz="4" w:space="0" w:color="auto"/>
              <w:right w:val="single" w:sz="4" w:space="0" w:color="auto"/>
            </w:tcBorders>
          </w:tcPr>
          <w:p w:rsidR="00226AC3" w:rsidRPr="005F0728" w:rsidRDefault="00226AC3" w:rsidP="00F705F8">
            <w:pPr>
              <w:rPr>
                <w:sz w:val="20"/>
              </w:rPr>
            </w:pPr>
            <w:r w:rsidRPr="005F0728">
              <w:rPr>
                <w:sz w:val="20"/>
              </w:rPr>
              <w:t>70%</w:t>
            </w:r>
          </w:p>
        </w:tc>
        <w:tc>
          <w:tcPr>
            <w:tcW w:w="318" w:type="pct"/>
            <w:gridSpan w:val="2"/>
            <w:tcBorders>
              <w:top w:val="single" w:sz="4" w:space="0" w:color="auto"/>
              <w:left w:val="single" w:sz="4" w:space="0" w:color="auto"/>
              <w:bottom w:val="single" w:sz="4" w:space="0" w:color="auto"/>
              <w:right w:val="single" w:sz="4" w:space="0" w:color="auto"/>
            </w:tcBorders>
          </w:tcPr>
          <w:p w:rsidR="00226AC3" w:rsidRPr="005F0728" w:rsidRDefault="00226AC3" w:rsidP="00F705F8">
            <w:pPr>
              <w:rPr>
                <w:sz w:val="20"/>
              </w:rPr>
            </w:pPr>
            <w:r w:rsidRPr="005F0728">
              <w:rPr>
                <w:sz w:val="20"/>
              </w:rPr>
              <w:t>71%</w:t>
            </w:r>
          </w:p>
        </w:tc>
      </w:tr>
    </w:tbl>
    <w:p w:rsidR="006371DC" w:rsidRPr="005F0728" w:rsidRDefault="006371DC" w:rsidP="006371DC">
      <w:pPr>
        <w:rPr>
          <w:i/>
          <w:sz w:val="20"/>
        </w:rPr>
      </w:pPr>
      <w:r w:rsidRPr="005F0728">
        <w:rPr>
          <w:i/>
          <w:sz w:val="20"/>
        </w:rPr>
        <w:t xml:space="preserve">* Vertinama, kad bus atskirai surinkta ir perdirbta (panaudota) </w:t>
      </w:r>
      <w:r w:rsidR="008528EA" w:rsidRPr="005F0728">
        <w:rPr>
          <w:i/>
          <w:sz w:val="20"/>
        </w:rPr>
        <w:t xml:space="preserve">50 </w:t>
      </w:r>
      <w:r w:rsidRPr="005F0728">
        <w:rPr>
          <w:i/>
          <w:sz w:val="20"/>
        </w:rPr>
        <w:t xml:space="preserve"> proc</w:t>
      </w:r>
      <w:r w:rsidR="008528EA" w:rsidRPr="005F0728">
        <w:rPr>
          <w:i/>
          <w:sz w:val="20"/>
        </w:rPr>
        <w:t>. susidariusių pavojingų</w:t>
      </w:r>
      <w:r w:rsidR="00C335CE">
        <w:rPr>
          <w:i/>
          <w:sz w:val="20"/>
        </w:rPr>
        <w:t>jų</w:t>
      </w:r>
      <w:r w:rsidR="008528EA" w:rsidRPr="005F0728">
        <w:rPr>
          <w:i/>
          <w:sz w:val="20"/>
        </w:rPr>
        <w:t xml:space="preserve"> atliekų ir inertinių (statybos ir griovimo atliekų)</w:t>
      </w:r>
      <w:r w:rsidRPr="005F0728">
        <w:rPr>
          <w:i/>
          <w:sz w:val="20"/>
        </w:rPr>
        <w:t>.</w:t>
      </w:r>
    </w:p>
    <w:p w:rsidR="006B5B4E" w:rsidRPr="005F0728" w:rsidRDefault="006B5B4E" w:rsidP="006B5B4E">
      <w:pPr>
        <w:pStyle w:val="Caption"/>
        <w:jc w:val="center"/>
        <w:rPr>
          <w:lang w:val="lt-LT"/>
        </w:rPr>
      </w:pPr>
    </w:p>
    <w:p w:rsidR="008528EA" w:rsidRPr="005F0728" w:rsidRDefault="008528EA" w:rsidP="008528EA">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18</w:t>
      </w:r>
      <w:r w:rsidRPr="005F0728">
        <w:rPr>
          <w:lang w:val="lt-LT"/>
        </w:rPr>
        <w:fldChar w:fldCharType="end"/>
      </w:r>
      <w:r w:rsidRPr="005F0728">
        <w:rPr>
          <w:lang w:val="lt-LT"/>
        </w:rPr>
        <w:t xml:space="preserve"> lentelė.  Prognozuojami komunalinių atliekų tvarkymo srautai pagal atliekų tvarkymo būdą Panevėžio rajono savivaldybės teritorijoje 2014-2020 m.</w:t>
      </w:r>
    </w:p>
    <w:tbl>
      <w:tblPr>
        <w:tblW w:w="14529" w:type="dxa"/>
        <w:tblInd w:w="103" w:type="dxa"/>
        <w:tblLayout w:type="fixed"/>
        <w:tblLook w:val="04A0" w:firstRow="1" w:lastRow="0" w:firstColumn="1" w:lastColumn="0" w:noHBand="0" w:noVBand="1"/>
      </w:tblPr>
      <w:tblGrid>
        <w:gridCol w:w="666"/>
        <w:gridCol w:w="3455"/>
        <w:gridCol w:w="2972"/>
        <w:gridCol w:w="1062"/>
        <w:gridCol w:w="1062"/>
        <w:gridCol w:w="1062"/>
        <w:gridCol w:w="1063"/>
        <w:gridCol w:w="1062"/>
        <w:gridCol w:w="1062"/>
        <w:gridCol w:w="347"/>
        <w:gridCol w:w="716"/>
      </w:tblGrid>
      <w:tr w:rsidR="000D2D73" w:rsidRPr="005F0728" w:rsidTr="000D2D73">
        <w:trPr>
          <w:trHeight w:val="255"/>
          <w:tblHeader/>
        </w:trPr>
        <w:tc>
          <w:tcPr>
            <w:tcW w:w="66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Eil. Nr.</w:t>
            </w:r>
          </w:p>
        </w:tc>
        <w:tc>
          <w:tcPr>
            <w:tcW w:w="3455"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Komunalinių atliekų srautas</w:t>
            </w:r>
          </w:p>
        </w:tc>
        <w:tc>
          <w:tcPr>
            <w:tcW w:w="2972" w:type="dxa"/>
            <w:tcBorders>
              <w:top w:val="single" w:sz="4" w:space="0" w:color="auto"/>
              <w:left w:val="nil"/>
              <w:bottom w:val="single" w:sz="4" w:space="0" w:color="auto"/>
              <w:right w:val="single" w:sz="4" w:space="0" w:color="auto"/>
            </w:tcBorders>
            <w:shd w:val="clear" w:color="auto" w:fill="DEEAF6"/>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Atliekų tvarkymo būdas</w:t>
            </w:r>
          </w:p>
        </w:tc>
        <w:tc>
          <w:tcPr>
            <w:tcW w:w="1062"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2014</w:t>
            </w:r>
          </w:p>
        </w:tc>
        <w:tc>
          <w:tcPr>
            <w:tcW w:w="1062"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2015</w:t>
            </w:r>
          </w:p>
        </w:tc>
        <w:tc>
          <w:tcPr>
            <w:tcW w:w="1062"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2016</w:t>
            </w:r>
          </w:p>
        </w:tc>
        <w:tc>
          <w:tcPr>
            <w:tcW w:w="1063"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2017</w:t>
            </w:r>
          </w:p>
        </w:tc>
        <w:tc>
          <w:tcPr>
            <w:tcW w:w="1062"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2018</w:t>
            </w:r>
          </w:p>
        </w:tc>
        <w:tc>
          <w:tcPr>
            <w:tcW w:w="1062" w:type="dxa"/>
            <w:tcBorders>
              <w:top w:val="single" w:sz="4" w:space="0" w:color="auto"/>
              <w:left w:val="nil"/>
              <w:bottom w:val="single" w:sz="4" w:space="0" w:color="auto"/>
              <w:right w:val="single" w:sz="4" w:space="0" w:color="auto"/>
            </w:tcBorders>
            <w:shd w:val="clear" w:color="auto" w:fill="DEEAF6"/>
            <w:noWrap/>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2019</w:t>
            </w:r>
          </w:p>
        </w:tc>
        <w:tc>
          <w:tcPr>
            <w:tcW w:w="1063" w:type="dxa"/>
            <w:gridSpan w:val="2"/>
            <w:tcBorders>
              <w:top w:val="single" w:sz="4" w:space="0" w:color="auto"/>
              <w:left w:val="nil"/>
              <w:bottom w:val="single" w:sz="4" w:space="0" w:color="auto"/>
              <w:right w:val="single" w:sz="4" w:space="0" w:color="auto"/>
            </w:tcBorders>
            <w:shd w:val="clear" w:color="auto" w:fill="DEEAF6"/>
            <w:vAlign w:val="center"/>
            <w:hideMark/>
          </w:tcPr>
          <w:p w:rsidR="00226AC3" w:rsidRPr="005F0728" w:rsidRDefault="00226AC3" w:rsidP="0020288F">
            <w:pPr>
              <w:spacing w:before="0" w:after="0"/>
              <w:jc w:val="center"/>
              <w:rPr>
                <w:b/>
                <w:bCs/>
                <w:sz w:val="20"/>
                <w:szCs w:val="20"/>
                <w:lang w:eastAsia="en-US"/>
              </w:rPr>
            </w:pPr>
            <w:r w:rsidRPr="005F0728">
              <w:rPr>
                <w:b/>
                <w:bCs/>
                <w:sz w:val="20"/>
                <w:szCs w:val="20"/>
                <w:lang w:eastAsia="en-US"/>
              </w:rPr>
              <w:t>2020</w:t>
            </w:r>
          </w:p>
        </w:tc>
      </w:tr>
      <w:tr w:rsidR="008528EA" w:rsidRPr="005F0728" w:rsidTr="000D2D7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auto" w:fill="DEEAF6"/>
            <w:vAlign w:val="center"/>
            <w:hideMark/>
          </w:tcPr>
          <w:p w:rsidR="008528EA" w:rsidRPr="005F0728" w:rsidRDefault="008528EA" w:rsidP="0020288F">
            <w:pPr>
              <w:spacing w:before="0" w:after="0"/>
              <w:jc w:val="center"/>
              <w:rPr>
                <w:b/>
                <w:bCs/>
                <w:sz w:val="20"/>
                <w:szCs w:val="20"/>
                <w:lang w:eastAsia="en-US"/>
              </w:rPr>
            </w:pPr>
            <w:r w:rsidRPr="005F0728">
              <w:rPr>
                <w:b/>
                <w:bCs/>
                <w:sz w:val="20"/>
                <w:szCs w:val="20"/>
                <w:lang w:eastAsia="en-US"/>
              </w:rPr>
              <w:t>Atliekų prevencija</w:t>
            </w:r>
          </w:p>
        </w:tc>
      </w:tr>
      <w:tr w:rsidR="00226AC3" w:rsidRPr="005F0728" w:rsidTr="00226AC3">
        <w:trPr>
          <w:trHeight w:val="34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Žaliosios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Namudinis kompostavimas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135</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141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146</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152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158</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164</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171</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Į komunalinių atliekų tvarkymo sistemą patenkančių atliekų kiekis</w:t>
            </w:r>
          </w:p>
        </w:tc>
      </w:tr>
      <w:tr w:rsidR="000D2D73" w:rsidRPr="005F0728" w:rsidTr="000D2D73">
        <w:trPr>
          <w:trHeight w:val="255"/>
        </w:trPr>
        <w:tc>
          <w:tcPr>
            <w:tcW w:w="666" w:type="dxa"/>
            <w:tcBorders>
              <w:top w:val="nil"/>
              <w:left w:val="single" w:sz="4" w:space="0" w:color="auto"/>
              <w:bottom w:val="single" w:sz="4" w:space="0" w:color="auto"/>
              <w:right w:val="single" w:sz="4" w:space="0" w:color="auto"/>
            </w:tcBorders>
            <w:shd w:val="clear" w:color="auto" w:fill="DEEAF6"/>
            <w:hideMark/>
          </w:tcPr>
          <w:p w:rsidR="00226AC3" w:rsidRPr="005F0728" w:rsidRDefault="00226AC3" w:rsidP="008528EA">
            <w:pPr>
              <w:spacing w:before="0" w:after="0"/>
              <w:rPr>
                <w:sz w:val="20"/>
                <w:szCs w:val="20"/>
                <w:lang w:eastAsia="en-US"/>
              </w:rPr>
            </w:pPr>
            <w:r w:rsidRPr="005F0728">
              <w:rPr>
                <w:sz w:val="20"/>
                <w:szCs w:val="20"/>
                <w:lang w:eastAsia="en-US"/>
              </w:rPr>
              <w:t>2.</w:t>
            </w:r>
          </w:p>
        </w:tc>
        <w:tc>
          <w:tcPr>
            <w:tcW w:w="3455"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Komunalinės atliekos</w:t>
            </w:r>
          </w:p>
        </w:tc>
        <w:tc>
          <w:tcPr>
            <w:tcW w:w="2972" w:type="dxa"/>
            <w:tcBorders>
              <w:top w:val="nil"/>
              <w:left w:val="nil"/>
              <w:bottom w:val="single" w:sz="4" w:space="0" w:color="auto"/>
              <w:right w:val="single" w:sz="4" w:space="0" w:color="auto"/>
            </w:tcBorders>
            <w:shd w:val="clear" w:color="auto" w:fill="DEEAF6"/>
            <w:vAlign w:val="bottom"/>
            <w:hideMark/>
          </w:tcPr>
          <w:p w:rsidR="00226AC3" w:rsidRPr="005F0728" w:rsidRDefault="00226AC3" w:rsidP="008528EA">
            <w:pPr>
              <w:spacing w:before="0" w:after="0"/>
              <w:rPr>
                <w:sz w:val="20"/>
                <w:szCs w:val="20"/>
                <w:lang w:eastAsia="en-US"/>
              </w:rPr>
            </w:pPr>
            <w:r w:rsidRPr="005F0728">
              <w:rPr>
                <w:sz w:val="20"/>
                <w:szCs w:val="20"/>
                <w:lang w:eastAsia="en-US"/>
              </w:rPr>
              <w:t> </w:t>
            </w:r>
          </w:p>
        </w:tc>
        <w:tc>
          <w:tcPr>
            <w:tcW w:w="1062"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9787</w:t>
            </w:r>
          </w:p>
        </w:tc>
        <w:tc>
          <w:tcPr>
            <w:tcW w:w="1062"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9846</w:t>
            </w:r>
          </w:p>
        </w:tc>
        <w:tc>
          <w:tcPr>
            <w:tcW w:w="1062"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9890</w:t>
            </w:r>
          </w:p>
        </w:tc>
        <w:tc>
          <w:tcPr>
            <w:tcW w:w="1063"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9935</w:t>
            </w:r>
          </w:p>
        </w:tc>
        <w:tc>
          <w:tcPr>
            <w:tcW w:w="1062"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9979</w:t>
            </w:r>
          </w:p>
        </w:tc>
        <w:tc>
          <w:tcPr>
            <w:tcW w:w="1062" w:type="dxa"/>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10024</w:t>
            </w:r>
          </w:p>
        </w:tc>
        <w:tc>
          <w:tcPr>
            <w:tcW w:w="1063" w:type="dxa"/>
            <w:gridSpan w:val="2"/>
            <w:tcBorders>
              <w:top w:val="nil"/>
              <w:left w:val="nil"/>
              <w:bottom w:val="single" w:sz="4" w:space="0" w:color="auto"/>
              <w:right w:val="single" w:sz="4" w:space="0" w:color="auto"/>
            </w:tcBorders>
            <w:shd w:val="clear" w:color="auto" w:fill="DEEAF6"/>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10068</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Atskirai surenkamos atliekos, tonomis</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3</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Žaliosios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Kompostavimas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1858</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1895</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1933</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1971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2011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2051</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2092</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4.</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Maisto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Kompostavimas/ anaerobinis apdorojimas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77</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85</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94</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5.</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Antrinės žaliavos, tame tarpe:</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717</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749</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788</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830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874</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922</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974</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Plastikų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187</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202</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223</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246</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272</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301</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333</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Popieriaus/kartono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353</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363</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372</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381</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391</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401</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411</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Stiklo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176</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185</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193</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202</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211</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220</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230</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Metalo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6.</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Elektros ir elektroninės įrangos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Perdirbimas/naudojimas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12</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7.</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Naudotos padangos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Perdirbimas/naudojimas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63</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64</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64</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8.</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Buities pavojingos</w:t>
            </w:r>
            <w:r w:rsidR="00C335CE">
              <w:rPr>
                <w:sz w:val="20"/>
                <w:szCs w:val="20"/>
                <w:lang w:eastAsia="en-US"/>
              </w:rPr>
              <w:t>ios</w:t>
            </w:r>
            <w:r w:rsidRPr="005F0728">
              <w:rPr>
                <w:sz w:val="20"/>
                <w:szCs w:val="20"/>
                <w:lang w:eastAsia="en-US"/>
              </w:rPr>
              <w:t xml:space="preserve">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Perdirbimas/naudojimas/šalinimas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244</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245</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246</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247</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249</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9.</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Didžiosios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Perdirbimas/naudojimas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44</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45</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47</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48</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51</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53</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lastRenderedPageBreak/>
              <w:t>10.</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Inertinės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Perdirbimas/naudojimas/šalinimas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737</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759</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782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805</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829</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854</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880</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Į mechaninio apdorojimo įrenginius nukreipiamos mišrios komunalinės atliekos, tonomis</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11.</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Mišrios komunalinės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jc w:val="left"/>
              <w:rPr>
                <w:sz w:val="20"/>
                <w:szCs w:val="20"/>
                <w:lang w:eastAsia="en-US"/>
              </w:rPr>
            </w:pPr>
            <w:r w:rsidRPr="005F0728">
              <w:rPr>
                <w:sz w:val="20"/>
                <w:szCs w:val="20"/>
                <w:lang w:eastAsia="en-US"/>
              </w:rPr>
              <w:t>Apdorojimas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5632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5568</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5422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5340</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5252</w:t>
            </w:r>
          </w:p>
        </w:tc>
      </w:tr>
      <w:tr w:rsidR="008528EA" w:rsidRPr="005F0728" w:rsidTr="00226AC3">
        <w:trPr>
          <w:trHeight w:val="255"/>
        </w:trPr>
        <w:tc>
          <w:tcPr>
            <w:tcW w:w="13813" w:type="dxa"/>
            <w:gridSpan w:val="10"/>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Atskirtos mechaninio apdorojimo įrenginyje antrinės žaliavos, tonomis</w:t>
            </w:r>
          </w:p>
        </w:tc>
        <w:tc>
          <w:tcPr>
            <w:tcW w:w="716" w:type="dxa"/>
            <w:tcBorders>
              <w:top w:val="nil"/>
              <w:left w:val="nil"/>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 </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12.</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Antrinės žaliavos, tame tarpe:</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279</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276</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272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268</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b/>
                <w:bCs/>
                <w:sz w:val="20"/>
                <w:szCs w:val="20"/>
                <w:lang w:eastAsia="en-US"/>
              </w:rPr>
            </w:pPr>
            <w:r w:rsidRPr="005F0728">
              <w:rPr>
                <w:b/>
                <w:bCs/>
                <w:sz w:val="20"/>
                <w:szCs w:val="20"/>
                <w:lang w:eastAsia="en-US"/>
              </w:rPr>
              <w:t>263</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Plastikų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93</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91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87</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84</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80</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Popieriaus/kartono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40</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40</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Stiklo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31</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30</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29</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ind w:firstLineChars="500" w:firstLine="1000"/>
              <w:jc w:val="right"/>
              <w:rPr>
                <w:i/>
                <w:iCs/>
                <w:sz w:val="20"/>
                <w:szCs w:val="20"/>
                <w:lang w:eastAsia="en-US"/>
              </w:rPr>
            </w:pPr>
            <w:r w:rsidRPr="005F0728">
              <w:rPr>
                <w:i/>
                <w:iCs/>
                <w:sz w:val="20"/>
                <w:szCs w:val="20"/>
                <w:lang w:eastAsia="en-US"/>
              </w:rPr>
              <w:t> </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Metalo atliekos</w:t>
            </w:r>
          </w:p>
        </w:tc>
        <w:tc>
          <w:tcPr>
            <w:tcW w:w="2972" w:type="dxa"/>
            <w:tcBorders>
              <w:top w:val="nil"/>
              <w:left w:val="nil"/>
              <w:bottom w:val="single" w:sz="4" w:space="0" w:color="auto"/>
              <w:right w:val="single" w:sz="4" w:space="0" w:color="auto"/>
            </w:tcBorders>
            <w:shd w:val="clear" w:color="auto" w:fill="auto"/>
            <w:hideMark/>
          </w:tcPr>
          <w:p w:rsidR="00226AC3" w:rsidRPr="005F0728" w:rsidRDefault="00226AC3" w:rsidP="008528EA">
            <w:pPr>
              <w:spacing w:before="0" w:after="0"/>
              <w:rPr>
                <w:i/>
                <w:iCs/>
                <w:sz w:val="20"/>
                <w:szCs w:val="20"/>
                <w:lang w:eastAsia="en-US"/>
              </w:rPr>
            </w:pPr>
            <w:r w:rsidRPr="005F0728">
              <w:rPr>
                <w:i/>
                <w:iCs/>
                <w:sz w:val="20"/>
                <w:szCs w:val="20"/>
                <w:lang w:eastAsia="en-US"/>
              </w:rPr>
              <w:t>Perdirbimas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112</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113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113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114</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115</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Į atliekų deginimo, išgaunant energiją, įrenginius patenkančios degios komunalinės atliekos (KAK), tonomis</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13.</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Degios atliekos / kietasis atgautasis kuras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Naudojimas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459</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453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443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436</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428</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Biologinis apdorojimas (MBA įrenginyje)</w:t>
            </w:r>
          </w:p>
        </w:tc>
      </w:tr>
      <w:tr w:rsidR="00226AC3" w:rsidRPr="005F0728" w:rsidTr="00226AC3">
        <w:trPr>
          <w:trHeight w:val="510"/>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14.</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Biologinis apdorojimas su biodujų gamyba</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Biologinis apdorojimas</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sz w:val="20"/>
                <w:szCs w:val="20"/>
                <w:lang w:eastAsia="en-US"/>
              </w:rPr>
            </w:pPr>
            <w:r w:rsidRPr="005F0728">
              <w:rPr>
                <w:sz w:val="20"/>
                <w:szCs w:val="20"/>
                <w:lang w:eastAsia="en-US"/>
              </w:rPr>
              <w:t>0</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2291</w:t>
            </w:r>
          </w:p>
        </w:tc>
        <w:tc>
          <w:tcPr>
            <w:tcW w:w="1063"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2272</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2194</w:t>
            </w:r>
          </w:p>
        </w:tc>
        <w:tc>
          <w:tcPr>
            <w:tcW w:w="1062" w:type="dxa"/>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2167</w:t>
            </w:r>
          </w:p>
        </w:tc>
        <w:tc>
          <w:tcPr>
            <w:tcW w:w="1063" w:type="dxa"/>
            <w:gridSpan w:val="2"/>
            <w:tcBorders>
              <w:top w:val="nil"/>
              <w:left w:val="nil"/>
              <w:bottom w:val="single" w:sz="4" w:space="0" w:color="auto"/>
              <w:right w:val="single" w:sz="4" w:space="0" w:color="auto"/>
            </w:tcBorders>
            <w:shd w:val="clear" w:color="auto" w:fill="auto"/>
            <w:noWrap/>
            <w:hideMark/>
          </w:tcPr>
          <w:p w:rsidR="00226AC3" w:rsidRPr="005F0728" w:rsidRDefault="00226AC3" w:rsidP="008528EA">
            <w:pPr>
              <w:spacing w:before="0" w:after="0"/>
              <w:jc w:val="right"/>
              <w:rPr>
                <w:i/>
                <w:iCs/>
                <w:sz w:val="20"/>
                <w:szCs w:val="20"/>
                <w:lang w:eastAsia="en-US"/>
              </w:rPr>
            </w:pPr>
            <w:r w:rsidRPr="005F0728">
              <w:rPr>
                <w:i/>
                <w:iCs/>
                <w:sz w:val="20"/>
                <w:szCs w:val="20"/>
                <w:lang w:eastAsia="en-US"/>
              </w:rPr>
              <w:t>2139</w:t>
            </w:r>
          </w:p>
        </w:tc>
      </w:tr>
      <w:tr w:rsidR="008528EA" w:rsidRPr="005F0728" w:rsidTr="00226AC3">
        <w:trPr>
          <w:trHeight w:val="255"/>
        </w:trPr>
        <w:tc>
          <w:tcPr>
            <w:tcW w:w="14529" w:type="dxa"/>
            <w:gridSpan w:val="11"/>
            <w:tcBorders>
              <w:top w:val="single" w:sz="4" w:space="0" w:color="auto"/>
              <w:left w:val="single" w:sz="4" w:space="0" w:color="auto"/>
              <w:bottom w:val="single" w:sz="4" w:space="0" w:color="auto"/>
              <w:right w:val="single" w:sz="4" w:space="0" w:color="auto"/>
            </w:tcBorders>
            <w:shd w:val="clear" w:color="000000" w:fill="F2F2F2"/>
            <w:hideMark/>
          </w:tcPr>
          <w:p w:rsidR="008528EA" w:rsidRPr="005F0728" w:rsidRDefault="008528EA" w:rsidP="008528EA">
            <w:pPr>
              <w:spacing w:before="0" w:after="0"/>
              <w:jc w:val="center"/>
              <w:rPr>
                <w:b/>
                <w:bCs/>
                <w:sz w:val="20"/>
                <w:szCs w:val="20"/>
                <w:lang w:eastAsia="en-US"/>
              </w:rPr>
            </w:pPr>
            <w:r w:rsidRPr="005F0728">
              <w:rPr>
                <w:b/>
                <w:bCs/>
                <w:sz w:val="20"/>
                <w:szCs w:val="20"/>
                <w:lang w:eastAsia="en-US"/>
              </w:rPr>
              <w:t>Į atliekų šalinimo įrenginius (sąvartyną) patenkančios komunalinės atliekos, tonomis</w:t>
            </w:r>
          </w:p>
        </w:tc>
      </w:tr>
      <w:tr w:rsidR="00226AC3" w:rsidRPr="005F0728" w:rsidTr="00226AC3">
        <w:trPr>
          <w:trHeight w:val="255"/>
        </w:trPr>
        <w:tc>
          <w:tcPr>
            <w:tcW w:w="666" w:type="dxa"/>
            <w:tcBorders>
              <w:top w:val="nil"/>
              <w:left w:val="single" w:sz="4" w:space="0" w:color="auto"/>
              <w:bottom w:val="single" w:sz="4" w:space="0" w:color="auto"/>
              <w:right w:val="single" w:sz="4" w:space="0" w:color="auto"/>
            </w:tcBorders>
            <w:shd w:val="clear" w:color="auto" w:fill="auto"/>
            <w:hideMark/>
          </w:tcPr>
          <w:p w:rsidR="00226AC3" w:rsidRPr="005F0728" w:rsidRDefault="00226AC3" w:rsidP="008528EA">
            <w:pPr>
              <w:spacing w:before="0" w:after="0"/>
              <w:rPr>
                <w:sz w:val="20"/>
                <w:szCs w:val="20"/>
                <w:lang w:eastAsia="en-US"/>
              </w:rPr>
            </w:pPr>
            <w:r w:rsidRPr="005F0728">
              <w:rPr>
                <w:sz w:val="20"/>
                <w:szCs w:val="20"/>
                <w:lang w:eastAsia="en-US"/>
              </w:rPr>
              <w:t>15.</w:t>
            </w:r>
          </w:p>
        </w:tc>
        <w:tc>
          <w:tcPr>
            <w:tcW w:w="3455"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rPr>
                <w:sz w:val="20"/>
                <w:szCs w:val="20"/>
                <w:lang w:eastAsia="en-US"/>
              </w:rPr>
            </w:pPr>
            <w:r w:rsidRPr="005F0728">
              <w:rPr>
                <w:sz w:val="20"/>
                <w:szCs w:val="20"/>
                <w:lang w:eastAsia="en-US"/>
              </w:rPr>
              <w:t>Naudojimui netinkamos atliekos</w:t>
            </w:r>
          </w:p>
        </w:tc>
        <w:tc>
          <w:tcPr>
            <w:tcW w:w="2972" w:type="dxa"/>
            <w:tcBorders>
              <w:top w:val="nil"/>
              <w:left w:val="nil"/>
              <w:bottom w:val="single" w:sz="4" w:space="0" w:color="auto"/>
              <w:right w:val="single" w:sz="4" w:space="0" w:color="auto"/>
            </w:tcBorders>
            <w:shd w:val="clear" w:color="auto" w:fill="auto"/>
            <w:vAlign w:val="bottom"/>
            <w:hideMark/>
          </w:tcPr>
          <w:p w:rsidR="00226AC3" w:rsidRPr="005F0728" w:rsidRDefault="00226AC3" w:rsidP="008528EA">
            <w:pPr>
              <w:spacing w:before="0" w:after="0"/>
              <w:rPr>
                <w:sz w:val="20"/>
                <w:szCs w:val="20"/>
                <w:lang w:eastAsia="en-US"/>
              </w:rPr>
            </w:pPr>
            <w:r w:rsidRPr="005F0728">
              <w:rPr>
                <w:sz w:val="20"/>
                <w:szCs w:val="20"/>
                <w:lang w:eastAsia="en-US"/>
              </w:rPr>
              <w:t>Šalinimas</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6219</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6193</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3115</w:t>
            </w:r>
          </w:p>
        </w:tc>
        <w:tc>
          <w:tcPr>
            <w:tcW w:w="1063"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3092</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3050</w:t>
            </w:r>
          </w:p>
        </w:tc>
        <w:tc>
          <w:tcPr>
            <w:tcW w:w="1062" w:type="dxa"/>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3020</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226AC3" w:rsidRPr="005F0728" w:rsidRDefault="00226AC3" w:rsidP="008528EA">
            <w:pPr>
              <w:spacing w:before="0" w:after="0"/>
              <w:jc w:val="right"/>
              <w:rPr>
                <w:sz w:val="20"/>
                <w:szCs w:val="20"/>
                <w:lang w:eastAsia="en-US"/>
              </w:rPr>
            </w:pPr>
            <w:r w:rsidRPr="005F0728">
              <w:rPr>
                <w:sz w:val="20"/>
                <w:szCs w:val="20"/>
                <w:lang w:eastAsia="en-US"/>
              </w:rPr>
              <w:t>2987</w:t>
            </w:r>
          </w:p>
        </w:tc>
      </w:tr>
    </w:tbl>
    <w:p w:rsidR="008528EA" w:rsidRPr="005F0728" w:rsidRDefault="008528EA" w:rsidP="008528EA">
      <w:pPr>
        <w:rPr>
          <w:lang w:eastAsia="x-none"/>
        </w:rPr>
      </w:pPr>
    </w:p>
    <w:p w:rsidR="00D7081C" w:rsidRPr="005F0728" w:rsidRDefault="00D7081C" w:rsidP="00D7081C">
      <w:pPr>
        <w:keepNext/>
        <w:spacing w:before="0" w:after="0"/>
        <w:rPr>
          <w:b/>
          <w:i/>
        </w:rPr>
      </w:pPr>
      <w:bookmarkStart w:id="133" w:name="_Ref332973157"/>
      <w:bookmarkEnd w:id="129"/>
    </w:p>
    <w:p w:rsidR="00D7081C" w:rsidRPr="005F0728" w:rsidRDefault="00051113" w:rsidP="00D7081C">
      <w:pPr>
        <w:keepNext/>
        <w:spacing w:before="0" w:after="0"/>
        <w:rPr>
          <w:b/>
          <w:i/>
        </w:rPr>
        <w:sectPr w:rsidR="00D7081C" w:rsidRPr="005F0728" w:rsidSect="006B2FFA">
          <w:pgSz w:w="16838" w:h="11906" w:orient="landscape"/>
          <w:pgMar w:top="1418" w:right="1418" w:bottom="1418" w:left="1418" w:header="567" w:footer="567" w:gutter="0"/>
          <w:cols w:space="1296"/>
          <w:docGrid w:linePitch="360"/>
        </w:sectPr>
      </w:pPr>
      <w:r>
        <w:rPr>
          <w:i/>
          <w:noProof/>
          <w:sz w:val="20"/>
          <w:szCs w:val="20"/>
        </w:rPr>
        <mc:AlternateContent>
          <mc:Choice Requires="wps">
            <w:drawing>
              <wp:anchor distT="0" distB="0" distL="114300" distR="114300" simplePos="0" relativeHeight="251634176" behindDoc="0" locked="0" layoutInCell="1" allowOverlap="1">
                <wp:simplePos x="0" y="0"/>
                <wp:positionH relativeFrom="column">
                  <wp:posOffset>-137160</wp:posOffset>
                </wp:positionH>
                <wp:positionV relativeFrom="paragraph">
                  <wp:posOffset>5579745</wp:posOffset>
                </wp:positionV>
                <wp:extent cx="9323070" cy="298450"/>
                <wp:effectExtent l="0" t="0" r="0" b="0"/>
                <wp:wrapNone/>
                <wp:docPr id="6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307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5F8" w:rsidRPr="0020288F" w:rsidRDefault="00F705F8" w:rsidP="00D7081C">
                            <w:pPr>
                              <w:pStyle w:val="Caption"/>
                              <w:jc w:val="center"/>
                            </w:pPr>
                            <w:bookmarkStart w:id="134" w:name="_Ref333853316"/>
                            <w:r w:rsidRPr="0020288F">
                              <w:t xml:space="preserve">Pav. </w:t>
                            </w:r>
                            <w:fldSimple w:instr=" SEQ Pav. \* ARABIC ">
                              <w:r w:rsidR="00B937E7">
                                <w:rPr>
                                  <w:noProof/>
                                </w:rPr>
                                <w:t>8</w:t>
                              </w:r>
                            </w:fldSimple>
                            <w:bookmarkEnd w:id="134"/>
                            <w:r w:rsidRPr="0020288F">
                              <w:t xml:space="preserve">. Komunalinių atliekų tvarkymo srautai Panevėžio rajono savivaldybėje ir Panevėžio regione, 2020 m.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4" o:spid="_x0000_s1044" type="#_x0000_t202" style="position:absolute;left:0;text-align:left;margin-left:-10.8pt;margin-top:439.35pt;width:734.1pt;height:2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" stroked="f">
                <v:textbox style="mso-fit-shape-to-text:t" inset="0,0,0,0">
                  <w:txbxContent>
                    <w:p w:rsidR="00F705F8" w:rsidRPr="0020288F" w:rsidRDefault="00F705F8" w:rsidP="00D7081C">
                      <w:pPr>
                        <w:pStyle w:val="Caption"/>
                        <w:jc w:val="center"/>
                      </w:pPr>
                      <w:bookmarkStart w:id="135" w:name="_Ref333853316"/>
                      <w:r w:rsidRPr="0020288F">
                        <w:t xml:space="preserve">Pav. </w:t>
                      </w:r>
                      <w:fldSimple w:instr=" SEQ Pav. \* ARABIC ">
                        <w:r w:rsidR="00B937E7">
                          <w:rPr>
                            <w:noProof/>
                          </w:rPr>
                          <w:t>8</w:t>
                        </w:r>
                      </w:fldSimple>
                      <w:bookmarkEnd w:id="135"/>
                      <w:r w:rsidRPr="0020288F">
                        <w:t xml:space="preserve">. Komunalinių atliekų tvarkymo srautai Panevėžio rajono savivaldybėje ir Panevėžio regione, 2020 m. </w:t>
                      </w:r>
                    </w:p>
                  </w:txbxContent>
                </v:textbox>
              </v:shape>
            </w:pict>
          </mc:Fallback>
        </mc:AlternateContent>
      </w:r>
      <w:r>
        <w:rPr>
          <w:b/>
          <w:i/>
          <w:noProof/>
        </w:rPr>
        <mc:AlternateContent>
          <mc:Choice Requires="wpg">
            <w:drawing>
              <wp:inline distT="0" distB="0" distL="0" distR="0">
                <wp:extent cx="9582150" cy="5476875"/>
                <wp:effectExtent l="9525" t="9525" r="0" b="9525"/>
                <wp:docPr id="1"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2150" cy="5476875"/>
                          <a:chOff x="1484" y="1484"/>
                          <a:chExt cx="15090" cy="8625"/>
                        </a:xfrm>
                      </wpg:grpSpPr>
                      <wps:wsp>
                        <wps:cNvPr id="7" name="Rectangle 273"/>
                        <wps:cNvSpPr>
                          <a:spLocks noChangeArrowheads="1"/>
                        </wps:cNvSpPr>
                        <wps:spPr bwMode="auto">
                          <a:xfrm>
                            <a:off x="1484" y="2714"/>
                            <a:ext cx="13080" cy="7395"/>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8" name="Text Box 275"/>
                        <wps:cNvSpPr txBox="1">
                          <a:spLocks noChangeArrowheads="1"/>
                        </wps:cNvSpPr>
                        <wps:spPr bwMode="auto">
                          <a:xfrm>
                            <a:off x="14670" y="2954"/>
                            <a:ext cx="1545" cy="866"/>
                          </a:xfrm>
                          <a:prstGeom prst="rect">
                            <a:avLst/>
                          </a:prstGeom>
                          <a:solidFill>
                            <a:srgbClr val="FFFFFF"/>
                          </a:solidFill>
                          <a:ln w="9525">
                            <a:solidFill>
                              <a:srgbClr val="000000"/>
                            </a:solidFill>
                            <a:prstDash val="dash"/>
                            <a:miter lim="800000"/>
                            <a:headEnd/>
                            <a:tailEnd/>
                          </a:ln>
                        </wps:spPr>
                        <wps:txbx>
                          <w:txbxContent>
                            <w:p w:rsidR="00F705F8" w:rsidRPr="00994EDB" w:rsidRDefault="00F705F8" w:rsidP="00D7081C">
                              <w:pPr>
                                <w:jc w:val="center"/>
                                <w:rPr>
                                  <w:i/>
                                  <w:sz w:val="20"/>
                                  <w:szCs w:val="20"/>
                                </w:rPr>
                              </w:pPr>
                              <w:r w:rsidRPr="00994EDB">
                                <w:rPr>
                                  <w:i/>
                                  <w:sz w:val="20"/>
                                  <w:szCs w:val="20"/>
                                </w:rPr>
                                <w:t>Individualus kompostavimas</w:t>
                              </w:r>
                            </w:p>
                          </w:txbxContent>
                        </wps:txbx>
                        <wps:bodyPr rot="0" vert="horz" wrap="square" lIns="91440" tIns="45720" rIns="91440" bIns="45720" anchor="t" anchorCtr="0" upright="1">
                          <a:noAutofit/>
                        </wps:bodyPr>
                      </wps:wsp>
                      <wps:wsp>
                        <wps:cNvPr id="9" name="Text Box 276"/>
                        <wps:cNvSpPr txBox="1">
                          <a:spLocks noChangeArrowheads="1"/>
                        </wps:cNvSpPr>
                        <wps:spPr bwMode="auto">
                          <a:xfrm>
                            <a:off x="4334" y="2939"/>
                            <a:ext cx="2085" cy="96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Antrinių žaliavų</w:t>
                              </w:r>
                              <w:r>
                                <w:rPr>
                                  <w:sz w:val="20"/>
                                  <w:szCs w:val="20"/>
                                </w:rPr>
                                <w:t xml:space="preserve"> rūšiuojamasis surinkimas</w:t>
                              </w:r>
                            </w:p>
                          </w:txbxContent>
                        </wps:txbx>
                        <wps:bodyPr rot="0" vert="horz" wrap="square" lIns="91440" tIns="45720" rIns="91440" bIns="45720" anchor="t" anchorCtr="0" upright="1">
                          <a:noAutofit/>
                        </wps:bodyPr>
                      </wps:wsp>
                      <wps:wsp>
                        <wps:cNvPr id="10" name="Text Box 277"/>
                        <wps:cNvSpPr txBox="1">
                          <a:spLocks noChangeArrowheads="1"/>
                        </wps:cNvSpPr>
                        <wps:spPr bwMode="auto">
                          <a:xfrm>
                            <a:off x="11159" y="2939"/>
                            <a:ext cx="1696" cy="881"/>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 xml:space="preserve">Žaliųjų atliekų </w:t>
                              </w:r>
                              <w:r w:rsidRPr="00D7081C">
                                <w:rPr>
                                  <w:sz w:val="20"/>
                                  <w:szCs w:val="20"/>
                                </w:rPr>
                                <w:t>rūšiuojamasis surinkimas</w:t>
                              </w:r>
                            </w:p>
                          </w:txbxContent>
                        </wps:txbx>
                        <wps:bodyPr rot="0" vert="horz" wrap="square" lIns="91440" tIns="45720" rIns="91440" bIns="45720" anchor="t" anchorCtr="0" upright="1">
                          <a:noAutofit/>
                        </wps:bodyPr>
                      </wps:wsp>
                      <wps:wsp>
                        <wps:cNvPr id="11" name="Text Box 278"/>
                        <wps:cNvSpPr txBox="1">
                          <a:spLocks noChangeArrowheads="1"/>
                        </wps:cNvSpPr>
                        <wps:spPr bwMode="auto">
                          <a:xfrm>
                            <a:off x="6704" y="2939"/>
                            <a:ext cx="4320" cy="96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Dideli</w:t>
                              </w:r>
                              <w:r>
                                <w:rPr>
                                  <w:sz w:val="20"/>
                                  <w:szCs w:val="20"/>
                                </w:rPr>
                                <w:t>ų</w:t>
                              </w:r>
                              <w:r w:rsidRPr="00994EDB">
                                <w:rPr>
                                  <w:sz w:val="20"/>
                                  <w:szCs w:val="20"/>
                                </w:rPr>
                                <w:t xml:space="preserve"> gabarit</w:t>
                              </w:r>
                              <w:r>
                                <w:rPr>
                                  <w:sz w:val="20"/>
                                  <w:szCs w:val="20"/>
                                </w:rPr>
                                <w:t>ų</w:t>
                              </w:r>
                              <w:r w:rsidRPr="00994EDB">
                                <w:rPr>
                                  <w:sz w:val="20"/>
                                  <w:szCs w:val="20"/>
                                </w:rPr>
                                <w:t xml:space="preserve"> atliekų, elektros ir elektroninės įrangos, buities pavojingų</w:t>
                              </w:r>
                              <w:r w:rsidR="008E0B81">
                                <w:rPr>
                                  <w:sz w:val="20"/>
                                  <w:szCs w:val="20"/>
                                </w:rPr>
                                <w:t>jų</w:t>
                              </w:r>
                              <w:r w:rsidRPr="00994EDB">
                                <w:rPr>
                                  <w:sz w:val="20"/>
                                  <w:szCs w:val="20"/>
                                </w:rPr>
                                <w:t xml:space="preserve"> atliekų, kitų specifinių atliekų </w:t>
                              </w:r>
                              <w:r>
                                <w:rPr>
                                  <w:sz w:val="20"/>
                                  <w:szCs w:val="20"/>
                                </w:rPr>
                                <w:t>rūšiuojamasis surinkimas</w:t>
                              </w:r>
                            </w:p>
                          </w:txbxContent>
                        </wps:txbx>
                        <wps:bodyPr rot="0" vert="horz" wrap="square" lIns="91440" tIns="45720" rIns="91440" bIns="45720" anchor="t" anchorCtr="0" upright="1">
                          <a:noAutofit/>
                        </wps:bodyPr>
                      </wps:wsp>
                      <wps:wsp>
                        <wps:cNvPr id="12" name="Text Box 279"/>
                        <wps:cNvSpPr txBox="1">
                          <a:spLocks noChangeArrowheads="1"/>
                        </wps:cNvSpPr>
                        <wps:spPr bwMode="auto">
                          <a:xfrm>
                            <a:off x="1979" y="2939"/>
                            <a:ext cx="2085" cy="96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Po rūšiavimo likusi</w:t>
                              </w:r>
                              <w:r>
                                <w:rPr>
                                  <w:sz w:val="20"/>
                                  <w:szCs w:val="20"/>
                                </w:rPr>
                                <w:t>ų</w:t>
                              </w:r>
                              <w:r w:rsidRPr="00994EDB">
                                <w:rPr>
                                  <w:sz w:val="20"/>
                                  <w:szCs w:val="20"/>
                                </w:rPr>
                                <w:t xml:space="preserve"> mišri</w:t>
                              </w:r>
                              <w:r>
                                <w:rPr>
                                  <w:sz w:val="20"/>
                                  <w:szCs w:val="20"/>
                                </w:rPr>
                                <w:t>ų</w:t>
                              </w:r>
                              <w:r w:rsidRPr="00994EDB">
                                <w:rPr>
                                  <w:sz w:val="20"/>
                                  <w:szCs w:val="20"/>
                                </w:rPr>
                                <w:t xml:space="preserve"> atliek</w:t>
                              </w:r>
                              <w:r>
                                <w:rPr>
                                  <w:sz w:val="20"/>
                                  <w:szCs w:val="20"/>
                                </w:rPr>
                                <w:t>ų surinkimas</w:t>
                              </w:r>
                            </w:p>
                          </w:txbxContent>
                        </wps:txbx>
                        <wps:bodyPr rot="0" vert="horz" wrap="square" lIns="91440" tIns="45720" rIns="91440" bIns="45720" anchor="t" anchorCtr="0" upright="1">
                          <a:noAutofit/>
                        </wps:bodyPr>
                      </wps:wsp>
                      <wps:wsp>
                        <wps:cNvPr id="13" name="Text Box 280"/>
                        <wps:cNvSpPr txBox="1">
                          <a:spLocks noChangeArrowheads="1"/>
                        </wps:cNvSpPr>
                        <wps:spPr bwMode="auto">
                          <a:xfrm>
                            <a:off x="3180" y="4334"/>
                            <a:ext cx="3284" cy="72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Konteinerių aikštelės</w:t>
                              </w:r>
                              <w:r>
                                <w:rPr>
                                  <w:sz w:val="20"/>
                                  <w:szCs w:val="20"/>
                                </w:rPr>
                                <w:t>, individualūs konteineriai</w:t>
                              </w:r>
                              <w:r w:rsidR="001979EB">
                                <w:rPr>
                                  <w:sz w:val="20"/>
                                  <w:szCs w:val="20"/>
                                </w:rPr>
                                <w:t>, maišai</w:t>
                              </w:r>
                            </w:p>
                          </w:txbxContent>
                        </wps:txbx>
                        <wps:bodyPr rot="0" vert="horz" wrap="square" lIns="91440" tIns="45720" rIns="91440" bIns="45720" anchor="t" anchorCtr="0" upright="1">
                          <a:noAutofit/>
                        </wps:bodyPr>
                      </wps:wsp>
                      <wps:wsp>
                        <wps:cNvPr id="14" name="Text Box 281"/>
                        <wps:cNvSpPr txBox="1">
                          <a:spLocks noChangeArrowheads="1"/>
                        </wps:cNvSpPr>
                        <wps:spPr bwMode="auto">
                          <a:xfrm>
                            <a:off x="3959" y="8384"/>
                            <a:ext cx="1710" cy="1110"/>
                          </a:xfrm>
                          <a:prstGeom prst="rect">
                            <a:avLst/>
                          </a:prstGeom>
                          <a:solidFill>
                            <a:srgbClr val="EAF1DD"/>
                          </a:solidFill>
                          <a:ln w="9525">
                            <a:solidFill>
                              <a:srgbClr val="000000"/>
                            </a:solidFill>
                            <a:prstDash val="sysDot"/>
                            <a:miter lim="800000"/>
                            <a:headEnd/>
                            <a:tailEnd/>
                          </a:ln>
                        </wps:spPr>
                        <wps:txbx>
                          <w:txbxContent>
                            <w:p w:rsidR="007A7368" w:rsidRPr="00994EDB" w:rsidRDefault="00F705F8" w:rsidP="007A7368">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r w:rsidR="007A7368">
                                <w:rPr>
                                  <w:sz w:val="20"/>
                                  <w:szCs w:val="20"/>
                                </w:rPr>
                                <w:t>Dvarininkų k., Panevėžio r.</w:t>
                              </w:r>
                            </w:p>
                            <w:p w:rsidR="00F705F8" w:rsidRPr="00994EDB" w:rsidRDefault="00F705F8" w:rsidP="00D7081C">
                              <w:pPr>
                                <w:spacing w:before="40" w:after="40"/>
                                <w:jc w:val="center"/>
                                <w:rPr>
                                  <w:sz w:val="20"/>
                                  <w:szCs w:val="20"/>
                                </w:rPr>
                              </w:pPr>
                            </w:p>
                          </w:txbxContent>
                        </wps:txbx>
                        <wps:bodyPr rot="0" vert="horz" wrap="square" lIns="91440" tIns="45720" rIns="91440" bIns="45720" anchor="t" anchorCtr="0" upright="1">
                          <a:noAutofit/>
                        </wps:bodyPr>
                      </wps:wsp>
                      <wps:wsp>
                        <wps:cNvPr id="15" name="Text Box 282"/>
                        <wps:cNvSpPr txBox="1">
                          <a:spLocks noChangeArrowheads="1"/>
                        </wps:cNvSpPr>
                        <wps:spPr bwMode="auto">
                          <a:xfrm>
                            <a:off x="11219" y="8235"/>
                            <a:ext cx="1516" cy="1724"/>
                          </a:xfrm>
                          <a:prstGeom prst="rect">
                            <a:avLst/>
                          </a:prstGeom>
                          <a:solidFill>
                            <a:srgbClr val="EAF1DD"/>
                          </a:solidFill>
                          <a:ln w="9525">
                            <a:solidFill>
                              <a:srgbClr val="000000"/>
                            </a:solidFill>
                            <a:prstDash val="sysDot"/>
                            <a:miter lim="800000"/>
                            <a:headEnd/>
                            <a:tailEnd/>
                          </a:ln>
                        </wps:spPr>
                        <wps:txbx>
                          <w:txbxContent>
                            <w:p w:rsidR="007A7368" w:rsidRPr="00994EDB" w:rsidRDefault="007A7368" w:rsidP="007A7368">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r>
                                <w:rPr>
                                  <w:sz w:val="20"/>
                                  <w:szCs w:val="20"/>
                                </w:rPr>
                                <w:t>s Dvarininkų k. ir Garuckų k., Panevėžio raj.</w:t>
                              </w:r>
                            </w:p>
                            <w:p w:rsidR="00F705F8" w:rsidRPr="007A7368" w:rsidRDefault="00F705F8" w:rsidP="007A7368">
                              <w:pPr>
                                <w:rPr>
                                  <w:szCs w:val="20"/>
                                </w:rPr>
                              </w:pPr>
                            </w:p>
                          </w:txbxContent>
                        </wps:txbx>
                        <wps:bodyPr rot="0" vert="horz" wrap="square" lIns="91440" tIns="45720" rIns="91440" bIns="45720" anchor="t" anchorCtr="0" upright="1">
                          <a:noAutofit/>
                        </wps:bodyPr>
                      </wps:wsp>
                      <wps:wsp>
                        <wps:cNvPr id="16" name="Text Box 283"/>
                        <wps:cNvSpPr txBox="1">
                          <a:spLocks noChangeArrowheads="1"/>
                        </wps:cNvSpPr>
                        <wps:spPr bwMode="auto">
                          <a:xfrm>
                            <a:off x="5955" y="8414"/>
                            <a:ext cx="3045" cy="108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jc w:val="center"/>
                                <w:rPr>
                                  <w:sz w:val="20"/>
                                  <w:szCs w:val="20"/>
                                </w:rPr>
                              </w:pPr>
                              <w:r w:rsidRPr="00994EDB">
                                <w:rPr>
                                  <w:sz w:val="20"/>
                                  <w:szCs w:val="20"/>
                                </w:rPr>
                                <w:t>Antrines žaliavas ir gaminių atliekas perdirbančios ar naudojančios įmonės</w:t>
                              </w:r>
                            </w:p>
                          </w:txbxContent>
                        </wps:txbx>
                        <wps:bodyPr rot="0" vert="horz" wrap="square" lIns="91440" tIns="45720" rIns="91440" bIns="45720" anchor="t" anchorCtr="0" upright="1">
                          <a:noAutofit/>
                        </wps:bodyPr>
                      </wps:wsp>
                      <wps:wsp>
                        <wps:cNvPr id="17" name="Text Box 284"/>
                        <wps:cNvSpPr txBox="1">
                          <a:spLocks noChangeArrowheads="1"/>
                        </wps:cNvSpPr>
                        <wps:spPr bwMode="auto">
                          <a:xfrm>
                            <a:off x="9314" y="8429"/>
                            <a:ext cx="1710" cy="1065"/>
                          </a:xfrm>
                          <a:prstGeom prst="rect">
                            <a:avLst/>
                          </a:prstGeom>
                          <a:solidFill>
                            <a:srgbClr val="FFFFFF"/>
                          </a:solidFill>
                          <a:ln w="9525">
                            <a:solidFill>
                              <a:srgbClr val="000000"/>
                            </a:solidFill>
                            <a:prstDash val="sysDot"/>
                            <a:miter lim="800000"/>
                            <a:headEnd/>
                            <a:tailEnd/>
                          </a:ln>
                        </wps:spPr>
                        <wps:txbx>
                          <w:txbxContent>
                            <w:p w:rsidR="00F705F8" w:rsidRPr="00994EDB" w:rsidRDefault="008E0B81" w:rsidP="00D7081C">
                              <w:pPr>
                                <w:spacing w:before="40" w:after="40"/>
                                <w:jc w:val="center"/>
                                <w:rPr>
                                  <w:sz w:val="20"/>
                                  <w:szCs w:val="20"/>
                                </w:rPr>
                              </w:pPr>
                              <w:r>
                                <w:rPr>
                                  <w:sz w:val="20"/>
                                  <w:szCs w:val="20"/>
                                </w:rPr>
                                <w:t>Pavojingąsias</w:t>
                              </w:r>
                              <w:r w:rsidR="00F705F8" w:rsidRPr="00994EDB">
                                <w:rPr>
                                  <w:sz w:val="20"/>
                                  <w:szCs w:val="20"/>
                                </w:rPr>
                                <w:t xml:space="preserve"> atliekas tvarkančios įmonės</w:t>
                              </w:r>
                            </w:p>
                          </w:txbxContent>
                        </wps:txbx>
                        <wps:bodyPr rot="0" vert="horz" wrap="square" lIns="91440" tIns="45720" rIns="91440" bIns="45720" anchor="t" anchorCtr="0" upright="1">
                          <a:noAutofit/>
                        </wps:bodyPr>
                      </wps:wsp>
                      <wps:wsp>
                        <wps:cNvPr id="18" name="Text Box 285"/>
                        <wps:cNvSpPr txBox="1">
                          <a:spLocks noChangeArrowheads="1"/>
                        </wps:cNvSpPr>
                        <wps:spPr bwMode="auto">
                          <a:xfrm>
                            <a:off x="10004" y="5039"/>
                            <a:ext cx="2220" cy="1942"/>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r>
                                <w:rPr>
                                  <w:sz w:val="20"/>
                                  <w:szCs w:val="20"/>
                                </w:rPr>
                                <w:t xml:space="preserve"> ir planuojama „užstato“ sistema</w:t>
                              </w:r>
                            </w:p>
                          </w:txbxContent>
                        </wps:txbx>
                        <wps:bodyPr rot="0" vert="horz" wrap="square" lIns="91440" tIns="45720" rIns="91440" bIns="45720" anchor="t" anchorCtr="0" upright="1">
                          <a:noAutofit/>
                        </wps:bodyPr>
                      </wps:wsp>
                      <wps:wsp>
                        <wps:cNvPr id="19" name="AutoShape 286"/>
                        <wps:cNvCnPr>
                          <a:cxnSpLocks noChangeShapeType="1"/>
                        </wps:cNvCnPr>
                        <wps:spPr bwMode="auto">
                          <a:xfrm>
                            <a:off x="5595" y="3899"/>
                            <a:ext cx="0" cy="431"/>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0" name="AutoShape 287"/>
                        <wps:cNvCnPr>
                          <a:cxnSpLocks noChangeShapeType="1"/>
                        </wps:cNvCnPr>
                        <wps:spPr bwMode="auto">
                          <a:xfrm>
                            <a:off x="8294" y="3895"/>
                            <a:ext cx="0" cy="114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1" name="AutoShape 288"/>
                        <wps:cNvCnPr>
                          <a:cxnSpLocks noChangeShapeType="1"/>
                        </wps:cNvCnPr>
                        <wps:spPr bwMode="auto">
                          <a:xfrm>
                            <a:off x="10619" y="3895"/>
                            <a:ext cx="1" cy="1159"/>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2" name="AutoShape 289"/>
                        <wps:cNvCnPr>
                          <a:cxnSpLocks noChangeShapeType="1"/>
                        </wps:cNvCnPr>
                        <wps:spPr bwMode="auto">
                          <a:xfrm>
                            <a:off x="6419" y="3820"/>
                            <a:ext cx="3585" cy="150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3" name="AutoShape 290"/>
                        <wps:cNvCnPr>
                          <a:cxnSpLocks noChangeShapeType="1"/>
                        </wps:cNvCnPr>
                        <wps:spPr bwMode="auto">
                          <a:xfrm>
                            <a:off x="12449" y="3820"/>
                            <a:ext cx="1" cy="44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4" name="AutoShape 291"/>
                        <wps:cNvCnPr>
                          <a:cxnSpLocks noChangeShapeType="1"/>
                        </wps:cNvCnPr>
                        <wps:spPr bwMode="auto">
                          <a:xfrm>
                            <a:off x="9691" y="3895"/>
                            <a:ext cx="0" cy="453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5" name="AutoShape 292"/>
                        <wps:cNvCnPr>
                          <a:cxnSpLocks noChangeShapeType="1"/>
                        </wps:cNvCnPr>
                        <wps:spPr bwMode="auto">
                          <a:xfrm>
                            <a:off x="10604" y="6981"/>
                            <a:ext cx="1" cy="1433"/>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6" name="AutoShape 293"/>
                        <wps:cNvCnPr>
                          <a:cxnSpLocks noChangeShapeType="1"/>
                        </wps:cNvCnPr>
                        <wps:spPr bwMode="auto">
                          <a:xfrm flipH="1">
                            <a:off x="8190" y="6981"/>
                            <a:ext cx="1995" cy="1448"/>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7" name="Rectangle 294"/>
                        <wps:cNvSpPr>
                          <a:spLocks noChangeArrowheads="1"/>
                        </wps:cNvSpPr>
                        <wps:spPr bwMode="auto">
                          <a:xfrm>
                            <a:off x="14609" y="8864"/>
                            <a:ext cx="285" cy="240"/>
                          </a:xfrm>
                          <a:prstGeom prst="rect">
                            <a:avLst/>
                          </a:prstGeom>
                          <a:solidFill>
                            <a:srgbClr val="EAF1DD"/>
                          </a:solidFill>
                          <a:ln w="9525">
                            <a:solidFill>
                              <a:srgbClr val="000000"/>
                            </a:solidFill>
                            <a:prstDash val="sysDot"/>
                            <a:miter lim="800000"/>
                            <a:headEnd/>
                            <a:tailEnd/>
                          </a:ln>
                        </wps:spPr>
                        <wps:bodyPr rot="0" vert="horz" wrap="square" lIns="91440" tIns="45720" rIns="91440" bIns="45720" anchor="t" anchorCtr="0" upright="1">
                          <a:noAutofit/>
                        </wps:bodyPr>
                      </wps:wsp>
                      <wps:wsp>
                        <wps:cNvPr id="28" name="Text Box 295"/>
                        <wps:cNvSpPr txBox="1">
                          <a:spLocks noChangeArrowheads="1"/>
                        </wps:cNvSpPr>
                        <wps:spPr bwMode="auto">
                          <a:xfrm>
                            <a:off x="14909" y="8384"/>
                            <a:ext cx="1665" cy="121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705F8" w:rsidRPr="00994EDB" w:rsidRDefault="00F705F8" w:rsidP="00D7081C">
                              <w:pPr>
                                <w:jc w:val="left"/>
                                <w:rPr>
                                  <w:sz w:val="20"/>
                                  <w:szCs w:val="20"/>
                                </w:rPr>
                              </w:pPr>
                              <w:r w:rsidRPr="00994EDB">
                                <w:rPr>
                                  <w:sz w:val="20"/>
                                  <w:szCs w:val="20"/>
                                </w:rPr>
                                <w:t>Regioninės atliekų tvarkymo sistemos infrastruktūra</w:t>
                              </w:r>
                            </w:p>
                          </w:txbxContent>
                        </wps:txbx>
                        <wps:bodyPr rot="0" vert="horz" wrap="square" lIns="91440" tIns="45720" rIns="91440" bIns="45720" anchor="t" anchorCtr="0" upright="1">
                          <a:noAutofit/>
                        </wps:bodyPr>
                      </wps:wsp>
                      <wps:wsp>
                        <wps:cNvPr id="29" name="Text Box 296"/>
                        <wps:cNvSpPr txBox="1">
                          <a:spLocks noChangeArrowheads="1"/>
                        </wps:cNvSpPr>
                        <wps:spPr bwMode="auto">
                          <a:xfrm>
                            <a:off x="5054" y="1484"/>
                            <a:ext cx="7710" cy="585"/>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jc w:val="center"/>
                                <w:rPr>
                                  <w:sz w:val="20"/>
                                  <w:szCs w:val="20"/>
                                </w:rPr>
                              </w:pPr>
                              <w:r w:rsidRPr="00994EDB">
                                <w:rPr>
                                  <w:sz w:val="20"/>
                                  <w:szCs w:val="20"/>
                                </w:rPr>
                                <w:t>Atliekų turėtojai</w:t>
                              </w:r>
                            </w:p>
                          </w:txbxContent>
                        </wps:txbx>
                        <wps:bodyPr rot="0" vert="horz" wrap="square" lIns="91440" tIns="45720" rIns="91440" bIns="45720" anchor="t" anchorCtr="0" upright="1">
                          <a:noAutofit/>
                        </wps:bodyPr>
                      </wps:wsp>
                      <wps:wsp>
                        <wps:cNvPr id="30" name="AutoShape 297"/>
                        <wps:cNvCnPr>
                          <a:cxnSpLocks noChangeShapeType="1"/>
                        </wps:cNvCnPr>
                        <wps:spPr bwMode="auto">
                          <a:xfrm flipH="1">
                            <a:off x="3044" y="2069"/>
                            <a:ext cx="2010" cy="8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1" name="AutoShape 298"/>
                        <wps:cNvCnPr>
                          <a:cxnSpLocks noChangeShapeType="1"/>
                        </wps:cNvCnPr>
                        <wps:spPr bwMode="auto">
                          <a:xfrm flipH="1">
                            <a:off x="5669" y="2069"/>
                            <a:ext cx="1080" cy="8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2" name="AutoShape 299"/>
                        <wps:cNvCnPr>
                          <a:cxnSpLocks noChangeShapeType="1"/>
                        </wps:cNvCnPr>
                        <wps:spPr bwMode="auto">
                          <a:xfrm>
                            <a:off x="8849" y="2069"/>
                            <a:ext cx="0" cy="8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 name="AutoShape 300"/>
                        <wps:cNvCnPr>
                          <a:cxnSpLocks noChangeShapeType="1"/>
                        </wps:cNvCnPr>
                        <wps:spPr bwMode="auto">
                          <a:xfrm>
                            <a:off x="10694" y="2069"/>
                            <a:ext cx="1560" cy="8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4" name="AutoShape 301"/>
                        <wps:cNvCnPr>
                          <a:cxnSpLocks noChangeShapeType="1"/>
                        </wps:cNvCnPr>
                        <wps:spPr bwMode="auto">
                          <a:xfrm>
                            <a:off x="12779" y="1844"/>
                            <a:ext cx="2746" cy="109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5" name="Text Box 302"/>
                        <wps:cNvSpPr txBox="1">
                          <a:spLocks noChangeArrowheads="1"/>
                        </wps:cNvSpPr>
                        <wps:spPr bwMode="auto">
                          <a:xfrm>
                            <a:off x="13181" y="5895"/>
                            <a:ext cx="1248" cy="121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F705F8" w:rsidRPr="00994EDB" w:rsidRDefault="00F705F8" w:rsidP="00D7081C">
                              <w:pPr>
                                <w:jc w:val="center"/>
                                <w:rPr>
                                  <w:i/>
                                  <w:sz w:val="20"/>
                                  <w:szCs w:val="20"/>
                                </w:rPr>
                              </w:pPr>
                              <w:r w:rsidRPr="00994EDB">
                                <w:rPr>
                                  <w:i/>
                                  <w:sz w:val="20"/>
                                  <w:szCs w:val="20"/>
                                </w:rPr>
                                <w:t>Komunalinių atliekų tvarkymo sistema</w:t>
                              </w:r>
                            </w:p>
                          </w:txbxContent>
                        </wps:txbx>
                        <wps:bodyPr rot="0" vert="horz" wrap="square" lIns="54000" tIns="10800" rIns="54000" bIns="10800" anchor="t" anchorCtr="0" upright="1">
                          <a:noAutofit/>
                        </wps:bodyPr>
                      </wps:wsp>
                      <wps:wsp>
                        <wps:cNvPr id="36" name="AutoShape 303"/>
                        <wps:cNvCnPr>
                          <a:cxnSpLocks noChangeShapeType="1"/>
                        </wps:cNvCnPr>
                        <wps:spPr bwMode="auto">
                          <a:xfrm>
                            <a:off x="2579" y="3899"/>
                            <a:ext cx="0" cy="167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7" name="Text Box 304"/>
                        <wps:cNvSpPr txBox="1">
                          <a:spLocks noChangeArrowheads="1"/>
                        </wps:cNvSpPr>
                        <wps:spPr bwMode="auto">
                          <a:xfrm>
                            <a:off x="4470" y="5714"/>
                            <a:ext cx="1964" cy="720"/>
                          </a:xfrm>
                          <a:prstGeom prst="rect">
                            <a:avLst/>
                          </a:prstGeom>
                          <a:solidFill>
                            <a:srgbClr val="FFFFFF"/>
                          </a:solidFill>
                          <a:ln w="9525">
                            <a:solidFill>
                              <a:srgbClr val="000000"/>
                            </a:solidFill>
                            <a:prstDash val="lgDash"/>
                            <a:miter lim="800000"/>
                            <a:headEnd/>
                            <a:tailEnd/>
                          </a:ln>
                        </wps:spPr>
                        <wps:txbx>
                          <w:txbxContent>
                            <w:p w:rsidR="00F705F8" w:rsidRPr="001979EB" w:rsidRDefault="00F705F8" w:rsidP="00D7081C">
                              <w:pPr>
                                <w:spacing w:before="40" w:after="40"/>
                                <w:jc w:val="center"/>
                                <w:rPr>
                                  <w:sz w:val="20"/>
                                  <w:szCs w:val="20"/>
                                </w:rPr>
                              </w:pPr>
                              <w:r w:rsidRPr="001979EB">
                                <w:rPr>
                                  <w:sz w:val="20"/>
                                  <w:szCs w:val="20"/>
                                </w:rPr>
                                <w:t>Antrinių žaliavų rūšiavimo linij</w:t>
                              </w:r>
                              <w:r w:rsidR="001979EB">
                                <w:rPr>
                                  <w:sz w:val="20"/>
                                  <w:szCs w:val="20"/>
                                </w:rPr>
                                <w:t>os</w:t>
                              </w:r>
                            </w:p>
                          </w:txbxContent>
                        </wps:txbx>
                        <wps:bodyPr rot="0" vert="horz" wrap="square" lIns="91440" tIns="45720" rIns="91440" bIns="45720" anchor="t" anchorCtr="0" upright="1">
                          <a:noAutofit/>
                        </wps:bodyPr>
                      </wps:wsp>
                      <wps:wsp>
                        <wps:cNvPr id="38" name="AutoShape 305"/>
                        <wps:cNvCnPr>
                          <a:cxnSpLocks noChangeShapeType="1"/>
                        </wps:cNvCnPr>
                        <wps:spPr bwMode="auto">
                          <a:xfrm>
                            <a:off x="5594" y="5054"/>
                            <a:ext cx="0" cy="65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9" name="AutoShape 306"/>
                        <wps:cNvCnPr>
                          <a:cxnSpLocks noChangeShapeType="1"/>
                        </wps:cNvCnPr>
                        <wps:spPr bwMode="auto">
                          <a:xfrm>
                            <a:off x="5594" y="6434"/>
                            <a:ext cx="1425" cy="198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40" name="AutoShape 307"/>
                        <wps:cNvCnPr>
                          <a:cxnSpLocks noChangeShapeType="1"/>
                        </wps:cNvCnPr>
                        <wps:spPr bwMode="auto">
                          <a:xfrm flipH="1">
                            <a:off x="5054" y="6280"/>
                            <a:ext cx="2416" cy="213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1" name="AutoShape 308"/>
                        <wps:cNvCnPr>
                          <a:cxnSpLocks noChangeShapeType="1"/>
                        </wps:cNvCnPr>
                        <wps:spPr bwMode="auto">
                          <a:xfrm>
                            <a:off x="3180" y="6981"/>
                            <a:ext cx="3180" cy="1433"/>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2" name="AutoShape 309"/>
                        <wps:cNvCnPr>
                          <a:cxnSpLocks noChangeShapeType="1"/>
                        </wps:cNvCnPr>
                        <wps:spPr bwMode="auto">
                          <a:xfrm>
                            <a:off x="2835" y="6981"/>
                            <a:ext cx="1455" cy="1403"/>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3" name="AutoShape 310"/>
                        <wps:cNvCnPr>
                          <a:cxnSpLocks noChangeShapeType="1"/>
                        </wps:cNvCnPr>
                        <wps:spPr bwMode="auto">
                          <a:xfrm>
                            <a:off x="8294" y="6280"/>
                            <a:ext cx="1231" cy="2149"/>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4" name="Text Box 311"/>
                        <wps:cNvSpPr txBox="1">
                          <a:spLocks noChangeArrowheads="1"/>
                        </wps:cNvSpPr>
                        <wps:spPr bwMode="auto">
                          <a:xfrm>
                            <a:off x="1740" y="5575"/>
                            <a:ext cx="1636" cy="1406"/>
                          </a:xfrm>
                          <a:prstGeom prst="rect">
                            <a:avLst/>
                          </a:prstGeom>
                          <a:solidFill>
                            <a:srgbClr val="EAF1DD"/>
                          </a:solidFill>
                          <a:ln w="9525">
                            <a:solidFill>
                              <a:srgbClr val="000000"/>
                            </a:solidFill>
                            <a:prstDash val="sysDot"/>
                            <a:miter lim="800000"/>
                            <a:headEnd/>
                            <a:tailEnd/>
                          </a:ln>
                        </wps:spPr>
                        <wps:txbx>
                          <w:txbxContent>
                            <w:p w:rsidR="00F705F8" w:rsidRPr="00F705F8" w:rsidRDefault="00F705F8" w:rsidP="007A7368">
                              <w:pPr>
                                <w:spacing w:before="40" w:after="40"/>
                                <w:jc w:val="center"/>
                                <w:rPr>
                                  <w:sz w:val="20"/>
                                  <w:szCs w:val="20"/>
                                </w:rPr>
                              </w:pPr>
                              <w:r w:rsidRPr="00F705F8">
                                <w:rPr>
                                  <w:sz w:val="20"/>
                                  <w:szCs w:val="20"/>
                                </w:rPr>
                                <w:t xml:space="preserve">MBA įrenginys,,  </w:t>
                              </w:r>
                              <w:r w:rsidR="007A7368">
                                <w:rPr>
                                  <w:sz w:val="20"/>
                                  <w:szCs w:val="20"/>
                                </w:rPr>
                                <w:t>Dvarininkų k., Panevėžio r.</w:t>
                              </w:r>
                            </w:p>
                          </w:txbxContent>
                        </wps:txbx>
                        <wps:bodyPr rot="0" vert="horz" wrap="square" lIns="91440" tIns="45720" rIns="91440" bIns="45720" anchor="t" anchorCtr="0" upright="1">
                          <a:noAutofit/>
                        </wps:bodyPr>
                      </wps:wsp>
                      <wps:wsp>
                        <wps:cNvPr id="45" name="AutoShape 312"/>
                        <wps:cNvCnPr>
                          <a:cxnSpLocks noChangeShapeType="1"/>
                        </wps:cNvCnPr>
                        <wps:spPr bwMode="auto">
                          <a:xfrm>
                            <a:off x="2460" y="6981"/>
                            <a:ext cx="0" cy="1433"/>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6" name="Text Box 313"/>
                        <wps:cNvSpPr txBox="1">
                          <a:spLocks noChangeArrowheads="1"/>
                        </wps:cNvSpPr>
                        <wps:spPr bwMode="auto">
                          <a:xfrm>
                            <a:off x="1635" y="8429"/>
                            <a:ext cx="1830" cy="1170"/>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Pr>
                                  <w:sz w:val="20"/>
                                  <w:szCs w:val="20"/>
                                </w:rPr>
                                <w:t>Atliekų deginimo kogeneracinė jėgainė</w:t>
                              </w:r>
                              <w:r w:rsidR="007A7368">
                                <w:rPr>
                                  <w:sz w:val="20"/>
                                  <w:szCs w:val="20"/>
                                </w:rPr>
                                <w:t>/ cemento fabrikas</w:t>
                              </w:r>
                              <w:r>
                                <w:rPr>
                                  <w:sz w:val="20"/>
                                  <w:szCs w:val="20"/>
                                </w:rPr>
                                <w:t xml:space="preserve"> </w:t>
                              </w:r>
                            </w:p>
                          </w:txbxContent>
                        </wps:txbx>
                        <wps:bodyPr rot="0" vert="horz" wrap="square" lIns="91440" tIns="45720" rIns="91440" bIns="45720" anchor="t" anchorCtr="0" upright="1">
                          <a:noAutofit/>
                        </wps:bodyPr>
                      </wps:wsp>
                      <wps:wsp>
                        <wps:cNvPr id="47" name="Text Box 314"/>
                        <wps:cNvSpPr txBox="1">
                          <a:spLocks noChangeArrowheads="1"/>
                        </wps:cNvSpPr>
                        <wps:spPr bwMode="auto">
                          <a:xfrm>
                            <a:off x="6915" y="5054"/>
                            <a:ext cx="1770" cy="1467"/>
                          </a:xfrm>
                          <a:prstGeom prst="rect">
                            <a:avLst/>
                          </a:prstGeom>
                          <a:solidFill>
                            <a:srgbClr val="EAF1DD"/>
                          </a:solidFill>
                          <a:ln w="9525">
                            <a:solidFill>
                              <a:srgbClr val="000000"/>
                            </a:solidFill>
                            <a:prstDash val="sysDot"/>
                            <a:miter lim="800000"/>
                            <a:headEnd/>
                            <a:tailEnd/>
                          </a:ln>
                        </wps:spPr>
                        <wps:txbx>
                          <w:txbxContent>
                            <w:p w:rsidR="007A7368" w:rsidRPr="00994EDB" w:rsidRDefault="007A7368" w:rsidP="007A7368">
                              <w:pPr>
                                <w:jc w:val="center"/>
                                <w:rPr>
                                  <w:sz w:val="20"/>
                                  <w:szCs w:val="20"/>
                                </w:rPr>
                              </w:pPr>
                              <w:r>
                                <w:rPr>
                                  <w:sz w:val="20"/>
                                  <w:szCs w:val="20"/>
                                </w:rPr>
                                <w:t xml:space="preserve">DGASA Garuckų k., Ramygalos sen., Savitiškio g.12 ir Senamiesčio g. </w:t>
                              </w:r>
                              <w:r w:rsidR="00E8199E">
                                <w:rPr>
                                  <w:sz w:val="20"/>
                                  <w:szCs w:val="20"/>
                                </w:rPr>
                                <w:t xml:space="preserve"> 11411</w:t>
                              </w:r>
                              <w:r>
                                <w:rPr>
                                  <w:sz w:val="20"/>
                                  <w:szCs w:val="20"/>
                                </w:rPr>
                                <w:t>114 B Panevėžyje</w:t>
                              </w:r>
                            </w:p>
                            <w:p w:rsidR="00F705F8" w:rsidRPr="007A7368" w:rsidRDefault="00F705F8" w:rsidP="007A7368">
                              <w:pPr>
                                <w:rPr>
                                  <w:szCs w:val="20"/>
                                </w:rPr>
                              </w:pPr>
                            </w:p>
                          </w:txbxContent>
                        </wps:txbx>
                        <wps:bodyPr rot="0" vert="horz" wrap="square" lIns="91440" tIns="45720" rIns="91440" bIns="45720" anchor="t" anchorCtr="0" upright="1">
                          <a:noAutofit/>
                        </wps:bodyPr>
                      </wps:wsp>
                      <wps:wsp>
                        <wps:cNvPr id="48" name="AutoShape 315"/>
                        <wps:cNvCnPr>
                          <a:cxnSpLocks noChangeShapeType="1"/>
                        </wps:cNvCnPr>
                        <wps:spPr bwMode="auto">
                          <a:xfrm>
                            <a:off x="7935" y="6521"/>
                            <a:ext cx="1" cy="1893"/>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9" name="AutoShape 316"/>
                        <wps:cNvCnPr>
                          <a:cxnSpLocks noChangeShapeType="1"/>
                        </wps:cNvCnPr>
                        <wps:spPr bwMode="auto">
                          <a:xfrm>
                            <a:off x="8789" y="3895"/>
                            <a:ext cx="0" cy="4534"/>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0" name="AutoShape 318"/>
                        <wps:cNvCnPr>
                          <a:cxnSpLocks noChangeShapeType="1"/>
                        </wps:cNvCnPr>
                        <wps:spPr bwMode="auto">
                          <a:xfrm>
                            <a:off x="6151" y="3899"/>
                            <a:ext cx="1485" cy="114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1" name="AutoShape 319"/>
                        <wps:cNvCnPr>
                          <a:cxnSpLocks noChangeShapeType="1"/>
                        </wps:cNvCnPr>
                        <wps:spPr bwMode="auto">
                          <a:xfrm>
                            <a:off x="4906" y="6434"/>
                            <a:ext cx="0" cy="195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52" name="Text Box 320"/>
                        <wps:cNvSpPr txBox="1">
                          <a:spLocks noChangeArrowheads="1"/>
                        </wps:cNvSpPr>
                        <wps:spPr bwMode="auto">
                          <a:xfrm>
                            <a:off x="12959" y="2939"/>
                            <a:ext cx="1470" cy="881"/>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Pr>
                                  <w:sz w:val="20"/>
                                  <w:szCs w:val="20"/>
                                </w:rPr>
                                <w:t>Maisto</w:t>
                              </w:r>
                              <w:r w:rsidRPr="00994EDB">
                                <w:rPr>
                                  <w:sz w:val="20"/>
                                  <w:szCs w:val="20"/>
                                </w:rPr>
                                <w:t xml:space="preserve"> atliekų </w:t>
                              </w:r>
                              <w:r w:rsidRPr="00D7081C">
                                <w:rPr>
                                  <w:sz w:val="20"/>
                                  <w:szCs w:val="20"/>
                                </w:rPr>
                                <w:t>rūšiuojamasis surinkimas</w:t>
                              </w:r>
                            </w:p>
                          </w:txbxContent>
                        </wps:txbx>
                        <wps:bodyPr rot="0" vert="horz" wrap="square" lIns="91440" tIns="45720" rIns="91440" bIns="45720" anchor="t" anchorCtr="0" upright="1">
                          <a:noAutofit/>
                        </wps:bodyPr>
                      </wps:wsp>
                      <wps:wsp>
                        <wps:cNvPr id="53" name="Text Box 324"/>
                        <wps:cNvSpPr txBox="1">
                          <a:spLocks noChangeArrowheads="1"/>
                        </wps:cNvSpPr>
                        <wps:spPr bwMode="auto">
                          <a:xfrm>
                            <a:off x="12869" y="7709"/>
                            <a:ext cx="1605" cy="1065"/>
                          </a:xfrm>
                          <a:prstGeom prst="rect">
                            <a:avLst/>
                          </a:prstGeom>
                          <a:solidFill>
                            <a:srgbClr val="FFFFFF"/>
                          </a:solidFill>
                          <a:ln w="9525">
                            <a:solidFill>
                              <a:srgbClr val="000000"/>
                            </a:solidFill>
                            <a:prstDash val="sysDot"/>
                            <a:miter lim="800000"/>
                            <a:headEnd/>
                            <a:tailEnd/>
                          </a:ln>
                        </wps:spPr>
                        <wps:txbx>
                          <w:txbxContent>
                            <w:p w:rsidR="00F705F8" w:rsidRPr="00994EDB" w:rsidRDefault="00F705F8" w:rsidP="00D7081C">
                              <w:pPr>
                                <w:spacing w:before="40" w:after="40"/>
                                <w:jc w:val="center"/>
                                <w:rPr>
                                  <w:sz w:val="20"/>
                                  <w:szCs w:val="20"/>
                                </w:rPr>
                              </w:pPr>
                              <w:r>
                                <w:rPr>
                                  <w:sz w:val="20"/>
                                  <w:szCs w:val="20"/>
                                </w:rPr>
                                <w:t>Maisto</w:t>
                              </w:r>
                              <w:r w:rsidRPr="00994EDB">
                                <w:rPr>
                                  <w:sz w:val="20"/>
                                  <w:szCs w:val="20"/>
                                </w:rPr>
                                <w:t xml:space="preserve"> atliekas tvarkančios įmonės</w:t>
                              </w:r>
                            </w:p>
                          </w:txbxContent>
                        </wps:txbx>
                        <wps:bodyPr rot="0" vert="horz" wrap="square" lIns="91440" tIns="45720" rIns="91440" bIns="45720" anchor="t" anchorCtr="0" upright="1">
                          <a:noAutofit/>
                        </wps:bodyPr>
                      </wps:wsp>
                      <wps:wsp>
                        <wps:cNvPr id="54" name="AutoShape 325"/>
                        <wps:cNvCnPr>
                          <a:cxnSpLocks noChangeShapeType="1"/>
                        </wps:cNvCnPr>
                        <wps:spPr bwMode="auto">
                          <a:xfrm>
                            <a:off x="13214" y="3820"/>
                            <a:ext cx="0" cy="38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5" name="AutoShape 326"/>
                        <wps:cNvCnPr>
                          <a:cxnSpLocks noChangeShapeType="1"/>
                        </wps:cNvCnPr>
                        <wps:spPr bwMode="auto">
                          <a:xfrm>
                            <a:off x="12224" y="2069"/>
                            <a:ext cx="1560" cy="87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6" name="AutoShape 329"/>
                        <wps:cNvCnPr>
                          <a:cxnSpLocks noChangeShapeType="1"/>
                        </wps:cNvCnPr>
                        <wps:spPr bwMode="auto">
                          <a:xfrm>
                            <a:off x="6239" y="5054"/>
                            <a:ext cx="1397" cy="336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7" name="AutoShape 376"/>
                        <wps:cNvCnPr>
                          <a:cxnSpLocks noChangeShapeType="1"/>
                        </wps:cNvCnPr>
                        <wps:spPr bwMode="auto">
                          <a:xfrm flipH="1">
                            <a:off x="8550" y="3820"/>
                            <a:ext cx="3300" cy="1219"/>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8" name="AutoShape 377"/>
                        <wps:cNvCnPr>
                          <a:cxnSpLocks noChangeShapeType="1"/>
                        </wps:cNvCnPr>
                        <wps:spPr bwMode="auto">
                          <a:xfrm flipH="1">
                            <a:off x="3376" y="3820"/>
                            <a:ext cx="9616" cy="18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9" name="AutoShape 378"/>
                        <wps:cNvCnPr>
                          <a:cxnSpLocks noChangeShapeType="1"/>
                        </wps:cNvCnPr>
                        <wps:spPr bwMode="auto">
                          <a:xfrm flipH="1">
                            <a:off x="3044" y="6434"/>
                            <a:ext cx="1666" cy="195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79" o:spid="_x0000_s1045" style="width:754.5pt;height:431.25pt;mso-position-horizontal-relative:char;mso-position-vertical-relative:line" coordorigin="1484,1484" coordsize="15090,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">
                <v:rect id="Rectangle 273" o:spid="_x0000_s1046" style="position:absolute;left:1484;top:2714;width:13080;height:7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V6sQA&#10;AADaAAAADwAAAGRycy9kb3ducmV2LnhtbESPT2sCMRTE7wW/Q3iCF9FsPbSyGkWt0iKl4L+Dt8fm&#10;uVncvCybuG6/vSkIPQ4z8xtmOm9tKRqqfeFYweswAUGcOV1wruB42AzGIHxA1lg6JgW/5GE+67xM&#10;MdXuzjtq9iEXEcI+RQUmhCqV0meGLPqhq4ijd3G1xRBlnUtd4z3CbSlHSfImLRYcFwxWtDKUXfc3&#10;q+DaX66bC33zNnz+fJyac1ttTkapXrddTEAEasN/+Nn+0gre4e9Kv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FerEAAAA2gAAAA8AAAAAAAAAAAAAAAAAmAIAAGRycy9k&#10;b3ducmV2LnhtbFBLBQYAAAAABAAEAPUAAACJAwAAAAA=&#10;">
                  <v:stroke dashstyle="longDash"/>
                </v:rect>
                <v:shape id="Text Box 275" o:spid="_x0000_s1047" type="#_x0000_t202" style="position:absolute;left:14670;top:2954;width:1545;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ZcEA&#10;AADaAAAADwAAAGRycy9kb3ducmV2LnhtbERPu2rDMBTdA/0HcQvdYrmBJsaxEkqTNp0CcT10vLGu&#10;H9S6MpZqu39fDYGMh/PO9rPpxEiDay0reI5iEMSl1S3XCoqv92UCwnlkjZ1lUvBHDva7h0WGqbYT&#10;X2jMfS1CCLsUFTTe96mUrmzIoItsTxy4yg4GfYBDLfWAUwg3nVzF8VoabDk0NNjTW0PlT/5rFJxP&#10;LrlujuP3R17Yw3naVPiyqpR6epxftyA8zf4uvrk/tYKwNVwJN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WXBAAAA2gAAAA8AAAAAAAAAAAAAAAAAmAIAAGRycy9kb3du&#10;cmV2LnhtbFBLBQYAAAAABAAEAPUAAACGAwAAAAA=&#10;">
                  <v:stroke dashstyle="dash"/>
                  <v:textbox>
                    <w:txbxContent>
                      <w:p w:rsidR="00F705F8" w:rsidRPr="00994EDB" w:rsidRDefault="00F705F8" w:rsidP="00D7081C">
                        <w:pPr>
                          <w:jc w:val="center"/>
                          <w:rPr>
                            <w:i/>
                            <w:sz w:val="20"/>
                            <w:szCs w:val="20"/>
                          </w:rPr>
                        </w:pPr>
                        <w:r w:rsidRPr="00994EDB">
                          <w:rPr>
                            <w:i/>
                            <w:sz w:val="20"/>
                            <w:szCs w:val="20"/>
                          </w:rPr>
                          <w:t>Individualus kompostavimas</w:t>
                        </w:r>
                      </w:p>
                    </w:txbxContent>
                  </v:textbox>
                </v:shape>
                <v:shape id="Text Box 276" o:spid="_x0000_s1048" type="#_x0000_t202" style="position:absolute;left:4334;top:2939;width:2085;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na8IA&#10;AADaAAAADwAAAGRycy9kb3ducmV2LnhtbESPS4vCQBCE7wv+h6GFvYhO3IOP6CiiCB4E2Siem0zn&#10;QTI9ITNq3F+/Iwgei6r6ilquO1OLO7WutKxgPIpAEKdWl5wruJz3wxkI55E11pZJwZMcrFe9ryXG&#10;2j74l+6Jz0WAsItRQeF9E0vp0oIMupFtiIOX2dagD7LNpW7xEeCmlj9RNJEGSw4LBTa0LSitkptR&#10;QGZA2d+xuVanDKfVbpBMr+dSqe9+t1mA8NT5T/jdPmgFc3hdC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WdrwgAAANoAAAAPAAAAAAAAAAAAAAAAAJgCAABkcnMvZG93&#10;bnJldi54bWxQSwUGAAAAAAQABAD1AAAAhwMAAAAA&#10;">
                  <v:stroke dashstyle="1 1"/>
                  <v:textbox>
                    <w:txbxContent>
                      <w:p w:rsidR="00F705F8" w:rsidRPr="00994EDB" w:rsidRDefault="00F705F8" w:rsidP="00D7081C">
                        <w:pPr>
                          <w:spacing w:before="40" w:after="40"/>
                          <w:jc w:val="center"/>
                          <w:rPr>
                            <w:sz w:val="20"/>
                            <w:szCs w:val="20"/>
                          </w:rPr>
                        </w:pPr>
                        <w:r w:rsidRPr="00994EDB">
                          <w:rPr>
                            <w:sz w:val="20"/>
                            <w:szCs w:val="20"/>
                          </w:rPr>
                          <w:t>Antrinių žaliavų</w:t>
                        </w:r>
                        <w:r>
                          <w:rPr>
                            <w:sz w:val="20"/>
                            <w:szCs w:val="20"/>
                          </w:rPr>
                          <w:t xml:space="preserve"> rūšiuojamasis surinkimas</w:t>
                        </w:r>
                      </w:p>
                    </w:txbxContent>
                  </v:textbox>
                </v:shape>
                <v:shape id="Text Box 277" o:spid="_x0000_s1049" type="#_x0000_t202" style="position:absolute;left:11159;top:2939;width:1696;height: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zCMMA&#10;AADbAAAADwAAAGRycy9kb3ducmV2LnhtbESPT2vCQBDF7wW/wzJCL6Kb9lAluooogodCaRTPQ3by&#10;h2RnQ3ar0U/fOQjeZnhv3vvNajO4Vl2pD7VnAx+zBBRx7m3NpYHz6TBdgAoR2WLrmQzcKcBmPXpb&#10;YWr9jX/pmsVSSQiHFA1UMXap1iGvyGGY+Y5YtML3DqOsfaltjzcJd63+TJIv7bBmaaiwo11FeZP9&#10;OQPkJlQ8vrtL81PgvNlPsvnlVBvzPh62S1CRhvgyP6+PVvCFX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ozCMMAAADbAAAADwAAAAAAAAAAAAAAAACYAgAAZHJzL2Rv&#10;d25yZXYueG1sUEsFBgAAAAAEAAQA9QAAAIgDAAAAAA==&#10;">
                  <v:stroke dashstyle="1 1"/>
                  <v:textbox>
                    <w:txbxContent>
                      <w:p w:rsidR="00F705F8" w:rsidRPr="00994EDB" w:rsidRDefault="00F705F8" w:rsidP="00D7081C">
                        <w:pPr>
                          <w:spacing w:before="40" w:after="40"/>
                          <w:jc w:val="center"/>
                          <w:rPr>
                            <w:sz w:val="20"/>
                            <w:szCs w:val="20"/>
                          </w:rPr>
                        </w:pPr>
                        <w:r w:rsidRPr="00994EDB">
                          <w:rPr>
                            <w:sz w:val="20"/>
                            <w:szCs w:val="20"/>
                          </w:rPr>
                          <w:t xml:space="preserve">Žaliųjų atliekų </w:t>
                        </w:r>
                        <w:r w:rsidRPr="00D7081C">
                          <w:rPr>
                            <w:sz w:val="20"/>
                            <w:szCs w:val="20"/>
                          </w:rPr>
                          <w:t>rūšiuojamasis surinkimas</w:t>
                        </w:r>
                      </w:p>
                    </w:txbxContent>
                  </v:textbox>
                </v:shape>
                <v:shape id="Text Box 278" o:spid="_x0000_s1050" type="#_x0000_t202" style="position:absolute;left:6704;top:2939;width:43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Wk8AA&#10;AADbAAAADwAAAGRycy9kb3ducmV2LnhtbERPS4vCMBC+C/sfwix4EU31oNI1LYuy4GFBrOJ5aKYP&#10;2kxKk9W6v94Igrf5+J6zSQfTiiv1rrasYD6LQBDnVtdcKjiffqZrEM4ja2wtk4I7OUiTj9EGY21v&#10;fKRr5ksRQtjFqKDyvouldHlFBt3MdsSBK2xv0AfYl1L3eAvhppWLKFpKgzWHhgo72laUN9mfUUBm&#10;QsX/b3dpDgWumt0kW11OtVLjz+H7C4Snwb/FL/deh/lz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3aWk8AAAADbAAAADwAAAAAAAAAAAAAAAACYAgAAZHJzL2Rvd25y&#10;ZXYueG1sUEsFBgAAAAAEAAQA9QAAAIUDAAAAAA==&#10;">
                  <v:stroke dashstyle="1 1"/>
                  <v:textbox>
                    <w:txbxContent>
                      <w:p w:rsidR="00F705F8" w:rsidRPr="00994EDB" w:rsidRDefault="00F705F8" w:rsidP="00D7081C">
                        <w:pPr>
                          <w:spacing w:before="40" w:after="40"/>
                          <w:jc w:val="center"/>
                          <w:rPr>
                            <w:sz w:val="20"/>
                            <w:szCs w:val="20"/>
                          </w:rPr>
                        </w:pPr>
                        <w:r w:rsidRPr="00994EDB">
                          <w:rPr>
                            <w:sz w:val="20"/>
                            <w:szCs w:val="20"/>
                          </w:rPr>
                          <w:t>Dideli</w:t>
                        </w:r>
                        <w:r>
                          <w:rPr>
                            <w:sz w:val="20"/>
                            <w:szCs w:val="20"/>
                          </w:rPr>
                          <w:t>ų</w:t>
                        </w:r>
                        <w:r w:rsidRPr="00994EDB">
                          <w:rPr>
                            <w:sz w:val="20"/>
                            <w:szCs w:val="20"/>
                          </w:rPr>
                          <w:t xml:space="preserve"> gabarit</w:t>
                        </w:r>
                        <w:r>
                          <w:rPr>
                            <w:sz w:val="20"/>
                            <w:szCs w:val="20"/>
                          </w:rPr>
                          <w:t>ų</w:t>
                        </w:r>
                        <w:r w:rsidRPr="00994EDB">
                          <w:rPr>
                            <w:sz w:val="20"/>
                            <w:szCs w:val="20"/>
                          </w:rPr>
                          <w:t xml:space="preserve"> atliekų, elektros ir elektroninės įrangos, buities pavojingų</w:t>
                        </w:r>
                        <w:r w:rsidR="008E0B81">
                          <w:rPr>
                            <w:sz w:val="20"/>
                            <w:szCs w:val="20"/>
                          </w:rPr>
                          <w:t>jų</w:t>
                        </w:r>
                        <w:r w:rsidRPr="00994EDB">
                          <w:rPr>
                            <w:sz w:val="20"/>
                            <w:szCs w:val="20"/>
                          </w:rPr>
                          <w:t xml:space="preserve"> atliekų, kitų specifinių atliekų </w:t>
                        </w:r>
                        <w:r>
                          <w:rPr>
                            <w:sz w:val="20"/>
                            <w:szCs w:val="20"/>
                          </w:rPr>
                          <w:t>rūšiuojamasis surinkimas</w:t>
                        </w:r>
                      </w:p>
                    </w:txbxContent>
                  </v:textbox>
                </v:shape>
                <v:shape id="Text Box 279" o:spid="_x0000_s1051" type="#_x0000_t202" style="position:absolute;left:1979;top:2939;width:2085;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QI5MEA&#10;AADbAAAADwAAAGRycy9kb3ducmV2LnhtbERPS2vCQBC+C/6HZQQvoW6aQy2pqxRF8CCUJpLzkJ08&#10;SHY2ZLca/fXdQsHbfHzP2ewm04srja61rOB1FYMgLq1uuVZwyY8v7yCcR9bYWyYFd3Kw285nG0y1&#10;vfE3XTNfixDCLkUFjfdDKqUrGzLoVnYgDlxlR4M+wLGWesRbCDe9TOL4TRpsOTQ0ONC+obLLfowC&#10;MhFVj/NQdF8VrrtDlK2LvFVquZg+P0B4mvxT/O8+6TA/gb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COTBAAAA2wAAAA8AAAAAAAAAAAAAAAAAmAIAAGRycy9kb3du&#10;cmV2LnhtbFBLBQYAAAAABAAEAPUAAACGAwAAAAA=&#10;">
                  <v:stroke dashstyle="1 1"/>
                  <v:textbox>
                    <w:txbxContent>
                      <w:p w:rsidR="00F705F8" w:rsidRPr="00994EDB" w:rsidRDefault="00F705F8" w:rsidP="00D7081C">
                        <w:pPr>
                          <w:spacing w:before="40" w:after="40"/>
                          <w:jc w:val="center"/>
                          <w:rPr>
                            <w:sz w:val="20"/>
                            <w:szCs w:val="20"/>
                          </w:rPr>
                        </w:pPr>
                        <w:r w:rsidRPr="00994EDB">
                          <w:rPr>
                            <w:sz w:val="20"/>
                            <w:szCs w:val="20"/>
                          </w:rPr>
                          <w:t>Po rūšiavimo likusi</w:t>
                        </w:r>
                        <w:r>
                          <w:rPr>
                            <w:sz w:val="20"/>
                            <w:szCs w:val="20"/>
                          </w:rPr>
                          <w:t>ų</w:t>
                        </w:r>
                        <w:r w:rsidRPr="00994EDB">
                          <w:rPr>
                            <w:sz w:val="20"/>
                            <w:szCs w:val="20"/>
                          </w:rPr>
                          <w:t xml:space="preserve"> mišri</w:t>
                        </w:r>
                        <w:r>
                          <w:rPr>
                            <w:sz w:val="20"/>
                            <w:szCs w:val="20"/>
                          </w:rPr>
                          <w:t>ų</w:t>
                        </w:r>
                        <w:r w:rsidRPr="00994EDB">
                          <w:rPr>
                            <w:sz w:val="20"/>
                            <w:szCs w:val="20"/>
                          </w:rPr>
                          <w:t xml:space="preserve"> atliek</w:t>
                        </w:r>
                        <w:r>
                          <w:rPr>
                            <w:sz w:val="20"/>
                            <w:szCs w:val="20"/>
                          </w:rPr>
                          <w:t>ų surinkimas</w:t>
                        </w:r>
                      </w:p>
                    </w:txbxContent>
                  </v:textbox>
                </v:shape>
                <v:shape id="Text Box 280" o:spid="_x0000_s1052" type="#_x0000_t202" style="position:absolute;left:3180;top:4334;width:32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tf8AA&#10;AADbAAAADwAAAGRycy9kb3ducmV2LnhtbERPS4vCMBC+C/sfwix4EU1dQaVrlMVlwYMgtuJ5aKYP&#10;2kxKk9XqrzeC4G0+vuesNr1pxIU6V1lWMJ1EIIgzqysuFJzSv/EShPPIGhvLpOBGDjbrj8EKY22v&#10;fKRL4gsRQtjFqKD0vo2ldFlJBt3EtsSBy21n0AfYFVJ3eA3hppFfUTSXBisODSW2tC0pq5N/o4DM&#10;iPL7vj3XhxwX9e8oWZzTSqnhZ//zDcJT79/il3unw/wZPH8J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itf8AAAADbAAAADwAAAAAAAAAAAAAAAACYAgAAZHJzL2Rvd25y&#10;ZXYueG1sUEsFBgAAAAAEAAQA9QAAAIUDAAAAAA==&#10;">
                  <v:stroke dashstyle="1 1"/>
                  <v:textbox>
                    <w:txbxContent>
                      <w:p w:rsidR="00F705F8" w:rsidRPr="00994EDB" w:rsidRDefault="00F705F8" w:rsidP="00D7081C">
                        <w:pPr>
                          <w:spacing w:before="40" w:after="40"/>
                          <w:jc w:val="center"/>
                          <w:rPr>
                            <w:sz w:val="20"/>
                            <w:szCs w:val="20"/>
                          </w:rPr>
                        </w:pPr>
                        <w:r w:rsidRPr="00994EDB">
                          <w:rPr>
                            <w:sz w:val="20"/>
                            <w:szCs w:val="20"/>
                          </w:rPr>
                          <w:t>Konteinerių aikštelės</w:t>
                        </w:r>
                        <w:r>
                          <w:rPr>
                            <w:sz w:val="20"/>
                            <w:szCs w:val="20"/>
                          </w:rPr>
                          <w:t>, individualūs konteineriai</w:t>
                        </w:r>
                        <w:r w:rsidR="001979EB">
                          <w:rPr>
                            <w:sz w:val="20"/>
                            <w:szCs w:val="20"/>
                          </w:rPr>
                          <w:t>, maišai</w:t>
                        </w:r>
                      </w:p>
                    </w:txbxContent>
                  </v:textbox>
                </v:shape>
                <v:shape id="Text Box 281" o:spid="_x0000_s1053" type="#_x0000_t202" style="position:absolute;left:3959;top:8384;width:171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oL8EA&#10;AADbAAAADwAAAGRycy9kb3ducmV2LnhtbERPzWrCQBC+C32HZQq9mY2lFImuYsQEoQcx7QOM2TEJ&#10;ZmdDdk3i23cLBW/z8f3OejuZVgzUu8aygkUUgyAurW64UvDznc2XIJxH1thaJgUPcrDdvMzWmGg7&#10;8pmGwlcihLBLUEHtfZdI6cqaDLrIdsSBu9reoA+wr6TucQzhppXvcfwpDTYcGmrsaF9TeSvuRkGT&#10;DfdDng3pMX2c0OTLS3tKv5R6e512KxCeJv8U/7uPOsz/gL9fw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9aC/BAAAA2wAAAA8AAAAAAAAAAAAAAAAAmAIAAGRycy9kb3du&#10;cmV2LnhtbFBLBQYAAAAABAAEAPUAAACGAwAAAAA=&#10;" fillcolor="#eaf1dd">
                  <v:stroke dashstyle="1 1"/>
                  <v:textbox>
                    <w:txbxContent>
                      <w:p w:rsidR="007A7368" w:rsidRPr="00994EDB" w:rsidRDefault="00F705F8" w:rsidP="007A7368">
                        <w:pPr>
                          <w:spacing w:before="40" w:after="40"/>
                          <w:jc w:val="center"/>
                          <w:rPr>
                            <w:sz w:val="20"/>
                            <w:szCs w:val="20"/>
                          </w:rPr>
                        </w:pPr>
                        <w:r w:rsidRPr="00994EDB">
                          <w:rPr>
                            <w:sz w:val="20"/>
                            <w:szCs w:val="20"/>
                          </w:rPr>
                          <w:t>Regioninis sąvartynas</w:t>
                        </w:r>
                        <w:r>
                          <w:rPr>
                            <w:sz w:val="20"/>
                            <w:szCs w:val="20"/>
                          </w:rPr>
                          <w:t xml:space="preserve">, </w:t>
                        </w:r>
                        <w:r w:rsidRPr="00AC1CBB">
                          <w:rPr>
                            <w:sz w:val="20"/>
                            <w:szCs w:val="20"/>
                          </w:rPr>
                          <w:t xml:space="preserve"> </w:t>
                        </w:r>
                        <w:r w:rsidR="007A7368">
                          <w:rPr>
                            <w:sz w:val="20"/>
                            <w:szCs w:val="20"/>
                          </w:rPr>
                          <w:t>Dvarininkų k., Panevėžio r.</w:t>
                        </w:r>
                      </w:p>
                      <w:p w:rsidR="00F705F8" w:rsidRPr="00994EDB" w:rsidRDefault="00F705F8" w:rsidP="00D7081C">
                        <w:pPr>
                          <w:spacing w:before="40" w:after="40"/>
                          <w:jc w:val="center"/>
                          <w:rPr>
                            <w:sz w:val="20"/>
                            <w:szCs w:val="20"/>
                          </w:rPr>
                        </w:pPr>
                      </w:p>
                    </w:txbxContent>
                  </v:textbox>
                </v:shape>
                <v:shape id="Text Box 282" o:spid="_x0000_s1054" type="#_x0000_t202" style="position:absolute;left:11219;top:8235;width:1516;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NtMEA&#10;AADbAAAADwAAAGRycy9kb3ducmV2LnhtbERPzWrCQBC+C32HZQq9mY2FFomuYsQEoQcx7QOM2TEJ&#10;ZmdDdk3i23cLBW/z8f3OejuZVgzUu8aygkUUgyAurW64UvDznc2XIJxH1thaJgUPcrDdvMzWmGg7&#10;8pmGwlcihLBLUEHtfZdI6cqaDLrIdsSBu9reoA+wr6TucQzhppXvcfwpDTYcGmrsaF9TeSvuRkGT&#10;DfdDng3pMX2c0OTLS3tKv5R6e512KxCeJv8U/7uPOsz/gL9fw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xzbTBAAAA2wAAAA8AAAAAAAAAAAAAAAAAmAIAAGRycy9kb3du&#10;cmV2LnhtbFBLBQYAAAAABAAEAPUAAACGAwAAAAA=&#10;" fillcolor="#eaf1dd">
                  <v:stroke dashstyle="1 1"/>
                  <v:textbox>
                    <w:txbxContent>
                      <w:p w:rsidR="007A7368" w:rsidRPr="00994EDB" w:rsidRDefault="007A7368" w:rsidP="007A7368">
                        <w:pPr>
                          <w:jc w:val="center"/>
                          <w:rPr>
                            <w:sz w:val="20"/>
                            <w:szCs w:val="20"/>
                          </w:rPr>
                        </w:pPr>
                        <w:r w:rsidRPr="00994EDB">
                          <w:rPr>
                            <w:sz w:val="20"/>
                            <w:szCs w:val="20"/>
                          </w:rPr>
                          <w:t xml:space="preserve">Žaliųjų atliekų </w:t>
                        </w:r>
                        <w:r>
                          <w:rPr>
                            <w:sz w:val="20"/>
                            <w:szCs w:val="20"/>
                          </w:rPr>
                          <w:t>kompostavimo</w:t>
                        </w:r>
                        <w:r w:rsidRPr="00994EDB">
                          <w:rPr>
                            <w:sz w:val="20"/>
                            <w:szCs w:val="20"/>
                          </w:rPr>
                          <w:t xml:space="preserve"> aikštelė</w:t>
                        </w:r>
                        <w:r>
                          <w:rPr>
                            <w:sz w:val="20"/>
                            <w:szCs w:val="20"/>
                          </w:rPr>
                          <w:t>s Dvarininkų k. ir Garuckų k., Panevėžio raj.</w:t>
                        </w:r>
                      </w:p>
                      <w:p w:rsidR="00F705F8" w:rsidRPr="007A7368" w:rsidRDefault="00F705F8" w:rsidP="007A7368">
                        <w:pPr>
                          <w:rPr>
                            <w:szCs w:val="20"/>
                          </w:rPr>
                        </w:pPr>
                      </w:p>
                    </w:txbxContent>
                  </v:textbox>
                </v:shape>
                <v:shape id="Text Box 283" o:spid="_x0000_s1055" type="#_x0000_t202" style="position:absolute;left:5955;top:8414;width:304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O58AA&#10;AADbAAAADwAAAGRycy9kb3ducmV2LnhtbERPS4vCMBC+C/6HMIIX2abrQZduoyzKwh4EsYrnoZk+&#10;aDMpTVarv94Igrf5+J6TrgfTigv1rras4DOKQRDnVtdcKjgdfz++QDiPrLG1TApu5GC9Go9STLS9&#10;8oEumS9FCGGXoILK+y6R0uUVGXSR7YgDV9jeoA+wL6Xu8RrCTSvncbyQBmsODRV2tKkob7J/o4DM&#10;jIr7rjs3+wKXzXaWLc/HWqnpZPj5BuFp8G/xy/2nw/wF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8O58AAAADbAAAADwAAAAAAAAAAAAAAAACYAgAAZHJzL2Rvd25y&#10;ZXYueG1sUEsFBgAAAAAEAAQA9QAAAIUDAAAAAA==&#10;">
                  <v:stroke dashstyle="1 1"/>
                  <v:textbox>
                    <w:txbxContent>
                      <w:p w:rsidR="00F705F8" w:rsidRPr="00994EDB" w:rsidRDefault="00F705F8" w:rsidP="00D7081C">
                        <w:pPr>
                          <w:jc w:val="center"/>
                          <w:rPr>
                            <w:sz w:val="20"/>
                            <w:szCs w:val="20"/>
                          </w:rPr>
                        </w:pPr>
                        <w:r w:rsidRPr="00994EDB">
                          <w:rPr>
                            <w:sz w:val="20"/>
                            <w:szCs w:val="20"/>
                          </w:rPr>
                          <w:t>Antrines žaliavas ir gaminių atliekas perdirbančios ar naudojančios įmonės</w:t>
                        </w:r>
                      </w:p>
                    </w:txbxContent>
                  </v:textbox>
                </v:shape>
                <v:shape id="Text Box 284" o:spid="_x0000_s1056" type="#_x0000_t202" style="position:absolute;left:9314;top:8429;width:171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fMAA&#10;AADbAAAADwAAAGRycy9kb3ducmV2LnhtbERPS4vCMBC+C/6HMAt7kTXVg5WuURZlwYMgtuJ5aKYP&#10;2kxKk9Wuv94Igrf5+J6z2gymFVfqXW1ZwWwagSDOra65VHDOfr+WIJxH1thaJgX/5GCzHo9WmGh7&#10;4xNdU1+KEMIuQQWV910ipcsrMuimtiMOXGF7gz7AvpS6x1sIN62cR9FCGqw5NFTY0baivEn/jAIy&#10;Eyruh+7SHAuMm90kjS9ZrdTnx/DzDcLT4N/il3uvw/wY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rfMAAAADbAAAADwAAAAAAAAAAAAAAAACYAgAAZHJzL2Rvd25y&#10;ZXYueG1sUEsFBgAAAAAEAAQA9QAAAIUDAAAAAA==&#10;">
                  <v:stroke dashstyle="1 1"/>
                  <v:textbox>
                    <w:txbxContent>
                      <w:p w:rsidR="00F705F8" w:rsidRPr="00994EDB" w:rsidRDefault="008E0B81" w:rsidP="00D7081C">
                        <w:pPr>
                          <w:spacing w:before="40" w:after="40"/>
                          <w:jc w:val="center"/>
                          <w:rPr>
                            <w:sz w:val="20"/>
                            <w:szCs w:val="20"/>
                          </w:rPr>
                        </w:pPr>
                        <w:r>
                          <w:rPr>
                            <w:sz w:val="20"/>
                            <w:szCs w:val="20"/>
                          </w:rPr>
                          <w:t>Pavojingąsias</w:t>
                        </w:r>
                        <w:r w:rsidR="00F705F8" w:rsidRPr="00994EDB">
                          <w:rPr>
                            <w:sz w:val="20"/>
                            <w:szCs w:val="20"/>
                          </w:rPr>
                          <w:t xml:space="preserve"> atliekas tvarkančios įmonės</w:t>
                        </w:r>
                      </w:p>
                    </w:txbxContent>
                  </v:textbox>
                </v:shape>
                <v:shape id="Text Box 285" o:spid="_x0000_s1057" type="#_x0000_t202" style="position:absolute;left:10004;top:5039;width:2220;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DsMA&#10;AADbAAAADwAAAGRycy9kb3ducmV2LnhtbESPT2vCQBDF7wW/wzJCL6Kb9lAluooogodCaRTPQ3by&#10;h2RnQ3ar0U/fOQjeZnhv3vvNajO4Vl2pD7VnAx+zBBRx7m3NpYHz6TBdgAoR2WLrmQzcKcBmPXpb&#10;YWr9jX/pmsVSSQiHFA1UMXap1iGvyGGY+Y5YtML3DqOsfaltjzcJd63+TJIv7bBmaaiwo11FeZP9&#10;OQPkJlQ8vrtL81PgvNlPsvnlVBvzPh62S1CRhvgyP6+PVvAFV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w/DsMAAADbAAAADwAAAAAAAAAAAAAAAACYAgAAZHJzL2Rv&#10;d25yZXYueG1sUEsFBgAAAAAEAAQA9QAAAIgDAAAAAA==&#10;">
                  <v:stroke dashstyle="1 1"/>
                  <v:textbox>
                    <w:txbxContent>
                      <w:p w:rsidR="00F705F8" w:rsidRPr="00994EDB" w:rsidRDefault="00F705F8" w:rsidP="00D7081C">
                        <w:pPr>
                          <w:spacing w:before="40" w:after="40"/>
                          <w:jc w:val="center"/>
                          <w:rPr>
                            <w:sz w:val="20"/>
                            <w:szCs w:val="20"/>
                          </w:rPr>
                        </w:pPr>
                        <w:r w:rsidRPr="00994EDB">
                          <w:rPr>
                            <w:sz w:val="20"/>
                            <w:szCs w:val="20"/>
                          </w:rPr>
                          <w:t xml:space="preserve">Gamintojų ir importuotojų organizuojamos </w:t>
                        </w:r>
                        <w:r>
                          <w:rPr>
                            <w:sz w:val="20"/>
                            <w:szCs w:val="20"/>
                          </w:rPr>
                          <w:t>(</w:t>
                        </w:r>
                        <w:r w:rsidRPr="00994EDB">
                          <w:rPr>
                            <w:sz w:val="20"/>
                            <w:szCs w:val="20"/>
                          </w:rPr>
                          <w:t>papildančios</w:t>
                        </w:r>
                        <w:r>
                          <w:rPr>
                            <w:sz w:val="20"/>
                            <w:szCs w:val="20"/>
                          </w:rPr>
                          <w:t>)</w:t>
                        </w:r>
                        <w:r w:rsidRPr="00994EDB">
                          <w:rPr>
                            <w:sz w:val="20"/>
                            <w:szCs w:val="20"/>
                          </w:rPr>
                          <w:t xml:space="preserve"> surinkimo sistemos</w:t>
                        </w:r>
                        <w:r>
                          <w:rPr>
                            <w:sz w:val="20"/>
                            <w:szCs w:val="20"/>
                          </w:rPr>
                          <w:t xml:space="preserve"> ir planuojama „užstato“ sistema</w:t>
                        </w:r>
                      </w:p>
                    </w:txbxContent>
                  </v:textbox>
                </v:shape>
                <v:shape id="AutoShape 286" o:spid="_x0000_s1058" type="#_x0000_t32" style="position:absolute;left:5595;top:3899;width:0;height:4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7a7L8AAADbAAAADwAAAGRycy9kb3ducmV2LnhtbERPS0vDQBC+C/0PyxS82Y09hBi7LVoo&#10;9NrEi7dpdvLA7GzMTpP037uC4G0+vufsDovr1URj6DwbeN4koIgrbztuDHyUp6cMVBBki71nMnCn&#10;AIf96mGHufUzX2gqpFExhEOOBlqRIdc6VC05DBs/EEeu9qNDiXBstB1xjuGu19skSbXDjmNDiwMd&#10;W6q+ipszwOn3cN0KvveS1delLsviU5fGPK6Xt1dQQov8i//cZxvnv8DvL/EAvf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V7a7L8AAADbAAAADwAAAAAAAAAAAAAAAACh&#10;AgAAZHJzL2Rvd25yZXYueG1sUEsFBgAAAAAEAAQA+QAAAI0DAAAAAA==&#10;">
                  <v:stroke dashstyle="1 1" endarrow="block"/>
                </v:shape>
                <v:shape id="AutoShape 287" o:spid="_x0000_s1059" type="#_x0000_t32" style="position:absolute;left:8294;top:3895;width:0;height:1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i5zL4AAADbAAAADwAAAGRycy9kb3ducmV2LnhtbERPO0/DMBDekfgP1iGxEYcMUZTGrQAJ&#10;qSsJC9slvjzU+Bziaxv+PR4qdfz0vavD5mZ1oTVMng28Jiko4s7biQcD383nSwEqCLLF2TMZ+KMA&#10;h/3jQ4Wl9Vf+okstg4ohHEo0MIospdahG8lhSPxCHLnerw4lwnXQdsVrDHezztI01w4njg0jLvQx&#10;Uneqz84A579Lmwm+z1L07dY3Tf2jG2Oen7a3HSihTe7im/toDWRxffwSf4De/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CLnMvgAAANsAAAAPAAAAAAAAAAAAAAAAAKEC&#10;AABkcnMvZG93bnJldi54bWxQSwUGAAAAAAQABAD5AAAAjAMAAAAA&#10;">
                  <v:stroke dashstyle="1 1" endarrow="block"/>
                </v:shape>
                <v:shape id="AutoShape 288" o:spid="_x0000_s1060" type="#_x0000_t32" style="position:absolute;left:10619;top:3895;width:1;height:1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QcV8AAAADbAAAADwAAAGRycy9kb3ducmV2LnhtbESPzYrCQBCE7wu+w9CCt3ViDiLRUVQQ&#10;9rrJXvbWZjo/mOmJmVbj2zvCwh6LqvqK2uxG16k7DaH1bGAxT0ARl962XBv4KU6fK1BBkC12nsnA&#10;kwLstpOPDWbWP/ib7rnUKkI4ZGigEekzrUPZkMMw9z1x9Co/OJQoh1rbAR8R7jqdJslSO2w5LjTY&#10;07Gh8pLfnAFeXvtzKnjoZFWdx6oo8l9dGDObjvs1KKFR/sN/7S9rIF3A+0v8AXr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EHFfAAAAA2wAAAA8AAAAAAAAAAAAAAAAA&#10;oQIAAGRycy9kb3ducmV2LnhtbFBLBQYAAAAABAAEAPkAAACOAwAAAAA=&#10;">
                  <v:stroke dashstyle="1 1" endarrow="block"/>
                </v:shape>
                <v:shape id="AutoShape 289" o:spid="_x0000_s1061" type="#_x0000_t32" style="position:absolute;left:6419;top:3820;width:3585;height:1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aCIMAAAADbAAAADwAAAGRycy9kb3ducmV2LnhtbESPzYrCQBCE7wu+w9DC3taJOYhER1FB&#10;2Osme9lbm+n8YKYnZlqNb+8sCB6LqvqKWm9H16kbDaH1bGA+S0ARl962XBv4LY5fS1BBkC12nsnA&#10;gwJsN5OPNWbW3/mHbrnUKkI4ZGigEekzrUPZkMMw8z1x9Co/OJQoh1rbAe8R7jqdJslCO2w5LjTY&#10;06Gh8pxfnQFeXPpTKrjvZFmdxqoo8j9dGPM5HXcrUEKjvMOv9rc1kKbw/yX+AL1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giDAAAAA2wAAAA8AAAAAAAAAAAAAAAAA&#10;oQIAAGRycy9kb3ducmV2LnhtbFBLBQYAAAAABAAEAPkAAACOAwAAAAA=&#10;">
                  <v:stroke dashstyle="1 1" endarrow="block"/>
                </v:shape>
                <v:shape id="AutoShape 290" o:spid="_x0000_s1062" type="#_x0000_t32" style="position:absolute;left:12449;top:3820;width:1;height:4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onu8EAAADbAAAADwAAAGRycy9kb3ducmV2LnhtbESPT2vCQBTE7wW/w/IEb3VjBJHUVVQQ&#10;vJr00tsz+/KHZt/G7FPjt+8WCj0OM/MbZrMbXaceNITWs4HFPAFFXHrbcm3gszi9r0EFQbbYeSYD&#10;Lwqw207eNphZ/+QLPXKpVYRwyNBAI9JnWoeyIYdh7nvi6FV+cChRDrW2Az4j3HU6TZKVdthyXGiw&#10;p2ND5Xd+dwZ4deuvqeChk3V1HauiyL90YcxsOu4/QAmN8h/+a5+tgXQJv1/iD9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2ie7wQAAANsAAAAPAAAAAAAAAAAAAAAA&#10;AKECAABkcnMvZG93bnJldi54bWxQSwUGAAAAAAQABAD5AAAAjwMAAAAA&#10;">
                  <v:stroke dashstyle="1 1" endarrow="block"/>
                </v:shape>
                <v:shape id="AutoShape 291" o:spid="_x0000_s1063" type="#_x0000_t32" style="position:absolute;left:9691;top:3895;width:0;height:4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8EAAADbAAAADwAAAGRycy9kb3ducmV2LnhtbESPT2vCQBTE7wW/w/IEb3VjEJHUVVQQ&#10;vJr00tsz+/KHZt/G7FPjt+8WCj0OM/MbZrMbXaceNITWs4HFPAFFXHrbcm3gszi9r0EFQbbYeSYD&#10;Lwqw207eNphZ/+QLPXKpVYRwyNBAI9JnWoeyIYdh7nvi6FV+cChRDrW2Az4j3HU6TZKVdthyXGiw&#10;p2ND5Xd+dwZ4deuvqeChk3V1HauiyL90YcxsOu4/QAmN8h/+a5+tgXQJv1/iD9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M7/PwQAAANsAAAAPAAAAAAAAAAAAAAAA&#10;AKECAABkcnMvZG93bnJldi54bWxQSwUGAAAAAAQABAD5AAAAjwMAAAAA&#10;">
                  <v:stroke dashstyle="1 1" endarrow="block"/>
                </v:shape>
                <v:shape id="AutoShape 292" o:spid="_x0000_s1064" type="#_x0000_t32" style="position:absolute;left:10604;top:6981;width:1;height:1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8aVMEAAADbAAAADwAAAGRycy9kb3ducmV2LnhtbESPT2vCQBTE7wW/w/IEb3VjQJHUVVQQ&#10;vJr00tsz+/KHZt/G7FPjt+8WCj0OM/MbZrMbXaceNITWs4HFPAFFXHrbcm3gszi9r0EFQbbYeSYD&#10;Lwqw207eNphZ/+QLPXKpVYRwyNBAI9JnWoeyIYdh7nvi6FV+cChRDrW2Az4j3HU6TZKVdthyXGiw&#10;p2ND5Xd+dwZ4deuvqeChk3V1HauiyL90YcxsOu4/QAmN8h/+a5+tgXQJv1/iD9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fxpUwQAAANsAAAAPAAAAAAAAAAAAAAAA&#10;AKECAABkcnMvZG93bnJldi54bWxQSwUGAAAAAAQABAD5AAAAjwMAAAAA&#10;">
                  <v:stroke dashstyle="1 1" endarrow="block"/>
                </v:shape>
                <v:shape id="AutoShape 293" o:spid="_x0000_s1065" type="#_x0000_t32" style="position:absolute;left:8190;top:6981;width:1995;height:14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Gb8EAAADbAAAADwAAAGRycy9kb3ducmV2LnhtbESPQYvCMBSE7wv+h/AEb2tq2FWpRhFB&#10;1uuqiMdH82yrzUtpoq3/3giCx2FmvmHmy85W4k6NLx1rGA0TEMSZMyXnGg77zfcUhA/IBivHpOFB&#10;HpaL3tccU+Na/qf7LuQiQtinqKEIoU6l9FlBFv3Q1cTRO7vGYoiyyaVpsI1wW0mVJGNpseS4UGBN&#10;64Ky6+5mNRxvk5NStl5dsr+Nuaju1PrfH60H/W41AxGoC5/wu701GtQYXl/iD5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4ZvwQAAANsAAAAPAAAAAAAAAAAAAAAA&#10;AKECAABkcnMvZG93bnJldi54bWxQSwUGAAAAAAQABAD5AAAAjwMAAAAA&#10;">
                  <v:stroke dashstyle="1 1" endarrow="block"/>
                </v:shape>
                <v:rect id="Rectangle 294" o:spid="_x0000_s1066" style="position:absolute;left:14609;top:8864;width:28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5S8MA&#10;AADbAAAADwAAAGRycy9kb3ducmV2LnhtbESPzWrDMBCE74W+g9hCb40cF5riRjZpoeBj4vTS22Jt&#10;bBNrZST5p3n6qBDIcZiZb5htsZheTOR8Z1nBepWAIK6t7rhR8HP8fnkH4QOyxt4yKfgjD0X++LDF&#10;TNuZDzRVoRERwj5DBW0IQyalr1sy6Fd2II7eyTqDIUrXSO1wjnDTyzRJ3qTBjuNCiwN9tVSfq9Eo&#10;kPvRTvvNwbnyeKk+5es8/I6zUs9Py+4DRKAl3MO3dqkVpBv4/x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l5S8MAAADbAAAADwAAAAAAAAAAAAAAAACYAgAAZHJzL2Rv&#10;d25yZXYueG1sUEsFBgAAAAAEAAQA9QAAAIgDAAAAAA==&#10;" fillcolor="#eaf1dd">
                  <v:stroke dashstyle="1 1"/>
                </v:rect>
                <v:shape id="Text Box 295" o:spid="_x0000_s1067" type="#_x0000_t202" style="position:absolute;left:14909;top:8384;width:1665;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xMb8A&#10;AADbAAAADwAAAGRycy9kb3ducmV2LnhtbERPTYvCMBC9L/gfwgje1tQiItUoKggietDdg8ehGdtq&#10;MylJtPXfm4Pg8fG+58vO1OJJzleWFYyGCQji3OqKCwX/f9vfKQgfkDXWlknBizwsF72fOWbatnyi&#10;5zkUIoawz1BBGUKTSenzkgz6oW2II3e1zmCI0BVSO2xjuKllmiQTabDi2FBiQ5uS8vv5YRTIcHu4&#10;0+Ha7nfVYb3ejC9HTsdKDfrdagYiUBe+4o97pxWkcWz8En+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dPExvwAAANsAAAAPAAAAAAAAAAAAAAAAAJgCAABkcnMvZG93bnJl&#10;di54bWxQSwUGAAAAAAQABAD1AAAAhAMAAAAA&#10;" stroked="f">
                  <v:stroke dashstyle="1 1"/>
                  <v:textbox>
                    <w:txbxContent>
                      <w:p w:rsidR="00F705F8" w:rsidRPr="00994EDB" w:rsidRDefault="00F705F8" w:rsidP="00D7081C">
                        <w:pPr>
                          <w:jc w:val="left"/>
                          <w:rPr>
                            <w:sz w:val="20"/>
                            <w:szCs w:val="20"/>
                          </w:rPr>
                        </w:pPr>
                        <w:r w:rsidRPr="00994EDB">
                          <w:rPr>
                            <w:sz w:val="20"/>
                            <w:szCs w:val="20"/>
                          </w:rPr>
                          <w:t>Regioninės atliekų tvarkymo sistemos infrastruktūra</w:t>
                        </w:r>
                      </w:p>
                    </w:txbxContent>
                  </v:textbox>
                </v:shape>
                <v:shape id="Text Box 296" o:spid="_x0000_s1068" type="#_x0000_t202" style="position:absolute;left:5054;top:1484;width:771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QKMIA&#10;AADbAAAADwAAAGRycy9kb3ducmV2LnhtbESPT4vCMBTE7wt+h/AEL6KpHnStRhFF8CDI1sXzo3n9&#10;Q5uX0kStfnojLOxxmJnfMKtNZ2pxp9aVlhVMxhEI4tTqknMFv5fD6BuE88gaa8uk4EkONuve1wpj&#10;bR/8Q/fE5yJA2MWooPC+iaV0aUEG3dg2xMHLbGvQB9nmUrf4CHBTy2kUzaTBksNCgQ3tCkqr5GYU&#10;kBlS9jo11+qc4bzaD5P59VIqNeh32yUIT53/D/+1j1rBdAGfL+EH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FAowgAAANsAAAAPAAAAAAAAAAAAAAAAAJgCAABkcnMvZG93&#10;bnJldi54bWxQSwUGAAAAAAQABAD1AAAAhwMAAAAA&#10;">
                  <v:stroke dashstyle="1 1"/>
                  <v:textbox>
                    <w:txbxContent>
                      <w:p w:rsidR="00F705F8" w:rsidRPr="00994EDB" w:rsidRDefault="00F705F8" w:rsidP="00D7081C">
                        <w:pPr>
                          <w:jc w:val="center"/>
                          <w:rPr>
                            <w:sz w:val="20"/>
                            <w:szCs w:val="20"/>
                          </w:rPr>
                        </w:pPr>
                        <w:r w:rsidRPr="00994EDB">
                          <w:rPr>
                            <w:sz w:val="20"/>
                            <w:szCs w:val="20"/>
                          </w:rPr>
                          <w:t>Atliekų turėtojai</w:t>
                        </w:r>
                      </w:p>
                    </w:txbxContent>
                  </v:textbox>
                </v:shape>
                <v:shape id="AutoShape 297" o:spid="_x0000_s1069" type="#_x0000_t32" style="position:absolute;left:3044;top:2069;width:2010;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stXb4AAADbAAAADwAAAGRycy9kb3ducmV2LnhtbERPy4rCMBTdC/5DuII7m1ofM3SMIoLo&#10;1gfi8tLcaavNTWmirX9vFoLLw3kvVp2pxJMaV1pWMI5iEMSZ1SXnCs6n7egXhPPIGivLpOBFDlbL&#10;fm+BqbYtH+h59LkIIexSVFB4X6dSuqwggy6yNXHg/m1j0AfY5FI32IZwU8kkjufSYMmhocCaNgVl&#10;9+PDKLg8fq5JYur1Ldtt9S3prq2bTZUaDrr1HwhPnf+KP+69VjAJ68OX8APk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6y1dvgAAANsAAAAPAAAAAAAAAAAAAAAAAKEC&#10;AABkcnMvZG93bnJldi54bWxQSwUGAAAAAAQABAD5AAAAjAMAAAAA&#10;">
                  <v:stroke dashstyle="1 1" endarrow="block"/>
                </v:shape>
                <v:shape id="AutoShape 298" o:spid="_x0000_s1070" type="#_x0000_t32" style="position:absolute;left:5669;top:2069;width:1080;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eIxsIAAADbAAAADwAAAGRycy9kb3ducmV2LnhtbESPT4vCMBTE74LfIbwFb5padXepjSKC&#10;6FV3WTw+mmf/bPNSmmjrtzeC4HGYmd8w6bo3tbhR60rLCqaTCARxZnXJuYLfn934G4TzyBpry6Tg&#10;Tg7Wq+EgxUTbjo90O/lcBAi7BBUU3jeJlC4ryKCb2IY4eBfbGvRBtrnULXYBbmoZR9GnNFhyWCiw&#10;oW1B2f/pahT8Xb/OcWyaTZXtd7qK+3PnFnOlRh/9ZgnCU+/f4Vf7oBXMpvD8En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eIxsIAAADbAAAADwAAAAAAAAAAAAAA&#10;AAChAgAAZHJzL2Rvd25yZXYueG1sUEsFBgAAAAAEAAQA+QAAAJADAAAAAA==&#10;">
                  <v:stroke dashstyle="1 1" endarrow="block"/>
                </v:shape>
                <v:shape id="AutoShape 299" o:spid="_x0000_s1071" type="#_x0000_t32" style="position:absolute;left:8849;top:2069;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8U/cEAAADbAAAADwAAAGRycy9kb3ducmV2LnhtbESPT2vCQBTE7wW/w/IEb3VjBJHUVVQQ&#10;vJr00tsz+/KHZt/G7FPjt+8WCj0OM/MbZrMbXaceNITWs4HFPAFFXHrbcm3gszi9r0EFQbbYeSYD&#10;Lwqw207eNphZ/+QLPXKpVYRwyNBAI9JnWoeyIYdh7nvi6FV+cChRDrW2Az4j3HU6TZKVdthyXGiw&#10;p2ND5Xd+dwZ4deuvqeChk3V1HauiyL90YcxsOu4/QAmN8h/+a5+tgWUKv1/iD9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TxT9wQAAANsAAAAPAAAAAAAAAAAAAAAA&#10;AKECAABkcnMvZG93bnJldi54bWxQSwUGAAAAAAQABAD5AAAAjwMAAAAA&#10;">
                  <v:stroke dashstyle="1 1" endarrow="block"/>
                </v:shape>
                <v:shape id="AutoShape 300" o:spid="_x0000_s1072" type="#_x0000_t32" style="position:absolute;left:10694;top:2069;width:156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OxZsAAAADbAAAADwAAAGRycy9kb3ducmV2LnhtbESPzYrCQBCE7wu+w9CCt3Wigkh0FBUW&#10;vJrsZW9tpvODmZ6Y6dX49o6wsMeiqr6iNrvBtepOfWg8G5hNE1DEhbcNVwa+86/PFaggyBZbz2Tg&#10;SQF229HHBlPrH3ymeyaVihAOKRqoRbpU61DU5DBMfUccvdL3DiXKvtK2x0eEu1bPk2SpHTYcF2rs&#10;6FhTcc1+nQFe3rrLXPDQyqq8DGWeZz86N2YyHvZrUEKD/If/2idrYLGA95f4A/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DsWbAAAAA2wAAAA8AAAAAAAAAAAAAAAAA&#10;oQIAAGRycy9kb3ducmV2LnhtbFBLBQYAAAAABAAEAPkAAACOAwAAAAA=&#10;">
                  <v:stroke dashstyle="1 1" endarrow="block"/>
                </v:shape>
                <v:shape id="AutoShape 301" o:spid="_x0000_s1073" type="#_x0000_t32" style="position:absolute;left:12779;top:1844;width:2746;height:1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pEsEAAADbAAAADwAAAGRycy9kb3ducmV2LnhtbESPT2vCQBTE7wW/w/KE3upGW0Siq6gg&#10;eG3Si7dn9uUPZt/G7FPjt3cLhR6HmfkNs9oMrlV36kPj2cB0koAiLrxtuDLwkx8+FqCCIFtsPZOB&#10;JwXYrEdvK0ytf/A33TOpVIRwSNFALdKlWoeiJodh4jvi6JW+dyhR9pW2PT4i3LV6liRz7bDhuFBj&#10;R/uaikt2cwZ4fu3OM8FdK4vyPJR5np10bsz7eNguQQkN8h/+ax+tgc8v+P0Sf4B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6ikSwQAAANsAAAAPAAAAAAAAAAAAAAAA&#10;AKECAABkcnMvZG93bnJldi54bWxQSwUGAAAAAAQABAD5AAAAjwMAAAAA&#10;">
                  <v:stroke dashstyle="1 1" endarrow="block"/>
                </v:shape>
                <v:shape id="Text Box 302" o:spid="_x0000_s1074" type="#_x0000_t202" style="position:absolute;left:13181;top:5895;width:1248;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GWucUA&#10;AADbAAAADwAAAGRycy9kb3ducmV2LnhtbESPQWvCQBSE7wX/w/KE3uomlRRJXUWEQD0UiZZib4/s&#10;M4lm34bsGpN/7xYKPQ4z8w2zXA+mET11rrasIJ5FIIgLq2suFXwds5cFCOeRNTaWScFIDtarydMS&#10;U23vnFN/8KUIEHYpKqi8b1MpXVGRQTezLXHwzrYz6IPsSqk7vAe4aeRrFL1JgzWHhQpb2lZUXA83&#10;o+C6GPM+24+7+KTppD+/k92l/1HqeTps3kF4Gvx/+K/9oRXME/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Za5xQAAANsAAAAPAAAAAAAAAAAAAAAAAJgCAABkcnMv&#10;ZG93bnJldi54bWxQSwUGAAAAAAQABAD1AAAAigMAAAAA&#10;" stroked="f">
                  <v:stroke dashstyle="1 1"/>
                  <v:textbox inset="1.5mm,.3mm,1.5mm,.3mm">
                    <w:txbxContent>
                      <w:p w:rsidR="00F705F8" w:rsidRPr="00994EDB" w:rsidRDefault="00F705F8" w:rsidP="00D7081C">
                        <w:pPr>
                          <w:jc w:val="center"/>
                          <w:rPr>
                            <w:i/>
                            <w:sz w:val="20"/>
                            <w:szCs w:val="20"/>
                          </w:rPr>
                        </w:pPr>
                        <w:r w:rsidRPr="00994EDB">
                          <w:rPr>
                            <w:i/>
                            <w:sz w:val="20"/>
                            <w:szCs w:val="20"/>
                          </w:rPr>
                          <w:t>Komunalinių atliekų tvarkymo sistema</w:t>
                        </w:r>
                      </w:p>
                    </w:txbxContent>
                  </v:textbox>
                </v:shape>
                <v:shape id="AutoShape 303" o:spid="_x0000_s1075" type="#_x0000_t32" style="position:absolute;left:2579;top:3899;width:0;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QS/sEAAADbAAAADwAAAGRycy9kb3ducmV2LnhtbESPT2vCQBTE70K/w/IK3nRThSDRVaxQ&#10;6LWJF2/P7MsfzL6N2aem394VCj0OM/MbZrMbXafuNITWs4GPeQKKuPS25drAsfiarUAFQbbYeSYD&#10;vxRgt32bbDCz/sE/dM+lVhHCIUMDjUifaR3KhhyGue+Jo1f5waFEOdTaDviIcNfpRZKk2mHLcaHB&#10;ng4NlZf85gxweu3PC8HPTlbVeayKIj/pwpjp+7hfgxIa5T/81/62BpYpvL7EH6C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dBL+wQAAANsAAAAPAAAAAAAAAAAAAAAA&#10;AKECAABkcnMvZG93bnJldi54bWxQSwUGAAAAAAQABAD5AAAAjwMAAAAA&#10;">
                  <v:stroke dashstyle="1 1" endarrow="block"/>
                </v:shape>
                <v:shape id="Text Box 304" o:spid="_x0000_s1076" type="#_x0000_t202" style="position:absolute;left:4470;top:5714;width:196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fjMIA&#10;AADbAAAADwAAAGRycy9kb3ducmV2LnhtbESPT4vCMBTE78J+h/CEvYimruJKbZRFEPZW/LP3R/Ns&#10;apuX0kSt334jCB6HmfkNk21624gbdb5yrGA6SUAQF05XXCo4HXfjJQgfkDU2jknBgzxs1h+DDFPt&#10;7ryn2yGUIkLYp6jAhNCmUvrCkEU/cS1x9M6usxii7EqpO7xHuG3kV5IspMWK44LBlraGivpwtZEy&#10;Gz3mx7Opy9z9LS+53+Vzmir1Oex/ViAC9eEdfrV/tYLZNz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R+MwgAAANsAAAAPAAAAAAAAAAAAAAAAAJgCAABkcnMvZG93&#10;bnJldi54bWxQSwUGAAAAAAQABAD1AAAAhwMAAAAA&#10;">
                  <v:stroke dashstyle="longDash"/>
                  <v:textbox>
                    <w:txbxContent>
                      <w:p w:rsidR="00F705F8" w:rsidRPr="001979EB" w:rsidRDefault="00F705F8" w:rsidP="00D7081C">
                        <w:pPr>
                          <w:spacing w:before="40" w:after="40"/>
                          <w:jc w:val="center"/>
                          <w:rPr>
                            <w:sz w:val="20"/>
                            <w:szCs w:val="20"/>
                          </w:rPr>
                        </w:pPr>
                        <w:r w:rsidRPr="001979EB">
                          <w:rPr>
                            <w:sz w:val="20"/>
                            <w:szCs w:val="20"/>
                          </w:rPr>
                          <w:t>Antrinių žaliavų rūšiavimo linij</w:t>
                        </w:r>
                        <w:r w:rsidR="001979EB">
                          <w:rPr>
                            <w:sz w:val="20"/>
                            <w:szCs w:val="20"/>
                          </w:rPr>
                          <w:t>os</w:t>
                        </w:r>
                      </w:p>
                    </w:txbxContent>
                  </v:textbox>
                </v:shape>
                <v:shape id="AutoShape 305" o:spid="_x0000_s1077" type="#_x0000_t32" style="position:absolute;left:5594;top:5054;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jF78AAADbAAAADwAAAGRycy9kb3ducmV2LnhtbERPO2vDMBDeC/kP4gLdGjkOmOBECW2g&#10;kDV2l24X6/yg1sm1rrbz76uh0PHjex/Pi+vVRGPoPBvYbhJQxJW3HTcGPsr3lz2oIMgWe89k4EEB&#10;zqfV0xFz62e+0VRIo2IIhxwNtCJDrnWoWnIYNn4gjlztR4cS4dhoO+Icw12v0yTJtMOOY0OLA11a&#10;qr6KH2eAs+/hngq+9bKv70tdlsWnLo15Xi+vB1BCi/yL/9xXa2AXx8Yv8Qfo0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cjF78AAADbAAAADwAAAAAAAAAAAAAAAACh&#10;AgAAZHJzL2Rvd25yZXYueG1sUEsFBgAAAAAEAAQA+QAAAI0DAAAAAA==&#10;">
                  <v:stroke dashstyle="1 1" endarrow="block"/>
                </v:shape>
                <v:shape id="AutoShape 306" o:spid="_x0000_s1078" type="#_x0000_t32" style="position:absolute;left:5594;top:6434;width:1425;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Xy4MAAAADbAAAADwAAAGRycy9kb3ducmV2LnhtbESPzarCMBSE94LvEI7gTlMriFaj6L0I&#10;bv3B9aE5ttXkpDSx9r79jSC4HGbmG2a16awRLTW+cqxgMk5AEOdOV1wouJz3ozkIH5A1Gsek4I88&#10;bNb93goz7V58pPYUChEh7DNUUIZQZ1L6vCSLfuxq4ujdXGMxRNkUUjf4inBrZJokM2mx4rhQYk0/&#10;JeWP09MqeLSz3VT+tvdjZdzNPNPrxGCq1HDQbZcgAnXhG/60D1rBdAHv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F8uDAAAAA2wAAAA8AAAAAAAAAAAAAAAAA&#10;oQIAAGRycy9kb3ducmV2LnhtbFBLBQYAAAAABAAEAPkAAACOAwAAAAA=&#10;">
                  <v:stroke dashstyle="longDash" endarrow="block"/>
                </v:shape>
                <v:shape id="AutoShape 307" o:spid="_x0000_s1079" type="#_x0000_t32" style="position:absolute;left:5054;top:6280;width:2416;height:21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1eILwAAADbAAAADwAAAGRycy9kb3ducmV2LnhtbERPyQrCMBC9C/5DGMGbphY3qlFEEL26&#10;IB6HZmyrzaQ00da/NwfB4+Pty3VrSvGm2hWWFYyGEQji1OqCMwWX824wB+E8ssbSMin4kIP1qttZ&#10;YqJtw0d6n3wmQgi7BBXk3leJlC7NyaAb2oo4cHdbG/QB1pnUNTYh3JQyjqKpNFhwaMixom1O6fP0&#10;Mgqur9ktjk21eaT7nX7E7a1xk7FS/V67WYDw1Pq/+Oc+aAXjsD58C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e1eILwAAADbAAAADwAAAAAAAAAAAAAAAAChAgAA&#10;ZHJzL2Rvd25yZXYueG1sUEsFBgAAAAAEAAQA+QAAAIoDAAAAAA==&#10;">
                  <v:stroke dashstyle="1 1" endarrow="block"/>
                </v:shape>
                <v:shape id="AutoShape 308" o:spid="_x0000_s1080" type="#_x0000_t32" style="position:absolute;left:3180;top:6981;width:3180;height:1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v598AAAADbAAAADwAAAGRycy9kb3ducmV2LnhtbESPzYrCQBCE74LvMLTgTSeKiERH0YWF&#10;vZp48dZmOj+Y6YmZXo1vv7OwsMeiqr6idofBtepJfWg8G1jME1DEhbcNVwYu+edsAyoIssXWMxl4&#10;U4DDfjzaYWr9i8/0zKRSEcIhRQO1SJdqHYqaHIa574ijV/reoUTZV9r2+Ipw1+plkqy1w4bjQo0d&#10;fdRU3LNvZ4DXj+62FDy1silvQ5nn2VXnxkwnw3ELSmiQ//Bf+8saWC3g90v8AXr/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b+ffAAAAA2wAAAA8AAAAAAAAAAAAAAAAA&#10;oQIAAGRycy9kb3ducmV2LnhtbFBLBQYAAAAABAAEAPkAAACOAwAAAAA=&#10;">
                  <v:stroke dashstyle="1 1" endarrow="block"/>
                </v:shape>
                <v:shape id="AutoShape 309" o:spid="_x0000_s1081" type="#_x0000_t32" style="position:absolute;left:2835;top:6981;width:1455;height:1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lngMEAAADbAAAADwAAAGRycy9kb3ducmV2LnhtbESPT2vCQBTE7wW/w/IEb3VjEJHUVVQQ&#10;vJr00tsz+/KHZt/G7FPjt+8WCj0OM/MbZrMbXaceNITWs4HFPAFFXHrbcm3gszi9r0EFQbbYeSYD&#10;Lwqw207eNphZ/+QLPXKpVYRwyNBAI9JnWoeyIYdh7nvi6FV+cChRDrW2Az4j3HU6TZKVdthyXGiw&#10;p2ND5Xd+dwZ4deuvqeChk3V1HauiyL90YcxsOu4/QAmN8h/+a5+tgWUKv1/iD9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WeAwQAAANsAAAAPAAAAAAAAAAAAAAAA&#10;AKECAABkcnMvZG93bnJldi54bWxQSwUGAAAAAAQABAD5AAAAjwMAAAAA&#10;">
                  <v:stroke dashstyle="1 1" endarrow="block"/>
                </v:shape>
                <v:shape id="AutoShape 310" o:spid="_x0000_s1082" type="#_x0000_t32" style="position:absolute;left:8294;top:6280;width:1231;height:2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XCG8EAAADbAAAADwAAAGRycy9kb3ducmV2LnhtbESPT2vCQBTE7wW/w/KE3upGW0Siq6gg&#10;eG3Si7dn9uUPZt/G7FPjt3cLhR6HmfkNs9oMrlV36kPj2cB0koAiLrxtuDLwkx8+FqCCIFtsPZOB&#10;JwXYrEdvK0ytf/A33TOpVIRwSNFALdKlWoeiJodh4jvi6JW+dyhR9pW2PT4i3LV6liRz7bDhuFBj&#10;R/uaikt2cwZ4fu3OM8FdK4vyPJR5np10bsz7eNguQQkN8h/+ax+tga9P+P0Sf4B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BcIbwQAAANsAAAAPAAAAAAAAAAAAAAAA&#10;AKECAABkcnMvZG93bnJldi54bWxQSwUGAAAAAAQABAD5AAAAjwMAAAAA&#10;">
                  <v:stroke dashstyle="1 1" endarrow="block"/>
                </v:shape>
                <v:shape id="Text Box 311" o:spid="_x0000_s1083" type="#_x0000_t202" style="position:absolute;left:1740;top:5575;width:1636;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5HMsQA&#10;AADbAAAADwAAAGRycy9kb3ducmV2LnhtbESP0WqDQBRE3wv9h+UW8tasLaEE6yqx1CD0QZL0A27d&#10;W5W4d8Vdjfn7bKGQx2FmzjBJtphezDS6zrKCl3UEgri2uuNGwfepeN6CcB5ZY2+ZFFzJQZY+PiQY&#10;a3vhA81H34gAYRejgtb7IZbS1S0ZdGs7EAfv144GfZBjI/WIlwA3vXyNojdpsOOw0OJAHy3V5+Nk&#10;FHTFPH3uizkv82uFZr/96av8S6nV07J7B+Fp8ffwf7vUCjYb+PsSfoB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RzLEAAAA2wAAAA8AAAAAAAAAAAAAAAAAmAIAAGRycy9k&#10;b3ducmV2LnhtbFBLBQYAAAAABAAEAPUAAACJAwAAAAA=&#10;" fillcolor="#eaf1dd">
                  <v:stroke dashstyle="1 1"/>
                  <v:textbox>
                    <w:txbxContent>
                      <w:p w:rsidR="00F705F8" w:rsidRPr="00F705F8" w:rsidRDefault="00F705F8" w:rsidP="007A7368">
                        <w:pPr>
                          <w:spacing w:before="40" w:after="40"/>
                          <w:jc w:val="center"/>
                          <w:rPr>
                            <w:sz w:val="20"/>
                            <w:szCs w:val="20"/>
                          </w:rPr>
                        </w:pPr>
                        <w:r w:rsidRPr="00F705F8">
                          <w:rPr>
                            <w:sz w:val="20"/>
                            <w:szCs w:val="20"/>
                          </w:rPr>
                          <w:t xml:space="preserve">MBA įrenginys,,  </w:t>
                        </w:r>
                        <w:r w:rsidR="007A7368">
                          <w:rPr>
                            <w:sz w:val="20"/>
                            <w:szCs w:val="20"/>
                          </w:rPr>
                          <w:t>Dvarininkų k., Panevėžio r.</w:t>
                        </w:r>
                      </w:p>
                    </w:txbxContent>
                  </v:textbox>
                </v:shape>
                <v:shape id="AutoShape 312" o:spid="_x0000_s1084" type="#_x0000_t32" style="position:absolute;left:2460;top:6981;width:0;height:1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D/9MEAAADbAAAADwAAAGRycy9kb3ducmV2LnhtbESPT2vCQBTE7wW/w/KE3upGaUWiq6gg&#10;eG3Si7dn9uUPZt/G7FPjt3cLhR6HmfkNs9oMrlV36kPj2cB0koAiLrxtuDLwkx8+FqCCIFtsPZOB&#10;JwXYrEdvK0ytf/A33TOpVIRwSNFALdKlWoeiJodh4jvi6JW+dyhR9pW2PT4i3LV6liRz7bDhuFBj&#10;R/uaikt2cwZ4fu3OM8FdK4vyPJR5np10bsz7eNguQQkN8h/+ax+tgc8v+P0Sf4B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oP/0wQAAANsAAAAPAAAAAAAAAAAAAAAA&#10;AKECAABkcnMvZG93bnJldi54bWxQSwUGAAAAAAQABAD5AAAAjwMAAAAA&#10;">
                  <v:stroke dashstyle="1 1" endarrow="block"/>
                </v:shape>
                <v:shape id="Text Box 313" o:spid="_x0000_s1085" type="#_x0000_t202" style="position:absolute;left:1635;top:8429;width:183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h+sIA&#10;AADbAAAADwAAAGRycy9kb3ducmV2LnhtbESPT4vCMBTE7wt+h/AEL6KpIrpUo4gieBBk6+L50bz+&#10;oc1LaaJWP70RFvY4zMxvmNWmM7W4U+tKywom4wgEcWp1ybmC38th9A3CeWSNtWVS8CQHm3Xva4Wx&#10;tg/+oXvicxEg7GJUUHjfxFK6tCCDbmwb4uBltjXog2xzqVt8BLip5TSK5tJgyWGhwIZ2BaVVcjMK&#10;yAwpe52aa3XOcFHth8nieimVGvS77RKEp87/h//aR61gNofPl/A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CH6wgAAANsAAAAPAAAAAAAAAAAAAAAAAJgCAABkcnMvZG93&#10;bnJldi54bWxQSwUGAAAAAAQABAD1AAAAhwMAAAAA&#10;">
                  <v:stroke dashstyle="1 1"/>
                  <v:textbox>
                    <w:txbxContent>
                      <w:p w:rsidR="00F705F8" w:rsidRPr="00994EDB" w:rsidRDefault="00F705F8" w:rsidP="00D7081C">
                        <w:pPr>
                          <w:spacing w:before="40" w:after="40"/>
                          <w:jc w:val="center"/>
                          <w:rPr>
                            <w:sz w:val="20"/>
                            <w:szCs w:val="20"/>
                          </w:rPr>
                        </w:pPr>
                        <w:r>
                          <w:rPr>
                            <w:sz w:val="20"/>
                            <w:szCs w:val="20"/>
                          </w:rPr>
                          <w:t>Atliekų deginimo kogeneracinė jėgainė</w:t>
                        </w:r>
                        <w:r w:rsidR="007A7368">
                          <w:rPr>
                            <w:sz w:val="20"/>
                            <w:szCs w:val="20"/>
                          </w:rPr>
                          <w:t>/ cemento fabrikas</w:t>
                        </w:r>
                        <w:r>
                          <w:rPr>
                            <w:sz w:val="20"/>
                            <w:szCs w:val="20"/>
                          </w:rPr>
                          <w:t xml:space="preserve"> </w:t>
                        </w:r>
                      </w:p>
                    </w:txbxContent>
                  </v:textbox>
                </v:shape>
                <v:shape id="Text Box 314" o:spid="_x0000_s1086" type="#_x0000_t202" style="position:absolute;left:6915;top:5054;width:1770;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RcQA&#10;AADbAAAADwAAAGRycy9kb3ducmV2LnhtbESP0WqDQBRE3wv9h+UW+tasLSURm02opYqQh5C0H3Dr&#10;3qjEvSvuavTvu4FAHoeZOcOst5NpxUi9aywreF1EIIhLqxuuFPz+ZC8xCOeRNbaWScFMDrabx4c1&#10;Jtpe+EDj0VciQNglqKD2vkukdGVNBt3CdsTBO9neoA+yr6Tu8RLgppVvUbSUBhsOCzV29FVTeT4O&#10;RkGTjcN3no1pkc57NHn81+7TnVLPT9PnBwhPk7+Hb+1CK3hfwf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c2UXEAAAA2wAAAA8AAAAAAAAAAAAAAAAAmAIAAGRycy9k&#10;b3ducmV2LnhtbFBLBQYAAAAABAAEAPUAAACJAwAAAAA=&#10;" fillcolor="#eaf1dd">
                  <v:stroke dashstyle="1 1"/>
                  <v:textbox>
                    <w:txbxContent>
                      <w:p w:rsidR="007A7368" w:rsidRPr="00994EDB" w:rsidRDefault="007A7368" w:rsidP="007A7368">
                        <w:pPr>
                          <w:jc w:val="center"/>
                          <w:rPr>
                            <w:sz w:val="20"/>
                            <w:szCs w:val="20"/>
                          </w:rPr>
                        </w:pPr>
                        <w:r>
                          <w:rPr>
                            <w:sz w:val="20"/>
                            <w:szCs w:val="20"/>
                          </w:rPr>
                          <w:t xml:space="preserve">DGASA Garuckų k., Ramygalos sen., Savitiškio g.12 ir Senamiesčio g. </w:t>
                        </w:r>
                        <w:r w:rsidR="00E8199E">
                          <w:rPr>
                            <w:sz w:val="20"/>
                            <w:szCs w:val="20"/>
                          </w:rPr>
                          <w:t xml:space="preserve"> 11411</w:t>
                        </w:r>
                        <w:r>
                          <w:rPr>
                            <w:sz w:val="20"/>
                            <w:szCs w:val="20"/>
                          </w:rPr>
                          <w:t>114 B Panevėžyje</w:t>
                        </w:r>
                      </w:p>
                      <w:p w:rsidR="00F705F8" w:rsidRPr="007A7368" w:rsidRDefault="00F705F8" w:rsidP="007A7368">
                        <w:pPr>
                          <w:rPr>
                            <w:szCs w:val="20"/>
                          </w:rPr>
                        </w:pPr>
                      </w:p>
                    </w:txbxContent>
                  </v:textbox>
                </v:shape>
                <v:shape id="AutoShape 315" o:spid="_x0000_s1087" type="#_x0000_t32" style="position:absolute;left:7935;top:6521;width:1;height:18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FQar8AAADbAAAADwAAAGRycy9kb3ducmV2LnhtbERPO2vDMBDeC/kP4gLdGjkmmOBECW2g&#10;kDV2l24X6/yg1sm1rrbz76uh0PHjex/Pi+vVRGPoPBvYbhJQxJW3HTcGPsr3lz2oIMgWe89k4EEB&#10;zqfV0xFz62e+0VRIo2IIhxwNtCJDrnWoWnIYNn4gjlztR4cS4dhoO+Icw12v0yTJtMOOY0OLA11a&#10;qr6KH2eAs+/hngq+9bKv70tdlsWnLo15Xi+vB1BCi/yL/9xXa2AXx8Yv8Qfo0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aFQar8AAADbAAAADwAAAAAAAAAAAAAAAACh&#10;AgAAZHJzL2Rvd25yZXYueG1sUEsFBgAAAAAEAAQA+QAAAI0DAAAAAA==&#10;">
                  <v:stroke dashstyle="1 1" endarrow="block"/>
                </v:shape>
                <v:shape id="AutoShape 316" o:spid="_x0000_s1088" type="#_x0000_t32" style="position:absolute;left:8789;top:3895;width:0;height:4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318cEAAADbAAAADwAAAGRycy9kb3ducmV2LnhtbESPT2vCQBTE7wW/w/KE3upGEdHoKrZQ&#10;8Grixdsz+/IHs29j9lXTb+8WCh6HmfkNs9kNrlV36kPj2cB0koAiLrxtuDJwyr8/lqCCIFtsPZOB&#10;Xwqw247eNpha/+Aj3TOpVIRwSNFALdKlWoeiJodh4jvi6JW+dyhR9pW2PT4i3LV6liQL7bDhuFBj&#10;R181Fdfsxxngxa27zAQ/W1mWl6HM8+ysc2Pex8N+DUpokFf4v32wBuYr+PsSf4De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7fXxwQAAANsAAAAPAAAAAAAAAAAAAAAA&#10;AKECAABkcnMvZG93bnJldi54bWxQSwUGAAAAAAQABAD5AAAAjwMAAAAA&#10;">
                  <v:stroke dashstyle="1 1" endarrow="block"/>
                </v:shape>
                <v:shape id="AutoShape 318" o:spid="_x0000_s1089" type="#_x0000_t32" style="position:absolute;left:6151;top:3899;width:1485;height:1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7Ksb8AAADbAAAADwAAAGRycy9kb3ducmV2LnhtbERPO2vDMBDeC/kP4gLdGjmGmOBECW2g&#10;kDV2l24X6/yg1sm1rrbz76uh0PHjex/Pi+vVRGPoPBvYbhJQxJW3HTcGPsr3lz2oIMgWe89k4EEB&#10;zqfV0xFz62e+0VRIo2IIhxwNtCJDrnWoWnIYNn4gjlztR4cS4dhoO+Icw12v0yTJtMOOY0OLA11a&#10;qr6KH2eAs+/hngq+9bKv70tdlsWnLo15Xi+vB1BCi/yL/9xXa2AX18cv8Qfo0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g7Ksb8AAADbAAAADwAAAAAAAAAAAAAAAACh&#10;AgAAZHJzL2Rvd25yZXYueG1sUEsFBgAAAAAEAAQA+QAAAI0DAAAAAA==&#10;">
                  <v:stroke dashstyle="1 1" endarrow="block"/>
                </v:shape>
                <v:shape id="AutoShape 319" o:spid="_x0000_s1090" type="#_x0000_t32" style="position:absolute;left:4906;top:6434;width:0;height:19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bRsAAAADbAAAADwAAAGRycy9kb3ducmV2LnhtbESPT4vCMBTE7wt+h/AEb2vayopUo/gH&#10;wauueH40z7aavJQm1vrtjbCwx2FmfsMsVr01oqPW144VpOMEBHHhdM2lgvPv/nsGwgdkjcYxKXiR&#10;h9Vy8LXAXLsnH6k7hVJECPscFVQhNLmUvqjIoh+7hjh6V9daDFG2pdQtPiPcGpklyVRarDkuVNjQ&#10;tqLifnpYBfduupnIXXc71sZdzSO7pAYzpUbDfj0HEagP/+G/9kEr+Enh8yX+AL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sG0bAAAAA2wAAAA8AAAAAAAAAAAAAAAAA&#10;oQIAAGRycy9kb3ducmV2LnhtbFBLBQYAAAAABAAEAPkAAACOAwAAAAA=&#10;">
                  <v:stroke dashstyle="longDash" endarrow="block"/>
                </v:shape>
                <v:shape id="Text Box 320" o:spid="_x0000_s1091" type="#_x0000_t202" style="position:absolute;left:12959;top:2939;width:1470;height: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xJMQA&#10;AADbAAAADwAAAGRycy9kb3ducmV2LnhtbESPzWrDMBCE74W8g9hALyaWY2hTHCshJAR6KJTaJefF&#10;Wv9ga2UsJXH79FWh0OMwM98w+X42g7jR5DrLCtZxAoK4srrjRsFneV69gHAeWeNgmRR8kYP9bvGQ&#10;Y6btnT/oVvhGBAi7DBW03o+ZlK5qyaCL7UgcvNpOBn2QUyP1hPcAN4NMk+RZGuw4LLQ40rGlqi+u&#10;RgGZiOrvt/HSv9e46U9RsbmUnVKPy/mwBeFp9v/hv/arVvCUwu+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sSTEAAAA2wAAAA8AAAAAAAAAAAAAAAAAmAIAAGRycy9k&#10;b3ducmV2LnhtbFBLBQYAAAAABAAEAPUAAACJAwAAAAA=&#10;">
                  <v:stroke dashstyle="1 1"/>
                  <v:textbox>
                    <w:txbxContent>
                      <w:p w:rsidR="00F705F8" w:rsidRPr="00994EDB" w:rsidRDefault="00F705F8" w:rsidP="00D7081C">
                        <w:pPr>
                          <w:spacing w:before="40" w:after="40"/>
                          <w:jc w:val="center"/>
                          <w:rPr>
                            <w:sz w:val="20"/>
                            <w:szCs w:val="20"/>
                          </w:rPr>
                        </w:pPr>
                        <w:r>
                          <w:rPr>
                            <w:sz w:val="20"/>
                            <w:szCs w:val="20"/>
                          </w:rPr>
                          <w:t>Maisto</w:t>
                        </w:r>
                        <w:r w:rsidRPr="00994EDB">
                          <w:rPr>
                            <w:sz w:val="20"/>
                            <w:szCs w:val="20"/>
                          </w:rPr>
                          <w:t xml:space="preserve"> atliekų </w:t>
                        </w:r>
                        <w:r w:rsidRPr="00D7081C">
                          <w:rPr>
                            <w:sz w:val="20"/>
                            <w:szCs w:val="20"/>
                          </w:rPr>
                          <w:t>rūšiuojamasis surinkimas</w:t>
                        </w:r>
                      </w:p>
                    </w:txbxContent>
                  </v:textbox>
                </v:shape>
                <v:shape id="Text Box 324" o:spid="_x0000_s1092" type="#_x0000_t202" style="position:absolute;left:12869;top:7709;width:1605;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Uv8QA&#10;AADbAAAADwAAAGRycy9kb3ducmV2LnhtbESPQWvCQBSE74L/YXlCL6IbLW0kuopUCj0UShPx/Mi+&#10;ZEOyb0N2q2l/fbdQ8DjMzDfM7jDaTlxp8I1jBatlAoK4dLrhWsG5eF1sQPiArLFzTAq+ycNhP53s&#10;MNPuxp90zUMtIoR9hgpMCH0mpS8NWfRL1xNHr3KDxRDlUEs94C3CbSfXSfIsLTYcFwz29GKobPMv&#10;q4DsnKqf9/7SflSYtqd5nl6KRqmH2Xjcggg0hnv4v/2mFTw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FL/EAAAA2wAAAA8AAAAAAAAAAAAAAAAAmAIAAGRycy9k&#10;b3ducmV2LnhtbFBLBQYAAAAABAAEAPUAAACJAwAAAAA=&#10;">
                  <v:stroke dashstyle="1 1"/>
                  <v:textbox>
                    <w:txbxContent>
                      <w:p w:rsidR="00F705F8" w:rsidRPr="00994EDB" w:rsidRDefault="00F705F8" w:rsidP="00D7081C">
                        <w:pPr>
                          <w:spacing w:before="40" w:after="40"/>
                          <w:jc w:val="center"/>
                          <w:rPr>
                            <w:sz w:val="20"/>
                            <w:szCs w:val="20"/>
                          </w:rPr>
                        </w:pPr>
                        <w:r>
                          <w:rPr>
                            <w:sz w:val="20"/>
                            <w:szCs w:val="20"/>
                          </w:rPr>
                          <w:t>Maisto</w:t>
                        </w:r>
                        <w:r w:rsidRPr="00994EDB">
                          <w:rPr>
                            <w:sz w:val="20"/>
                            <w:szCs w:val="20"/>
                          </w:rPr>
                          <w:t xml:space="preserve"> atliekas tvarkančios įmonės</w:t>
                        </w:r>
                      </w:p>
                    </w:txbxContent>
                  </v:textbox>
                </v:shape>
                <v:shape id="AutoShape 325" o:spid="_x0000_s1093" type="#_x0000_t32" style="position:absolute;left:13214;top:3820;width:0;height:3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XMssEAAADbAAAADwAAAGRycy9kb3ducmV2LnhtbESPT2vCQBTE7wW/w/KE3upGaUWiq6gg&#10;eG3Si7dn9uUPZt/G7FPjt3cLhR6HmfkNs9oMrlV36kPj2cB0koAiLrxtuDLwkx8+FqCCIFtsPZOB&#10;JwXYrEdvK0ytf/A33TOpVIRwSNFALdKlWoeiJodh4jvi6JW+dyhR9pW2PT4i3LV6liRz7bDhuFBj&#10;R/uaikt2cwZ4fu3OM8FdK4vyPJR5np10bsz7eNguQQkN8h/+ax+tga9P+P0Sf4B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cyywQAAANsAAAAPAAAAAAAAAAAAAAAA&#10;AKECAABkcnMvZG93bnJldi54bWxQSwUGAAAAAAQABAD5AAAAjwMAAAAA&#10;">
                  <v:stroke dashstyle="1 1" endarrow="block"/>
                </v:shape>
                <v:shape id="AutoShape 326" o:spid="_x0000_s1094" type="#_x0000_t32" style="position:absolute;left:12224;top:2069;width:156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lpKcAAAADbAAAADwAAAGRycy9kb3ducmV2LnhtbESPzYrCQBCE7wu+w9CCt3WioEh0FBUW&#10;vJrsZW9tpvODmZ6Y6dX49o6wsMeiqr6iNrvBtepOfWg8G5hNE1DEhbcNVwa+86/PFaggyBZbz2Tg&#10;SQF229HHBlPrH3ymeyaVihAOKRqoRbpU61DU5DBMfUccvdL3DiXKvtK2x0eEu1bPk2SpHTYcF2rs&#10;6FhTcc1+nQFe3rrLXPDQyqq8DGWeZz86N2YyHvZrUEKD/If/2idrYLGA95f4A/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5aSnAAAAA2wAAAA8AAAAAAAAAAAAAAAAA&#10;oQIAAGRycy9kb3ducmV2LnhtbFBLBQYAAAAABAAEAPkAAACOAwAAAAA=&#10;">
                  <v:stroke dashstyle="1 1" endarrow="block"/>
                </v:shape>
                <v:shape id="AutoShape 329" o:spid="_x0000_s1095" type="#_x0000_t32" style="position:absolute;left:6239;top:5054;width:1397;height:3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3XsEAAADbAAAADwAAAGRycy9kb3ducmV2LnhtbESPT2vCQBTE70K/w/IK3nRTwSDRVaxQ&#10;6LWJF2/P7MsfzL6N2aem394VCj0OM/MbZrMbXafuNITWs4GPeQKKuPS25drAsfiarUAFQbbYeSYD&#10;vxRgt32bbDCz/sE/dM+lVhHCIUMDjUifaR3KhhyGue+Jo1f5waFEOdTaDviIcNfpRZKk2mHLcaHB&#10;ng4NlZf85gxweu3PC8HPTlbVeayKIj/pwpjp+7hfgxIa5T/81/62BpYpvL7EH6C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q/dewQAAANsAAAAPAAAAAAAAAAAAAAAA&#10;AKECAABkcnMvZG93bnJldi54bWxQSwUGAAAAAAQABAD5AAAAjwMAAAAA&#10;">
                  <v:stroke dashstyle="1 1" endarrow="block"/>
                </v:shape>
                <v:shape id="AutoShape 376" o:spid="_x0000_s1096" type="#_x0000_t32" style="position:absolute;left:8550;top:3820;width:3300;height:12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1QicMAAADbAAAADwAAAGRycy9kb3ducmV2LnhtbESPQWvCQBSE7wX/w/IK3uqmoWlKdBUR&#10;Qr02FfH4yL4m0ezbkF2T+O/dguBxmJlvmNVmMq0YqHeNZQXviwgEcWl1w5WCw2/+9gXCeWSNrWVS&#10;cCMHm/XsZYWZtiP/0FD4SgQIuwwV1N53mZSurMmgW9iOOHh/tjfog+wrqXscA9y0Mo6iT2mw4bBQ&#10;Y0e7mspLcTUKjtf0FMem257L71yf4+k0uuRDqfnrtF2C8DT5Z/jR3msFSQr/X8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dUInDAAAA2wAAAA8AAAAAAAAAAAAA&#10;AAAAoQIAAGRycy9kb3ducmV2LnhtbFBLBQYAAAAABAAEAPkAAACRAwAAAAA=&#10;">
                  <v:stroke dashstyle="1 1" endarrow="block"/>
                </v:shape>
                <v:shape id="AutoShape 377" o:spid="_x0000_s1097" type="#_x0000_t32" style="position:absolute;left:3376;top:3820;width:9616;height:18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LE+7wAAADbAAAADwAAAGRycy9kb3ducmV2LnhtbERPyQrCMBC9C/5DGMGbphY3qlFEEL26&#10;IB6HZmyrzaQ00da/NwfB4+Pty3VrSvGm2hWWFYyGEQji1OqCMwWX824wB+E8ssbSMin4kIP1qttZ&#10;YqJtw0d6n3wmQgi7BBXk3leJlC7NyaAb2oo4cHdbG/QB1pnUNTYh3JQyjqKpNFhwaMixom1O6fP0&#10;Mgqur9ktjk21eaT7nX7E7a1xk7FS/V67WYDw1Pq/+Oc+aAWTMDZ8C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kLE+7wAAADbAAAADwAAAAAAAAAAAAAAAAChAgAA&#10;ZHJzL2Rvd25yZXYueG1sUEsFBgAAAAAEAAQA+QAAAIoDAAAAAA==&#10;">
                  <v:stroke dashstyle="1 1" endarrow="block"/>
                </v:shape>
                <v:shape id="AutoShape 378" o:spid="_x0000_s1098" type="#_x0000_t32" style="position:absolute;left:3044;top:6434;width:1666;height:19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In0sUAAADbAAAADwAAAGRycy9kb3ducmV2LnhtbESPT2vCQBTE7wW/w/IEL0U3Cq02dQ3S&#10;InorUcHrI/uahGbfht3Nn/bTdwsFj8PM/IbZZqNpRE/O15YVLBcJCOLC6ppLBdfLYb4B4QOyxsYy&#10;KfgmD9lu8rDFVNuBc+rPoRQRwj5FBVUIbSqlLyoy6Be2JY7ep3UGQ5SulNrhEOGmkaskeZYGa44L&#10;Fbb0VlHxde6Mgs6tbz/vB5/nH+vH26k1uTweR6Vm03H/CiLQGO7h//ZJK3h6gb8v8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In0sUAAADbAAAADwAAAAAAAAAA&#10;AAAAAAChAgAAZHJzL2Rvd25yZXYueG1sUEsFBgAAAAAEAAQA+QAAAJMDAAAAAA==&#10;">
                  <v:stroke dashstyle="longDash" endarrow="block"/>
                </v:shape>
                <w10:anchorlock/>
              </v:group>
            </w:pict>
          </mc:Fallback>
        </mc:AlternateContent>
      </w:r>
    </w:p>
    <w:p w:rsidR="00142C97" w:rsidRPr="005F0728" w:rsidRDefault="00571134" w:rsidP="00142C97">
      <w:pPr>
        <w:pStyle w:val="Heading3"/>
        <w:rPr>
          <w:lang w:val="lt-LT"/>
        </w:rPr>
      </w:pPr>
      <w:bookmarkStart w:id="136" w:name="_Ref341787670"/>
      <w:bookmarkStart w:id="137" w:name="_Toc404622028"/>
      <w:r w:rsidRPr="005F0728">
        <w:rPr>
          <w:lang w:val="lt-LT"/>
        </w:rPr>
        <w:lastRenderedPageBreak/>
        <w:t xml:space="preserve">Komunalinių </w:t>
      </w:r>
      <w:r w:rsidR="00142C97" w:rsidRPr="005F0728">
        <w:rPr>
          <w:lang w:val="lt-LT"/>
        </w:rPr>
        <w:t>atliekų prevencijos ir pakartotinio naudojimo ateityje vertinimas</w:t>
      </w:r>
      <w:bookmarkEnd w:id="136"/>
      <w:bookmarkEnd w:id="137"/>
    </w:p>
    <w:p w:rsidR="00142C97" w:rsidRPr="005F0728" w:rsidRDefault="00142C97" w:rsidP="00252855">
      <w:pPr>
        <w:rPr>
          <w:lang w:eastAsia="x-none"/>
        </w:rPr>
      </w:pPr>
      <w:r w:rsidRPr="005F0728">
        <w:rPr>
          <w:lang w:eastAsia="x-none"/>
        </w:rPr>
        <w:t xml:space="preserve">Atliekų hierarchijoje pagrindinis prioritetas skiriamas atliekų prevencijai, kurios tikslas – vengti atliekų susidarymo, mažinti susidarančių ir nenaudojamų atliekų kiekį, neigiamą poveikį aplinkai ir visuomenės sveikatai, kenksmingų medžiagų kiekį medžiagose ir produktuose. Iki 2020 m. </w:t>
      </w:r>
      <w:r w:rsidR="009857CB" w:rsidRPr="005F0728">
        <w:rPr>
          <w:lang w:eastAsia="x-none"/>
        </w:rPr>
        <w:t xml:space="preserve">Panevėžio rajono </w:t>
      </w:r>
      <w:r w:rsidR="001041AA" w:rsidRPr="005F0728">
        <w:rPr>
          <w:lang w:eastAsia="x-none"/>
        </w:rPr>
        <w:t>savivaldybėje</w:t>
      </w:r>
      <w:r w:rsidRPr="005F0728">
        <w:rPr>
          <w:lang w:eastAsia="x-none"/>
        </w:rPr>
        <w:t xml:space="preserve"> planuojama skirti </w:t>
      </w:r>
      <w:r w:rsidR="003B2850" w:rsidRPr="005F0728">
        <w:rPr>
          <w:lang w:eastAsia="x-none"/>
        </w:rPr>
        <w:t>didelį</w:t>
      </w:r>
      <w:r w:rsidRPr="005F0728">
        <w:rPr>
          <w:lang w:eastAsia="x-none"/>
        </w:rPr>
        <w:t xml:space="preserve"> dėmesį visuomenės švietimui ir informavimui atliekų prevencijos srityje bei vykdyti visuomenės švietimo ir informavimo priemones atliekų prevencijos ir atsakingo vartojimo srityje (pvz., leidiniu</w:t>
      </w:r>
      <w:r w:rsidR="003B2850" w:rsidRPr="005F0728">
        <w:rPr>
          <w:lang w:eastAsia="x-none"/>
        </w:rPr>
        <w:t>s, straipsnius, laidas ir pan.).</w:t>
      </w:r>
    </w:p>
    <w:p w:rsidR="00142C97" w:rsidRPr="005F0728" w:rsidRDefault="00142C97" w:rsidP="00142C97">
      <w:pPr>
        <w:keepNext/>
        <w:keepLines/>
        <w:spacing w:before="0"/>
        <w:rPr>
          <w:lang w:eastAsia="x-none"/>
        </w:rPr>
      </w:pPr>
      <w:r w:rsidRPr="003C058C">
        <w:rPr>
          <w:lang w:eastAsia="x-none"/>
        </w:rPr>
        <w:t>Kaip efektyvią atliekų prevencijos priemonę planuojama skatinti atliekų turėtojus kompostuoti biologines atliekas namų ūkio sąlygomis</w:t>
      </w:r>
      <w:r w:rsidR="00154A91" w:rsidRPr="003C058C">
        <w:rPr>
          <w:lang w:eastAsia="x-none"/>
        </w:rPr>
        <w:t>, plėtoti namudinio kompostavimo infrastruktūrą (papildomai įsigyjant ir išdalinant 1000 vnt. namudinio kompostavimo dėžių)</w:t>
      </w:r>
      <w:r w:rsidRPr="003C058C">
        <w:rPr>
          <w:lang w:eastAsia="x-none"/>
        </w:rPr>
        <w:t xml:space="preserve">. </w:t>
      </w:r>
      <w:r w:rsidR="00252855" w:rsidRPr="003C058C">
        <w:rPr>
          <w:lang w:eastAsia="x-none"/>
        </w:rPr>
        <w:t>2014</w:t>
      </w:r>
      <w:r w:rsidR="00154A91" w:rsidRPr="003C058C">
        <w:rPr>
          <w:lang w:eastAsia="x-none"/>
        </w:rPr>
        <w:t>-2015</w:t>
      </w:r>
      <w:r w:rsidRPr="003C058C">
        <w:rPr>
          <w:lang w:eastAsia="x-none"/>
        </w:rPr>
        <w:t xml:space="preserve"> m. planuojama parengti ir platinti atliekų turėtojams kompostavimo namų ūkio sąlygomis rekomendacijas</w:t>
      </w:r>
      <w:r w:rsidR="003B2850" w:rsidRPr="003C058C">
        <w:rPr>
          <w:lang w:eastAsia="x-none"/>
        </w:rPr>
        <w:t>.</w:t>
      </w:r>
      <w:r w:rsidR="003B2850" w:rsidRPr="005F0728">
        <w:rPr>
          <w:lang w:eastAsia="x-none"/>
        </w:rPr>
        <w:t xml:space="preserve"> </w:t>
      </w:r>
    </w:p>
    <w:p w:rsidR="00142C97" w:rsidRPr="005F0728" w:rsidRDefault="00142C97" w:rsidP="00142C97">
      <w:r w:rsidRPr="005F0728">
        <w:t>Lietuvoje nėra duomenų apie tai</w:t>
      </w:r>
      <w:r w:rsidR="003B2850" w:rsidRPr="005F0728">
        <w:t>,</w:t>
      </w:r>
      <w:r w:rsidRPr="005F0728">
        <w:t xml:space="preserve"> kiek galima sumažinti komunalinių atliekų kiekį, taikant atliekų prevencijos priemones, tačiau </w:t>
      </w:r>
      <w:r w:rsidR="00252855" w:rsidRPr="005F0728">
        <w:fldChar w:fldCharType="begin"/>
      </w:r>
      <w:r w:rsidR="00252855" w:rsidRPr="005F0728">
        <w:instrText xml:space="preserve"> REF _Ref341786994 \h </w:instrText>
      </w:r>
      <w:r w:rsidR="00252855" w:rsidRPr="005F0728">
        <w:fldChar w:fldCharType="separate"/>
      </w:r>
      <w:r w:rsidR="00B937E7">
        <w:rPr>
          <w:noProof/>
        </w:rPr>
        <w:t>19</w:t>
      </w:r>
      <w:r w:rsidR="00B937E7" w:rsidRPr="005F0728">
        <w:t xml:space="preserve"> lentelė</w:t>
      </w:r>
      <w:r w:rsidR="00252855" w:rsidRPr="005F0728">
        <w:fldChar w:fldCharType="end"/>
      </w:r>
      <w:r w:rsidR="00252855" w:rsidRPr="005F0728">
        <w:t xml:space="preserve">je </w:t>
      </w:r>
      <w:r w:rsidRPr="005F0728">
        <w:t>pateikti duomenys apie galimus išvengti komunalinių atliekų kiekius Europos Sąjungos šalyse.</w:t>
      </w:r>
    </w:p>
    <w:bookmarkStart w:id="138" w:name="_Ref341786994"/>
    <w:p w:rsidR="006913EF" w:rsidRPr="005F0728" w:rsidRDefault="006913EF" w:rsidP="006913E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19</w:t>
      </w:r>
      <w:r w:rsidRPr="005F0728">
        <w:rPr>
          <w:lang w:val="lt-LT"/>
        </w:rPr>
        <w:fldChar w:fldCharType="end"/>
      </w:r>
      <w:r w:rsidRPr="005F0728">
        <w:rPr>
          <w:lang w:val="lt-LT"/>
        </w:rPr>
        <w:t xml:space="preserve"> lentelė</w:t>
      </w:r>
      <w:bookmarkEnd w:id="133"/>
      <w:bookmarkEnd w:id="138"/>
      <w:r w:rsidRPr="005F0728">
        <w:rPr>
          <w:lang w:val="lt-LT"/>
        </w:rPr>
        <w:t xml:space="preserve">. </w:t>
      </w:r>
      <w:r w:rsidR="0083750B" w:rsidRPr="005F0728">
        <w:rPr>
          <w:lang w:val="lt-LT"/>
        </w:rPr>
        <w:t>Galimi išvengti komunalinių atliekų kiekiai Europos Sąjungos šalyse, taikant prevencijos priemones.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697"/>
        <w:gridCol w:w="1697"/>
        <w:gridCol w:w="1486"/>
      </w:tblGrid>
      <w:tr w:rsidR="006913EF" w:rsidRPr="005F0728" w:rsidTr="000D2D73">
        <w:trPr>
          <w:tblHeader/>
        </w:trPr>
        <w:tc>
          <w:tcPr>
            <w:tcW w:w="2372" w:type="pct"/>
            <w:vMerge w:val="restart"/>
            <w:shd w:val="clear" w:color="auto" w:fill="DEEAF6"/>
            <w:vAlign w:val="center"/>
          </w:tcPr>
          <w:p w:rsidR="006913EF" w:rsidRPr="005F0728" w:rsidRDefault="006913EF" w:rsidP="0020288F">
            <w:pPr>
              <w:spacing w:before="40" w:after="0"/>
              <w:jc w:val="center"/>
              <w:rPr>
                <w:b/>
                <w:sz w:val="20"/>
              </w:rPr>
            </w:pPr>
          </w:p>
        </w:tc>
        <w:tc>
          <w:tcPr>
            <w:tcW w:w="914" w:type="pct"/>
            <w:vMerge w:val="restart"/>
            <w:shd w:val="clear" w:color="auto" w:fill="DEEAF6"/>
            <w:vAlign w:val="center"/>
          </w:tcPr>
          <w:p w:rsidR="006913EF" w:rsidRPr="005F0728" w:rsidRDefault="006913EF" w:rsidP="0020288F">
            <w:pPr>
              <w:spacing w:before="40" w:after="0"/>
              <w:jc w:val="center"/>
              <w:rPr>
                <w:b/>
                <w:sz w:val="20"/>
              </w:rPr>
            </w:pPr>
            <w:r w:rsidRPr="005F0728">
              <w:rPr>
                <w:b/>
                <w:sz w:val="20"/>
              </w:rPr>
              <w:t>Susidaro atliekų, kg/gyv./m.</w:t>
            </w:r>
          </w:p>
        </w:tc>
        <w:tc>
          <w:tcPr>
            <w:tcW w:w="1714" w:type="pct"/>
            <w:gridSpan w:val="2"/>
            <w:shd w:val="clear" w:color="auto" w:fill="DEEAF6"/>
            <w:vAlign w:val="center"/>
          </w:tcPr>
          <w:p w:rsidR="006913EF" w:rsidRPr="005F0728" w:rsidRDefault="006913EF" w:rsidP="0020288F">
            <w:pPr>
              <w:spacing w:before="40" w:after="0"/>
              <w:jc w:val="center"/>
              <w:rPr>
                <w:b/>
                <w:sz w:val="20"/>
              </w:rPr>
            </w:pPr>
            <w:r w:rsidRPr="005F0728">
              <w:rPr>
                <w:b/>
                <w:sz w:val="20"/>
              </w:rPr>
              <w:t>Galimybės sumažinti atliekų kiekį</w:t>
            </w:r>
          </w:p>
        </w:tc>
      </w:tr>
      <w:tr w:rsidR="006913EF" w:rsidRPr="005F0728" w:rsidTr="000D2D73">
        <w:trPr>
          <w:tblHeader/>
        </w:trPr>
        <w:tc>
          <w:tcPr>
            <w:tcW w:w="2372" w:type="pct"/>
            <w:vMerge/>
            <w:shd w:val="clear" w:color="auto" w:fill="DEEAF6"/>
            <w:vAlign w:val="center"/>
          </w:tcPr>
          <w:p w:rsidR="006913EF" w:rsidRPr="005F0728" w:rsidRDefault="006913EF" w:rsidP="0020288F">
            <w:pPr>
              <w:spacing w:before="40" w:after="0"/>
              <w:jc w:val="center"/>
              <w:rPr>
                <w:b/>
                <w:sz w:val="20"/>
              </w:rPr>
            </w:pPr>
          </w:p>
        </w:tc>
        <w:tc>
          <w:tcPr>
            <w:tcW w:w="914" w:type="pct"/>
            <w:vMerge/>
            <w:shd w:val="clear" w:color="auto" w:fill="DEEAF6"/>
            <w:vAlign w:val="center"/>
          </w:tcPr>
          <w:p w:rsidR="006913EF" w:rsidRPr="005F0728" w:rsidRDefault="006913EF" w:rsidP="0020288F">
            <w:pPr>
              <w:spacing w:before="40" w:after="0"/>
              <w:jc w:val="center"/>
              <w:rPr>
                <w:b/>
                <w:sz w:val="20"/>
              </w:rPr>
            </w:pPr>
          </w:p>
        </w:tc>
        <w:tc>
          <w:tcPr>
            <w:tcW w:w="914" w:type="pct"/>
            <w:shd w:val="clear" w:color="auto" w:fill="DEEAF6"/>
            <w:vAlign w:val="center"/>
          </w:tcPr>
          <w:p w:rsidR="006913EF" w:rsidRPr="005F0728" w:rsidRDefault="006913EF" w:rsidP="0020288F">
            <w:pPr>
              <w:spacing w:before="40" w:after="0"/>
              <w:jc w:val="center"/>
              <w:rPr>
                <w:b/>
                <w:sz w:val="20"/>
              </w:rPr>
            </w:pPr>
            <w:r w:rsidRPr="005F0728">
              <w:rPr>
                <w:b/>
                <w:sz w:val="20"/>
              </w:rPr>
              <w:t>kg/gyv./m.</w:t>
            </w:r>
          </w:p>
        </w:tc>
        <w:tc>
          <w:tcPr>
            <w:tcW w:w="800" w:type="pct"/>
            <w:shd w:val="clear" w:color="auto" w:fill="DEEAF6"/>
            <w:vAlign w:val="center"/>
          </w:tcPr>
          <w:p w:rsidR="006913EF" w:rsidRPr="005F0728" w:rsidRDefault="006913EF" w:rsidP="0020288F">
            <w:pPr>
              <w:spacing w:before="40" w:after="0"/>
              <w:jc w:val="center"/>
              <w:rPr>
                <w:b/>
                <w:sz w:val="20"/>
              </w:rPr>
            </w:pPr>
            <w:r w:rsidRPr="005F0728">
              <w:rPr>
                <w:b/>
                <w:sz w:val="20"/>
              </w:rPr>
              <w:t>Proc.</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Biologinės atliekos</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220</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40</w:t>
            </w:r>
          </w:p>
        </w:tc>
        <w:tc>
          <w:tcPr>
            <w:tcW w:w="800" w:type="pct"/>
            <w:shd w:val="clear" w:color="auto" w:fill="F2F2F2"/>
          </w:tcPr>
          <w:p w:rsidR="006913EF" w:rsidRPr="005F0728" w:rsidRDefault="006913EF" w:rsidP="00CE07A9">
            <w:pPr>
              <w:spacing w:before="40" w:after="0"/>
              <w:jc w:val="center"/>
              <w:rPr>
                <w:b/>
                <w:bCs/>
                <w:i/>
                <w:color w:val="000000"/>
                <w:sz w:val="20"/>
                <w:szCs w:val="20"/>
              </w:rPr>
            </w:pPr>
            <w:r w:rsidRPr="005F0728">
              <w:rPr>
                <w:b/>
                <w:bCs/>
                <w:i/>
                <w:color w:val="000000"/>
                <w:sz w:val="20"/>
              </w:rPr>
              <w:t>18%</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 xml:space="preserve">Išmani daržininkystė ir sodininkystė </w:t>
            </w:r>
          </w:p>
        </w:tc>
        <w:tc>
          <w:tcPr>
            <w:tcW w:w="914" w:type="pct"/>
            <w:shd w:val="clear" w:color="auto" w:fill="auto"/>
          </w:tcPr>
          <w:p w:rsidR="006913EF" w:rsidRPr="005F0728" w:rsidRDefault="006913EF" w:rsidP="00CE07A9">
            <w:pPr>
              <w:spacing w:before="40" w:after="0"/>
              <w:jc w:val="center"/>
              <w:rPr>
                <w:sz w:val="20"/>
              </w:rPr>
            </w:pPr>
            <w:r w:rsidRPr="005F0728">
              <w:rPr>
                <w:sz w:val="20"/>
              </w:rPr>
              <w:t>90</w:t>
            </w:r>
          </w:p>
        </w:tc>
        <w:tc>
          <w:tcPr>
            <w:tcW w:w="914" w:type="pct"/>
            <w:shd w:val="clear" w:color="auto" w:fill="auto"/>
          </w:tcPr>
          <w:p w:rsidR="006913EF" w:rsidRPr="005F0728" w:rsidRDefault="006913EF" w:rsidP="00CE07A9">
            <w:pPr>
              <w:spacing w:before="40" w:after="0"/>
              <w:jc w:val="center"/>
              <w:rPr>
                <w:sz w:val="20"/>
              </w:rPr>
            </w:pPr>
            <w:r w:rsidRPr="005F0728">
              <w:rPr>
                <w:sz w:val="20"/>
              </w:rPr>
              <w:t>10</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rPr>
              <w:t>11%</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Atsakingas maisto vartojimas</w:t>
            </w:r>
          </w:p>
        </w:tc>
        <w:tc>
          <w:tcPr>
            <w:tcW w:w="914" w:type="pct"/>
            <w:shd w:val="clear" w:color="auto" w:fill="auto"/>
          </w:tcPr>
          <w:p w:rsidR="006913EF" w:rsidRPr="005F0728" w:rsidRDefault="006913EF" w:rsidP="00CE07A9">
            <w:pPr>
              <w:spacing w:before="40" w:after="0"/>
              <w:jc w:val="center"/>
              <w:rPr>
                <w:sz w:val="20"/>
              </w:rPr>
            </w:pPr>
            <w:r w:rsidRPr="005F0728">
              <w:rPr>
                <w:sz w:val="20"/>
              </w:rPr>
              <w:t>30</w:t>
            </w:r>
          </w:p>
        </w:tc>
        <w:tc>
          <w:tcPr>
            <w:tcW w:w="914" w:type="pct"/>
            <w:shd w:val="clear" w:color="auto" w:fill="auto"/>
          </w:tcPr>
          <w:p w:rsidR="006913EF" w:rsidRPr="005F0728" w:rsidRDefault="006913EF" w:rsidP="00CE07A9">
            <w:pPr>
              <w:spacing w:before="40" w:after="0"/>
              <w:jc w:val="center"/>
              <w:rPr>
                <w:sz w:val="20"/>
              </w:rPr>
            </w:pPr>
            <w:r w:rsidRPr="005F0728">
              <w:rPr>
                <w:sz w:val="20"/>
              </w:rPr>
              <w:t>10</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33%</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 xml:space="preserve">Namudinis individualus ar bendruomeninis kompostavimas </w:t>
            </w:r>
          </w:p>
        </w:tc>
        <w:tc>
          <w:tcPr>
            <w:tcW w:w="914" w:type="pct"/>
            <w:shd w:val="clear" w:color="auto" w:fill="auto"/>
          </w:tcPr>
          <w:p w:rsidR="006913EF" w:rsidRPr="005F0728" w:rsidRDefault="006913EF" w:rsidP="00CE07A9">
            <w:pPr>
              <w:spacing w:before="40" w:after="0"/>
              <w:jc w:val="center"/>
              <w:rPr>
                <w:sz w:val="20"/>
              </w:rPr>
            </w:pPr>
            <w:r w:rsidRPr="005F0728">
              <w:rPr>
                <w:sz w:val="20"/>
              </w:rPr>
              <w:t>100</w:t>
            </w:r>
          </w:p>
        </w:tc>
        <w:tc>
          <w:tcPr>
            <w:tcW w:w="914" w:type="pct"/>
            <w:shd w:val="clear" w:color="auto" w:fill="auto"/>
          </w:tcPr>
          <w:p w:rsidR="006913EF" w:rsidRPr="005F0728" w:rsidRDefault="006913EF" w:rsidP="00CE07A9">
            <w:pPr>
              <w:spacing w:before="40" w:after="0"/>
              <w:jc w:val="center"/>
              <w:rPr>
                <w:sz w:val="20"/>
              </w:rPr>
            </w:pPr>
            <w:r w:rsidRPr="005F0728">
              <w:rPr>
                <w:sz w:val="20"/>
              </w:rPr>
              <w:t>20</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20%</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Didelių gabaritų atliekos</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52</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12</w:t>
            </w:r>
          </w:p>
        </w:tc>
        <w:tc>
          <w:tcPr>
            <w:tcW w:w="800" w:type="pct"/>
            <w:shd w:val="clear" w:color="auto" w:fill="F2F2F2"/>
          </w:tcPr>
          <w:p w:rsidR="006913EF" w:rsidRPr="005F0728" w:rsidRDefault="006913EF" w:rsidP="00CE07A9">
            <w:pPr>
              <w:spacing w:before="40" w:after="0"/>
              <w:jc w:val="center"/>
              <w:rPr>
                <w:b/>
                <w:bCs/>
                <w:i/>
                <w:color w:val="000000"/>
                <w:sz w:val="20"/>
                <w:szCs w:val="20"/>
              </w:rPr>
            </w:pPr>
            <w:r w:rsidRPr="005F0728">
              <w:rPr>
                <w:b/>
                <w:bCs/>
                <w:i/>
                <w:color w:val="000000"/>
                <w:sz w:val="20"/>
                <w:szCs w:val="20"/>
              </w:rPr>
              <w:t>23%</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Tekstilės atliekų prevencijos priemonės</w:t>
            </w:r>
          </w:p>
        </w:tc>
        <w:tc>
          <w:tcPr>
            <w:tcW w:w="914" w:type="pct"/>
            <w:shd w:val="clear" w:color="auto" w:fill="auto"/>
          </w:tcPr>
          <w:p w:rsidR="006913EF" w:rsidRPr="005F0728" w:rsidRDefault="006913EF" w:rsidP="00CE07A9">
            <w:pPr>
              <w:spacing w:before="40" w:after="0"/>
              <w:jc w:val="center"/>
              <w:rPr>
                <w:sz w:val="20"/>
              </w:rPr>
            </w:pPr>
            <w:r w:rsidRPr="005F0728">
              <w:rPr>
                <w:sz w:val="20"/>
              </w:rPr>
              <w:t>15</w:t>
            </w:r>
          </w:p>
        </w:tc>
        <w:tc>
          <w:tcPr>
            <w:tcW w:w="914" w:type="pct"/>
            <w:shd w:val="clear" w:color="auto" w:fill="auto"/>
          </w:tcPr>
          <w:p w:rsidR="006913EF" w:rsidRPr="005F0728" w:rsidRDefault="006913EF" w:rsidP="00CE07A9">
            <w:pPr>
              <w:spacing w:before="40" w:after="0"/>
              <w:jc w:val="center"/>
              <w:rPr>
                <w:sz w:val="20"/>
              </w:rPr>
            </w:pPr>
            <w:r w:rsidRPr="005F0728">
              <w:rPr>
                <w:sz w:val="20"/>
              </w:rPr>
              <w:t>4</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27%</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Baldų atliekų prevencijos priemonės</w:t>
            </w:r>
          </w:p>
        </w:tc>
        <w:tc>
          <w:tcPr>
            <w:tcW w:w="914" w:type="pct"/>
            <w:shd w:val="clear" w:color="auto" w:fill="auto"/>
          </w:tcPr>
          <w:p w:rsidR="006913EF" w:rsidRPr="005F0728" w:rsidRDefault="006913EF" w:rsidP="00CE07A9">
            <w:pPr>
              <w:spacing w:before="40" w:after="0"/>
              <w:jc w:val="center"/>
              <w:rPr>
                <w:sz w:val="20"/>
              </w:rPr>
            </w:pPr>
            <w:r w:rsidRPr="005F0728">
              <w:rPr>
                <w:sz w:val="20"/>
              </w:rPr>
              <w:t>20</w:t>
            </w:r>
          </w:p>
        </w:tc>
        <w:tc>
          <w:tcPr>
            <w:tcW w:w="914" w:type="pct"/>
            <w:shd w:val="clear" w:color="auto" w:fill="auto"/>
          </w:tcPr>
          <w:p w:rsidR="006913EF" w:rsidRPr="005F0728" w:rsidRDefault="006913EF" w:rsidP="00CE07A9">
            <w:pPr>
              <w:spacing w:before="40" w:after="0"/>
              <w:jc w:val="center"/>
              <w:rPr>
                <w:sz w:val="20"/>
              </w:rPr>
            </w:pPr>
            <w:r w:rsidRPr="005F0728">
              <w:rPr>
                <w:sz w:val="20"/>
              </w:rPr>
              <w:t>4</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20%</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 xml:space="preserve">EEĮ atliekų prevencijos priemonės </w:t>
            </w:r>
          </w:p>
        </w:tc>
        <w:tc>
          <w:tcPr>
            <w:tcW w:w="914" w:type="pct"/>
            <w:shd w:val="clear" w:color="auto" w:fill="auto"/>
          </w:tcPr>
          <w:p w:rsidR="006913EF" w:rsidRPr="005F0728" w:rsidRDefault="006913EF" w:rsidP="00CE07A9">
            <w:pPr>
              <w:spacing w:before="40" w:after="0"/>
              <w:jc w:val="center"/>
              <w:rPr>
                <w:sz w:val="20"/>
              </w:rPr>
            </w:pPr>
            <w:r w:rsidRPr="005F0728">
              <w:rPr>
                <w:sz w:val="20"/>
              </w:rPr>
              <w:t>17</w:t>
            </w:r>
          </w:p>
        </w:tc>
        <w:tc>
          <w:tcPr>
            <w:tcW w:w="914" w:type="pct"/>
            <w:shd w:val="clear" w:color="auto" w:fill="auto"/>
          </w:tcPr>
          <w:p w:rsidR="006913EF" w:rsidRPr="005F0728" w:rsidRDefault="006913EF" w:rsidP="00CE07A9">
            <w:pPr>
              <w:spacing w:before="40" w:after="0"/>
              <w:jc w:val="center"/>
              <w:rPr>
                <w:sz w:val="20"/>
              </w:rPr>
            </w:pPr>
            <w:r w:rsidRPr="005F0728">
              <w:rPr>
                <w:sz w:val="20"/>
              </w:rPr>
              <w:t>4</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24%</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Pakuočių atliekos</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150</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25</w:t>
            </w:r>
          </w:p>
        </w:tc>
        <w:tc>
          <w:tcPr>
            <w:tcW w:w="800" w:type="pct"/>
            <w:shd w:val="clear" w:color="auto" w:fill="F2F2F2"/>
          </w:tcPr>
          <w:p w:rsidR="006913EF" w:rsidRPr="005F0728" w:rsidRDefault="006913EF" w:rsidP="00CE07A9">
            <w:pPr>
              <w:spacing w:before="40" w:after="0"/>
              <w:jc w:val="center"/>
              <w:rPr>
                <w:b/>
                <w:bCs/>
                <w:i/>
                <w:color w:val="000000"/>
                <w:sz w:val="20"/>
                <w:szCs w:val="20"/>
              </w:rPr>
            </w:pPr>
            <w:r w:rsidRPr="005F0728">
              <w:rPr>
                <w:b/>
                <w:bCs/>
                <w:i/>
                <w:color w:val="000000"/>
                <w:sz w:val="20"/>
                <w:szCs w:val="20"/>
              </w:rPr>
              <w:t>17%</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Pakartotinio naudojimo gėrimų taros naudojimas</w:t>
            </w:r>
          </w:p>
        </w:tc>
        <w:tc>
          <w:tcPr>
            <w:tcW w:w="914" w:type="pct"/>
            <w:shd w:val="clear" w:color="auto" w:fill="auto"/>
          </w:tcPr>
          <w:p w:rsidR="006913EF" w:rsidRPr="005F0728" w:rsidRDefault="006913EF" w:rsidP="00CE07A9">
            <w:pPr>
              <w:spacing w:before="40" w:after="0"/>
              <w:jc w:val="center"/>
              <w:rPr>
                <w:sz w:val="20"/>
              </w:rPr>
            </w:pPr>
            <w:r w:rsidRPr="005F0728">
              <w:rPr>
                <w:sz w:val="20"/>
              </w:rPr>
              <w:t>35</w:t>
            </w:r>
          </w:p>
        </w:tc>
        <w:tc>
          <w:tcPr>
            <w:tcW w:w="914" w:type="pct"/>
            <w:shd w:val="clear" w:color="auto" w:fill="auto"/>
          </w:tcPr>
          <w:p w:rsidR="006913EF" w:rsidRPr="005F0728" w:rsidRDefault="006913EF" w:rsidP="00CE07A9">
            <w:pPr>
              <w:spacing w:before="40" w:after="0"/>
              <w:jc w:val="center"/>
              <w:rPr>
                <w:sz w:val="20"/>
              </w:rPr>
            </w:pPr>
            <w:r w:rsidRPr="005F0728">
              <w:rPr>
                <w:sz w:val="20"/>
              </w:rPr>
              <w:t>12</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34%</w:t>
            </w:r>
          </w:p>
        </w:tc>
      </w:tr>
      <w:tr w:rsidR="006913EF" w:rsidRPr="005F0728" w:rsidTr="00C86A61">
        <w:tc>
          <w:tcPr>
            <w:tcW w:w="2372" w:type="pct"/>
            <w:shd w:val="clear" w:color="auto" w:fill="auto"/>
          </w:tcPr>
          <w:p w:rsidR="006913EF" w:rsidRPr="005F0728" w:rsidRDefault="00392B3F" w:rsidP="00CE07A9">
            <w:pPr>
              <w:spacing w:before="40" w:after="0"/>
              <w:rPr>
                <w:sz w:val="20"/>
              </w:rPr>
            </w:pPr>
            <w:r w:rsidRPr="005F0728">
              <w:rPr>
                <w:sz w:val="20"/>
              </w:rPr>
              <w:t>Geriamo vandens</w:t>
            </w:r>
            <w:r w:rsidR="006913EF" w:rsidRPr="005F0728">
              <w:rPr>
                <w:sz w:val="20"/>
              </w:rPr>
              <w:t xml:space="preserve"> naudojimas</w:t>
            </w:r>
          </w:p>
        </w:tc>
        <w:tc>
          <w:tcPr>
            <w:tcW w:w="914" w:type="pct"/>
            <w:shd w:val="clear" w:color="auto" w:fill="auto"/>
          </w:tcPr>
          <w:p w:rsidR="006913EF" w:rsidRPr="005F0728" w:rsidRDefault="006913EF" w:rsidP="00CE07A9">
            <w:pPr>
              <w:spacing w:before="40" w:after="0"/>
              <w:jc w:val="center"/>
              <w:rPr>
                <w:sz w:val="20"/>
              </w:rPr>
            </w:pPr>
            <w:r w:rsidRPr="005F0728">
              <w:rPr>
                <w:sz w:val="20"/>
              </w:rPr>
              <w:t>6</w:t>
            </w:r>
          </w:p>
        </w:tc>
        <w:tc>
          <w:tcPr>
            <w:tcW w:w="914" w:type="pct"/>
            <w:shd w:val="clear" w:color="auto" w:fill="auto"/>
          </w:tcPr>
          <w:p w:rsidR="006913EF" w:rsidRPr="005F0728" w:rsidRDefault="006913EF" w:rsidP="00CE07A9">
            <w:pPr>
              <w:spacing w:before="40" w:after="0"/>
              <w:jc w:val="center"/>
              <w:rPr>
                <w:sz w:val="20"/>
              </w:rPr>
            </w:pPr>
            <w:r w:rsidRPr="005F0728">
              <w:rPr>
                <w:sz w:val="20"/>
              </w:rPr>
              <w:t>2</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33%</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Daugkartinių pirkinių maišelių naudojimas</w:t>
            </w:r>
          </w:p>
        </w:tc>
        <w:tc>
          <w:tcPr>
            <w:tcW w:w="914" w:type="pct"/>
            <w:shd w:val="clear" w:color="auto" w:fill="auto"/>
          </w:tcPr>
          <w:p w:rsidR="006913EF" w:rsidRPr="005F0728" w:rsidRDefault="006913EF" w:rsidP="00CE07A9">
            <w:pPr>
              <w:spacing w:before="40" w:after="0"/>
              <w:jc w:val="center"/>
              <w:rPr>
                <w:sz w:val="20"/>
              </w:rPr>
            </w:pPr>
            <w:r w:rsidRPr="005F0728">
              <w:rPr>
                <w:sz w:val="20"/>
              </w:rPr>
              <w:t>2</w:t>
            </w:r>
          </w:p>
        </w:tc>
        <w:tc>
          <w:tcPr>
            <w:tcW w:w="914" w:type="pct"/>
            <w:shd w:val="clear" w:color="auto" w:fill="auto"/>
          </w:tcPr>
          <w:p w:rsidR="006913EF" w:rsidRPr="005F0728" w:rsidRDefault="006913EF" w:rsidP="00CE07A9">
            <w:pPr>
              <w:spacing w:before="40" w:after="0"/>
              <w:jc w:val="center"/>
              <w:rPr>
                <w:sz w:val="20"/>
              </w:rPr>
            </w:pPr>
            <w:r w:rsidRPr="005F0728">
              <w:rPr>
                <w:sz w:val="20"/>
              </w:rPr>
              <w:t>1</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50%</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Perteklinės pakuotės vengimas</w:t>
            </w:r>
          </w:p>
        </w:tc>
        <w:tc>
          <w:tcPr>
            <w:tcW w:w="914" w:type="pct"/>
            <w:shd w:val="clear" w:color="auto" w:fill="auto"/>
          </w:tcPr>
          <w:p w:rsidR="006913EF" w:rsidRPr="005F0728" w:rsidRDefault="006913EF" w:rsidP="00CE07A9">
            <w:pPr>
              <w:spacing w:before="40" w:after="0"/>
              <w:jc w:val="center"/>
              <w:rPr>
                <w:sz w:val="20"/>
              </w:rPr>
            </w:pPr>
            <w:r w:rsidRPr="005F0728">
              <w:rPr>
                <w:sz w:val="20"/>
              </w:rPr>
              <w:t>107</w:t>
            </w:r>
          </w:p>
        </w:tc>
        <w:tc>
          <w:tcPr>
            <w:tcW w:w="914" w:type="pct"/>
            <w:shd w:val="clear" w:color="auto" w:fill="auto"/>
          </w:tcPr>
          <w:p w:rsidR="006913EF" w:rsidRPr="005F0728" w:rsidRDefault="006913EF" w:rsidP="00CE07A9">
            <w:pPr>
              <w:spacing w:before="40" w:after="0"/>
              <w:jc w:val="center"/>
              <w:rPr>
                <w:sz w:val="20"/>
              </w:rPr>
            </w:pPr>
            <w:r w:rsidRPr="005F0728">
              <w:rPr>
                <w:sz w:val="20"/>
              </w:rPr>
              <w:t>10</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9%</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Popieriaus ir kartono atliekos</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100</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15</w:t>
            </w:r>
          </w:p>
        </w:tc>
        <w:tc>
          <w:tcPr>
            <w:tcW w:w="800" w:type="pct"/>
            <w:shd w:val="clear" w:color="auto" w:fill="F2F2F2"/>
          </w:tcPr>
          <w:p w:rsidR="006913EF" w:rsidRPr="005F0728" w:rsidRDefault="006913EF" w:rsidP="00CE07A9">
            <w:pPr>
              <w:spacing w:before="40" w:after="0"/>
              <w:jc w:val="center"/>
              <w:rPr>
                <w:b/>
                <w:bCs/>
                <w:i/>
                <w:color w:val="000000"/>
                <w:sz w:val="20"/>
                <w:szCs w:val="20"/>
              </w:rPr>
            </w:pPr>
            <w:r w:rsidRPr="005F0728">
              <w:rPr>
                <w:b/>
                <w:bCs/>
                <w:i/>
                <w:color w:val="000000"/>
                <w:sz w:val="20"/>
                <w:szCs w:val="20"/>
              </w:rPr>
              <w:t>15%</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Nepageidaujamo pašto sumažinimas</w:t>
            </w:r>
          </w:p>
        </w:tc>
        <w:tc>
          <w:tcPr>
            <w:tcW w:w="914" w:type="pct"/>
            <w:shd w:val="clear" w:color="auto" w:fill="auto"/>
          </w:tcPr>
          <w:p w:rsidR="006913EF" w:rsidRPr="005F0728" w:rsidRDefault="006913EF" w:rsidP="00CE07A9">
            <w:pPr>
              <w:spacing w:before="40" w:after="0"/>
              <w:jc w:val="center"/>
              <w:rPr>
                <w:sz w:val="20"/>
              </w:rPr>
            </w:pPr>
            <w:r w:rsidRPr="005F0728">
              <w:rPr>
                <w:sz w:val="20"/>
              </w:rPr>
              <w:t>15</w:t>
            </w:r>
          </w:p>
        </w:tc>
        <w:tc>
          <w:tcPr>
            <w:tcW w:w="914" w:type="pct"/>
            <w:shd w:val="clear" w:color="auto" w:fill="auto"/>
          </w:tcPr>
          <w:p w:rsidR="006913EF" w:rsidRPr="005F0728" w:rsidRDefault="006913EF" w:rsidP="00CE07A9">
            <w:pPr>
              <w:spacing w:before="40" w:after="0"/>
              <w:jc w:val="center"/>
              <w:rPr>
                <w:sz w:val="20"/>
              </w:rPr>
            </w:pPr>
            <w:r w:rsidRPr="005F0728">
              <w:rPr>
                <w:sz w:val="20"/>
              </w:rPr>
              <w:t>4</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27%</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IT priemonių naudojimas</w:t>
            </w:r>
          </w:p>
        </w:tc>
        <w:tc>
          <w:tcPr>
            <w:tcW w:w="914" w:type="pct"/>
            <w:shd w:val="clear" w:color="auto" w:fill="auto"/>
          </w:tcPr>
          <w:p w:rsidR="006913EF" w:rsidRPr="005F0728" w:rsidRDefault="006913EF" w:rsidP="00CE07A9">
            <w:pPr>
              <w:spacing w:before="40" w:after="0"/>
              <w:jc w:val="center"/>
              <w:rPr>
                <w:sz w:val="20"/>
              </w:rPr>
            </w:pPr>
            <w:r w:rsidRPr="005F0728">
              <w:rPr>
                <w:sz w:val="20"/>
              </w:rPr>
              <w:t>75</w:t>
            </w:r>
          </w:p>
        </w:tc>
        <w:tc>
          <w:tcPr>
            <w:tcW w:w="914" w:type="pct"/>
            <w:shd w:val="clear" w:color="auto" w:fill="auto"/>
          </w:tcPr>
          <w:p w:rsidR="006913EF" w:rsidRPr="005F0728" w:rsidRDefault="006913EF" w:rsidP="00CE07A9">
            <w:pPr>
              <w:spacing w:before="40" w:after="0"/>
              <w:jc w:val="center"/>
              <w:rPr>
                <w:sz w:val="20"/>
              </w:rPr>
            </w:pPr>
            <w:r w:rsidRPr="005F0728">
              <w:rPr>
                <w:sz w:val="20"/>
              </w:rPr>
              <w:t>9</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12%</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Servetėlių, popierinių rankšluosčių naudojimo mažinimas</w:t>
            </w:r>
          </w:p>
        </w:tc>
        <w:tc>
          <w:tcPr>
            <w:tcW w:w="914" w:type="pct"/>
            <w:shd w:val="clear" w:color="auto" w:fill="auto"/>
          </w:tcPr>
          <w:p w:rsidR="006913EF" w:rsidRPr="005F0728" w:rsidRDefault="006913EF" w:rsidP="00CE07A9">
            <w:pPr>
              <w:spacing w:before="40" w:after="0"/>
              <w:jc w:val="center"/>
              <w:rPr>
                <w:sz w:val="20"/>
              </w:rPr>
            </w:pPr>
            <w:r w:rsidRPr="005F0728">
              <w:rPr>
                <w:sz w:val="20"/>
              </w:rPr>
              <w:t>10</w:t>
            </w:r>
          </w:p>
        </w:tc>
        <w:tc>
          <w:tcPr>
            <w:tcW w:w="914" w:type="pct"/>
            <w:shd w:val="clear" w:color="auto" w:fill="auto"/>
          </w:tcPr>
          <w:p w:rsidR="006913EF" w:rsidRPr="005F0728" w:rsidRDefault="006913EF" w:rsidP="00CE07A9">
            <w:pPr>
              <w:spacing w:before="40" w:after="0"/>
              <w:jc w:val="center"/>
              <w:rPr>
                <w:sz w:val="20"/>
              </w:rPr>
            </w:pPr>
            <w:r w:rsidRPr="005F0728">
              <w:rPr>
                <w:sz w:val="20"/>
              </w:rPr>
              <w:t>2</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20%</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Sauskelnės ir kitos atliekos</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78</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8</w:t>
            </w:r>
          </w:p>
        </w:tc>
        <w:tc>
          <w:tcPr>
            <w:tcW w:w="800" w:type="pct"/>
            <w:shd w:val="clear" w:color="auto" w:fill="F2F2F2"/>
          </w:tcPr>
          <w:p w:rsidR="006913EF" w:rsidRPr="005F0728" w:rsidRDefault="006913EF" w:rsidP="00CE07A9">
            <w:pPr>
              <w:spacing w:before="40" w:after="0"/>
              <w:jc w:val="center"/>
              <w:rPr>
                <w:b/>
                <w:bCs/>
                <w:i/>
                <w:color w:val="000000"/>
                <w:sz w:val="20"/>
                <w:szCs w:val="20"/>
              </w:rPr>
            </w:pPr>
            <w:r w:rsidRPr="005F0728">
              <w:rPr>
                <w:b/>
                <w:bCs/>
                <w:i/>
                <w:color w:val="000000"/>
                <w:sz w:val="20"/>
                <w:szCs w:val="20"/>
              </w:rPr>
              <w:t>10%</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Daugkartinių sauskelnių naudojimas</w:t>
            </w:r>
          </w:p>
        </w:tc>
        <w:tc>
          <w:tcPr>
            <w:tcW w:w="914" w:type="pct"/>
            <w:shd w:val="clear" w:color="auto" w:fill="auto"/>
          </w:tcPr>
          <w:p w:rsidR="006913EF" w:rsidRPr="005F0728" w:rsidRDefault="006913EF" w:rsidP="00CE07A9">
            <w:pPr>
              <w:spacing w:before="40" w:after="0"/>
              <w:jc w:val="center"/>
              <w:rPr>
                <w:sz w:val="20"/>
              </w:rPr>
            </w:pPr>
            <w:r w:rsidRPr="005F0728">
              <w:rPr>
                <w:sz w:val="20"/>
              </w:rPr>
              <w:t>18</w:t>
            </w:r>
          </w:p>
        </w:tc>
        <w:tc>
          <w:tcPr>
            <w:tcW w:w="914" w:type="pct"/>
            <w:shd w:val="clear" w:color="auto" w:fill="auto"/>
          </w:tcPr>
          <w:p w:rsidR="006913EF" w:rsidRPr="005F0728" w:rsidRDefault="006913EF" w:rsidP="00CE07A9">
            <w:pPr>
              <w:spacing w:before="40" w:after="0"/>
              <w:jc w:val="center"/>
              <w:rPr>
                <w:sz w:val="20"/>
              </w:rPr>
            </w:pPr>
            <w:r w:rsidRPr="005F0728">
              <w:rPr>
                <w:sz w:val="20"/>
              </w:rPr>
              <w:t>2</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11%</w:t>
            </w:r>
          </w:p>
        </w:tc>
      </w:tr>
      <w:tr w:rsidR="006913EF" w:rsidRPr="005F0728" w:rsidTr="00C86A61">
        <w:tc>
          <w:tcPr>
            <w:tcW w:w="2372" w:type="pct"/>
            <w:shd w:val="clear" w:color="auto" w:fill="auto"/>
          </w:tcPr>
          <w:p w:rsidR="006913EF" w:rsidRPr="005F0728" w:rsidRDefault="006913EF" w:rsidP="00CE07A9">
            <w:pPr>
              <w:spacing w:before="40" w:after="0"/>
              <w:rPr>
                <w:sz w:val="20"/>
              </w:rPr>
            </w:pPr>
            <w:r w:rsidRPr="005F0728">
              <w:rPr>
                <w:sz w:val="20"/>
              </w:rPr>
              <w:t>Kitų komunalinių atliekų prevencija</w:t>
            </w:r>
          </w:p>
        </w:tc>
        <w:tc>
          <w:tcPr>
            <w:tcW w:w="914" w:type="pct"/>
            <w:shd w:val="clear" w:color="auto" w:fill="auto"/>
          </w:tcPr>
          <w:p w:rsidR="006913EF" w:rsidRPr="005F0728" w:rsidRDefault="006913EF" w:rsidP="00CE07A9">
            <w:pPr>
              <w:spacing w:before="40" w:after="0"/>
              <w:jc w:val="center"/>
              <w:rPr>
                <w:sz w:val="20"/>
              </w:rPr>
            </w:pPr>
            <w:r w:rsidRPr="005F0728">
              <w:rPr>
                <w:sz w:val="20"/>
              </w:rPr>
              <w:t>60</w:t>
            </w:r>
          </w:p>
        </w:tc>
        <w:tc>
          <w:tcPr>
            <w:tcW w:w="914" w:type="pct"/>
            <w:shd w:val="clear" w:color="auto" w:fill="auto"/>
          </w:tcPr>
          <w:p w:rsidR="006913EF" w:rsidRPr="005F0728" w:rsidRDefault="006913EF" w:rsidP="00CE07A9">
            <w:pPr>
              <w:spacing w:before="40" w:after="0"/>
              <w:jc w:val="center"/>
              <w:rPr>
                <w:sz w:val="20"/>
              </w:rPr>
            </w:pPr>
            <w:r w:rsidRPr="005F0728">
              <w:rPr>
                <w:sz w:val="20"/>
              </w:rPr>
              <w:t>6</w:t>
            </w:r>
          </w:p>
        </w:tc>
        <w:tc>
          <w:tcPr>
            <w:tcW w:w="800" w:type="pct"/>
            <w:shd w:val="clear" w:color="auto" w:fill="auto"/>
          </w:tcPr>
          <w:p w:rsidR="006913EF" w:rsidRPr="005F0728" w:rsidRDefault="006913EF" w:rsidP="00CE07A9">
            <w:pPr>
              <w:spacing w:before="40" w:after="0"/>
              <w:jc w:val="center"/>
              <w:rPr>
                <w:bCs/>
                <w:i/>
                <w:color w:val="000000"/>
                <w:sz w:val="20"/>
                <w:szCs w:val="20"/>
              </w:rPr>
            </w:pPr>
            <w:r w:rsidRPr="005F0728">
              <w:rPr>
                <w:bCs/>
                <w:i/>
                <w:color w:val="000000"/>
                <w:sz w:val="20"/>
                <w:szCs w:val="20"/>
              </w:rPr>
              <w:t>10%</w:t>
            </w:r>
          </w:p>
        </w:tc>
      </w:tr>
      <w:tr w:rsidR="006913EF" w:rsidRPr="005F0728" w:rsidTr="00C86A61">
        <w:tc>
          <w:tcPr>
            <w:tcW w:w="2372" w:type="pct"/>
            <w:shd w:val="clear" w:color="auto" w:fill="F2F2F2"/>
          </w:tcPr>
          <w:p w:rsidR="006913EF" w:rsidRPr="005F0728" w:rsidRDefault="006913EF" w:rsidP="00CE07A9">
            <w:pPr>
              <w:spacing w:before="40" w:after="0"/>
              <w:rPr>
                <w:b/>
                <w:sz w:val="20"/>
              </w:rPr>
            </w:pPr>
            <w:r w:rsidRPr="005F0728">
              <w:rPr>
                <w:b/>
                <w:sz w:val="20"/>
              </w:rPr>
              <w:t>Iš viso:</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600</w:t>
            </w:r>
          </w:p>
        </w:tc>
        <w:tc>
          <w:tcPr>
            <w:tcW w:w="914" w:type="pct"/>
            <w:shd w:val="clear" w:color="auto" w:fill="F2F2F2"/>
          </w:tcPr>
          <w:p w:rsidR="006913EF" w:rsidRPr="005F0728" w:rsidRDefault="006913EF" w:rsidP="00CE07A9">
            <w:pPr>
              <w:spacing w:before="40" w:after="0"/>
              <w:jc w:val="center"/>
              <w:rPr>
                <w:b/>
                <w:sz w:val="20"/>
              </w:rPr>
            </w:pPr>
            <w:r w:rsidRPr="005F0728">
              <w:rPr>
                <w:b/>
                <w:sz w:val="20"/>
              </w:rPr>
              <w:t>100</w:t>
            </w:r>
          </w:p>
        </w:tc>
        <w:tc>
          <w:tcPr>
            <w:tcW w:w="800" w:type="pct"/>
            <w:shd w:val="clear" w:color="auto" w:fill="F2F2F2"/>
          </w:tcPr>
          <w:p w:rsidR="006913EF" w:rsidRPr="005F0728" w:rsidRDefault="006913EF" w:rsidP="00CE07A9">
            <w:pPr>
              <w:spacing w:before="40" w:after="0"/>
              <w:jc w:val="center"/>
              <w:rPr>
                <w:bCs/>
                <w:i/>
                <w:color w:val="000000"/>
                <w:sz w:val="20"/>
                <w:szCs w:val="20"/>
              </w:rPr>
            </w:pPr>
            <w:r w:rsidRPr="005F0728">
              <w:rPr>
                <w:bCs/>
                <w:i/>
                <w:color w:val="000000"/>
                <w:sz w:val="20"/>
                <w:szCs w:val="20"/>
              </w:rPr>
              <w:t>17%</w:t>
            </w:r>
          </w:p>
        </w:tc>
      </w:tr>
    </w:tbl>
    <w:p w:rsidR="006913EF" w:rsidRPr="005F0728" w:rsidRDefault="006913EF" w:rsidP="006913EF">
      <w:pPr>
        <w:spacing w:before="40"/>
        <w:rPr>
          <w:i/>
          <w:sz w:val="20"/>
        </w:rPr>
      </w:pPr>
      <w:r w:rsidRPr="005F0728">
        <w:rPr>
          <w:i/>
          <w:sz w:val="20"/>
        </w:rPr>
        <w:t>Šaltinis: ACR+. Quantit</w:t>
      </w:r>
      <w:r w:rsidR="00773FBC" w:rsidRPr="005F0728">
        <w:rPr>
          <w:i/>
          <w:sz w:val="20"/>
        </w:rPr>
        <w:t>at</w:t>
      </w:r>
      <w:r w:rsidRPr="005F0728">
        <w:rPr>
          <w:i/>
          <w:sz w:val="20"/>
        </w:rPr>
        <w:t>ive Benchmarks For Municipal Waste Prevention. A guide for Local &amp; Regional Authorities in support of the new Waste Framework Directive.  November, 2009.</w:t>
      </w:r>
    </w:p>
    <w:p w:rsidR="00476D2E" w:rsidRPr="005F0728" w:rsidRDefault="00476D2E" w:rsidP="00476D2E">
      <w:pPr>
        <w:rPr>
          <w:lang w:eastAsia="x-none"/>
        </w:rPr>
      </w:pPr>
      <w:r w:rsidRPr="005F0728">
        <w:rPr>
          <w:lang w:eastAsia="x-none"/>
        </w:rPr>
        <w:t xml:space="preserve">2011 m. pab. pasikeitus teisiniam reguliavimui atliekų tvarkymo srityje, produktų ar jų sudedamųjų dalių paruošimas naudoti pakartotinai buvo išskirtas kaip atskiras atliekų </w:t>
      </w:r>
      <w:r w:rsidRPr="005F0728">
        <w:rPr>
          <w:lang w:eastAsia="x-none"/>
        </w:rPr>
        <w:lastRenderedPageBreak/>
        <w:t xml:space="preserve">hierarchijos prioritetas. Dėl šios priežasties </w:t>
      </w:r>
      <w:r w:rsidR="009857CB" w:rsidRPr="005F0728">
        <w:rPr>
          <w:lang w:eastAsia="x-none"/>
        </w:rPr>
        <w:t xml:space="preserve">Panevėžio rajono </w:t>
      </w:r>
      <w:r w:rsidR="00252855" w:rsidRPr="005F0728">
        <w:rPr>
          <w:lang w:eastAsia="x-none"/>
        </w:rPr>
        <w:t>savivaldybėje</w:t>
      </w:r>
      <w:r w:rsidRPr="005F0728">
        <w:rPr>
          <w:lang w:eastAsia="x-none"/>
        </w:rPr>
        <w:t xml:space="preserve"> numatoma skatinti ne tik atliekų prevencijos veiklą, bet  ir paruošimo pakartotiniam naudojimui tinklus:</w:t>
      </w:r>
    </w:p>
    <w:p w:rsidR="00476D2E" w:rsidRPr="005F0728" w:rsidRDefault="003B2850" w:rsidP="007E76A5">
      <w:pPr>
        <w:numPr>
          <w:ilvl w:val="0"/>
          <w:numId w:val="15"/>
        </w:numPr>
        <w:rPr>
          <w:lang w:eastAsia="x-none"/>
        </w:rPr>
      </w:pPr>
      <w:r w:rsidRPr="005F0728">
        <w:rPr>
          <w:lang w:eastAsia="x-none"/>
        </w:rPr>
        <w:t xml:space="preserve">viešinti informaciją apie savivaldybės teritorijoje ir/ar </w:t>
      </w:r>
      <w:r w:rsidR="009B3617" w:rsidRPr="005F0728">
        <w:rPr>
          <w:lang w:eastAsia="x-none"/>
        </w:rPr>
        <w:t>Panevėžio</w:t>
      </w:r>
      <w:r w:rsidRPr="005F0728">
        <w:rPr>
          <w:lang w:eastAsia="x-none"/>
        </w:rPr>
        <w:t xml:space="preserve"> regione veikiančias elektros ir elektroninės įrangos ir/ar kitų daiktų remonto dirbtuves bei taisyklas, kuriose prailginamas namų ūkiuose naudojamų daiktų tarnavimo laikas ir taip išvengiama komunalinių atliekų susidarymo</w:t>
      </w:r>
      <w:r w:rsidR="00476D2E" w:rsidRPr="005F0728">
        <w:rPr>
          <w:lang w:eastAsia="x-none"/>
        </w:rPr>
        <w:t>;</w:t>
      </w:r>
    </w:p>
    <w:p w:rsidR="00476D2E" w:rsidRPr="005F0728" w:rsidRDefault="003B2850" w:rsidP="007E76A5">
      <w:pPr>
        <w:numPr>
          <w:ilvl w:val="0"/>
          <w:numId w:val="15"/>
        </w:numPr>
        <w:rPr>
          <w:lang w:eastAsia="x-none"/>
        </w:rPr>
      </w:pPr>
      <w:r w:rsidRPr="005F0728">
        <w:rPr>
          <w:lang w:eastAsia="x-none"/>
        </w:rPr>
        <w:t>Organizuoti pakartotiniam naudojimui tinkamų produktų (baldų, elektros ir elektroninės įrangos ir kt.) priėmimą didelių gabaritų atliekų surinkimo aikštelėje.</w:t>
      </w:r>
    </w:p>
    <w:p w:rsidR="00476D2E" w:rsidRPr="005F0728" w:rsidRDefault="00476D2E" w:rsidP="00476D2E">
      <w:pPr>
        <w:pStyle w:val="Heading3"/>
        <w:keepLines/>
        <w:spacing w:before="200" w:after="120"/>
        <w:ind w:left="720"/>
        <w:rPr>
          <w:lang w:val="lt-LT"/>
        </w:rPr>
      </w:pPr>
      <w:bookmarkStart w:id="139" w:name="_Toc332901202"/>
      <w:bookmarkStart w:id="140" w:name="_Toc404622029"/>
      <w:r w:rsidRPr="005F0728">
        <w:rPr>
          <w:lang w:val="lt-LT"/>
        </w:rPr>
        <w:t>Biologinių atliekų tvarkymo ateityje vertinimas</w:t>
      </w:r>
      <w:bookmarkEnd w:id="139"/>
      <w:bookmarkEnd w:id="140"/>
    </w:p>
    <w:p w:rsidR="00476D2E" w:rsidRPr="005F0728" w:rsidRDefault="009857CB" w:rsidP="00476D2E">
      <w:pPr>
        <w:rPr>
          <w:lang w:eastAsia="x-none"/>
        </w:rPr>
      </w:pPr>
      <w:r w:rsidRPr="005F0728">
        <w:t xml:space="preserve">Panevėžio rajono </w:t>
      </w:r>
      <w:r w:rsidR="00EC64EC" w:rsidRPr="005F0728">
        <w:t xml:space="preserve">savivaldybės teritorijoje susidarančios žaliosios atliekos bus kompostuojamos žaliųjų </w:t>
      </w:r>
      <w:r w:rsidR="009B3617" w:rsidRPr="005F0728">
        <w:t xml:space="preserve">atliekų kompostavimo aikštelėse Panevėžio rajone, Dvarininkų kaime ir Panevėžio rajone, Ramygalos seniūnijoje, Garuckų kaime (adresu, Beržytės g. 10). </w:t>
      </w:r>
      <w:r w:rsidRPr="005F0728">
        <w:t xml:space="preserve">2014-2020 </w:t>
      </w:r>
      <w:r w:rsidR="00476D2E" w:rsidRPr="005F0728">
        <w:t xml:space="preserve">m. planavimo laikotarpiu bus </w:t>
      </w:r>
      <w:r w:rsidR="00EC64EC" w:rsidRPr="005F0728">
        <w:t>siekiama</w:t>
      </w:r>
      <w:r w:rsidR="00476D2E" w:rsidRPr="005F0728">
        <w:rPr>
          <w:lang w:eastAsia="x-none"/>
        </w:rPr>
        <w:t xml:space="preserve"> į žaliųjų atliekų kompostavimo aikštel</w:t>
      </w:r>
      <w:r w:rsidR="00577DFC" w:rsidRPr="005F0728">
        <w:rPr>
          <w:lang w:eastAsia="x-none"/>
        </w:rPr>
        <w:t>ę</w:t>
      </w:r>
      <w:r w:rsidR="00476D2E" w:rsidRPr="005F0728">
        <w:rPr>
          <w:lang w:eastAsia="x-none"/>
        </w:rPr>
        <w:t xml:space="preserve"> </w:t>
      </w:r>
      <w:r w:rsidR="00EC64EC" w:rsidRPr="005F0728">
        <w:rPr>
          <w:lang w:eastAsia="x-none"/>
        </w:rPr>
        <w:t xml:space="preserve">pristatyti </w:t>
      </w:r>
      <w:r w:rsidR="00476D2E" w:rsidRPr="005F0728">
        <w:rPr>
          <w:lang w:eastAsia="x-none"/>
        </w:rPr>
        <w:t xml:space="preserve">kuo daugiau žaliųjų atliekų, organizuojant žaliųjų atliekų surinkimą </w:t>
      </w:r>
      <w:r w:rsidR="00EC64EC" w:rsidRPr="005F0728">
        <w:rPr>
          <w:lang w:eastAsia="x-none"/>
        </w:rPr>
        <w:t xml:space="preserve">iš </w:t>
      </w:r>
      <w:r w:rsidR="003B2850" w:rsidRPr="005F0728">
        <w:rPr>
          <w:lang w:eastAsia="x-none"/>
        </w:rPr>
        <w:t xml:space="preserve">individualių valdų </w:t>
      </w:r>
      <w:r w:rsidR="00481708" w:rsidRPr="005F0728">
        <w:rPr>
          <w:lang w:eastAsia="x-none"/>
        </w:rPr>
        <w:t>gyventojų ir</w:t>
      </w:r>
      <w:r w:rsidR="00EC64EC" w:rsidRPr="005F0728">
        <w:rPr>
          <w:lang w:eastAsia="x-none"/>
        </w:rPr>
        <w:t xml:space="preserve"> </w:t>
      </w:r>
      <w:r w:rsidR="00476D2E" w:rsidRPr="005F0728">
        <w:rPr>
          <w:lang w:eastAsia="x-none"/>
        </w:rPr>
        <w:t xml:space="preserve">kapinėse </w:t>
      </w:r>
      <w:r w:rsidR="00EC64EC" w:rsidRPr="005F0728">
        <w:rPr>
          <w:lang w:eastAsia="x-none"/>
        </w:rPr>
        <w:t>konteineriais (ar kitomis priemonėmis)</w:t>
      </w:r>
      <w:r w:rsidR="00476D2E" w:rsidRPr="005F0728">
        <w:rPr>
          <w:lang w:eastAsia="x-none"/>
        </w:rPr>
        <w:t xml:space="preserve">. </w:t>
      </w:r>
      <w:r w:rsidRPr="003C058C">
        <w:t>201</w:t>
      </w:r>
      <w:r w:rsidR="00154A91" w:rsidRPr="003C058C">
        <w:t>5</w:t>
      </w:r>
      <w:r w:rsidRPr="003C058C">
        <w:t>-20</w:t>
      </w:r>
      <w:r w:rsidR="00154A91" w:rsidRPr="003C058C">
        <w:t>16</w:t>
      </w:r>
      <w:r w:rsidRPr="003C058C">
        <w:t xml:space="preserve"> </w:t>
      </w:r>
      <w:r w:rsidR="007D585A" w:rsidRPr="003C058C">
        <w:t>m.</w:t>
      </w:r>
      <w:r w:rsidR="007D585A" w:rsidRPr="005F0728">
        <w:t xml:space="preserve"> planuojama įsigyti ir </w:t>
      </w:r>
      <w:r w:rsidR="00481708" w:rsidRPr="005F0728">
        <w:t xml:space="preserve">Ramygalos mieste </w:t>
      </w:r>
      <w:r w:rsidR="007D585A" w:rsidRPr="005F0728">
        <w:t xml:space="preserve">individualių valdų gyventojams išdalinti </w:t>
      </w:r>
      <w:r w:rsidR="00433409" w:rsidRPr="005F0728">
        <w:t>4</w:t>
      </w:r>
      <w:r w:rsidR="00481708" w:rsidRPr="005F0728">
        <w:t>00</w:t>
      </w:r>
      <w:r w:rsidR="007D585A" w:rsidRPr="005F0728">
        <w:t xml:space="preserve"> vnt. 240 l talpos konteinerių žaliosioms atliekoms surinkti.</w:t>
      </w:r>
      <w:r w:rsidR="00433409" w:rsidRPr="005F0728">
        <w:t xml:space="preserve"> Taip pat planuojama toliau plėtoti žaliųjų atliekų namudinį kompostavimą ir Panevėžio rajono namų ūkiams papildomai išdalinti 1000 vnt. 720 l talpos kompostavimo dėžių, </w:t>
      </w:r>
      <w:r w:rsidR="007947D5" w:rsidRPr="005F0728">
        <w:t>kuriose būtų galimybė</w:t>
      </w:r>
      <w:r w:rsidR="00433409" w:rsidRPr="005F0728">
        <w:t xml:space="preserve"> sukompostuot</w:t>
      </w:r>
      <w:r w:rsidR="007947D5" w:rsidRPr="005F0728">
        <w:t>i</w:t>
      </w:r>
      <w:r w:rsidR="00433409" w:rsidRPr="005F0728">
        <w:t xml:space="preserve"> apie 170 tonų biologinių atliekų.</w:t>
      </w:r>
    </w:p>
    <w:p w:rsidR="00951EB5" w:rsidRPr="005F0728" w:rsidRDefault="00387042" w:rsidP="00951EB5">
      <w:r w:rsidRPr="005F0728">
        <w:t xml:space="preserve">Vadovaujantis </w:t>
      </w:r>
      <w:r w:rsidR="00C95071" w:rsidRPr="005F0728">
        <w:rPr>
          <w:i/>
          <w:shd w:val="clear" w:color="auto" w:fill="FFFFFF"/>
        </w:rPr>
        <w:t>Valstybiniu atliekų tvarkymo planu 2014-2020 m. (patvirtintu LR Vyriausybės 2014 m. balandžio 16 d.)</w:t>
      </w:r>
      <w:r w:rsidRPr="005F0728">
        <w:t xml:space="preserve">, </w:t>
      </w:r>
      <w:r w:rsidR="009857CB" w:rsidRPr="005F0728">
        <w:t xml:space="preserve">Panevėžio rajono </w:t>
      </w:r>
      <w:r w:rsidR="00951EB5" w:rsidRPr="005F0728">
        <w:t>savivaldybės teritorijoje 201</w:t>
      </w:r>
      <w:r w:rsidR="00154A91">
        <w:t>8</w:t>
      </w:r>
      <w:r w:rsidR="00951EB5" w:rsidRPr="005F0728">
        <w:t xml:space="preserve">-2020 m. planavimo laikotarpiu </w:t>
      </w:r>
      <w:r w:rsidRPr="005F0728">
        <w:t xml:space="preserve">planuojamas </w:t>
      </w:r>
      <w:r w:rsidR="00951EB5" w:rsidRPr="005F0728">
        <w:t xml:space="preserve">atskiras maisto (virtuvės) atliekų surinkimas iš gyventojų. </w:t>
      </w:r>
      <w:r w:rsidR="00951EB5" w:rsidRPr="005F0728">
        <w:fldChar w:fldCharType="begin"/>
      </w:r>
      <w:r w:rsidR="00951EB5" w:rsidRPr="005F0728">
        <w:instrText xml:space="preserve"> REF _Ref312078558 \h </w:instrText>
      </w:r>
      <w:r w:rsidR="00951EB5" w:rsidRPr="005F0728">
        <w:instrText xml:space="preserve"> \* MERGEFORMAT </w:instrText>
      </w:r>
      <w:r w:rsidR="00951EB5" w:rsidRPr="005F0728">
        <w:fldChar w:fldCharType="separate"/>
      </w:r>
      <w:r w:rsidR="00B937E7">
        <w:t>20</w:t>
      </w:r>
      <w:r w:rsidR="00B937E7" w:rsidRPr="005F0728">
        <w:t xml:space="preserve"> lentelė</w:t>
      </w:r>
      <w:r w:rsidR="00951EB5" w:rsidRPr="005F0728">
        <w:fldChar w:fldCharType="end"/>
      </w:r>
      <w:r w:rsidR="00951EB5" w:rsidRPr="005F0728">
        <w:t>je pateikti atskiro maisto atliekų surinkimo iš gyventojų privalumai ir trūkumai.</w:t>
      </w:r>
    </w:p>
    <w:bookmarkStart w:id="141" w:name="_Ref312078558"/>
    <w:p w:rsidR="00951EB5" w:rsidRPr="005F0728" w:rsidRDefault="00951EB5" w:rsidP="0020288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20</w:t>
      </w:r>
      <w:r w:rsidRPr="005F0728">
        <w:rPr>
          <w:lang w:val="lt-LT"/>
        </w:rPr>
        <w:fldChar w:fldCharType="end"/>
      </w:r>
      <w:r w:rsidRPr="005F0728">
        <w:rPr>
          <w:lang w:val="lt-LT"/>
        </w:rPr>
        <w:t xml:space="preserve"> lentelė</w:t>
      </w:r>
      <w:bookmarkEnd w:id="141"/>
      <w:r w:rsidRPr="005F0728">
        <w:rPr>
          <w:lang w:val="lt-LT"/>
        </w:rPr>
        <w:t xml:space="preserve">. Atskiro maisto atliekų surinkimo iš gyventojų privalumai ir trūkumai.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92"/>
      </w:tblGrid>
      <w:tr w:rsidR="00951EB5" w:rsidRPr="005F0728" w:rsidTr="000D2D73">
        <w:tc>
          <w:tcPr>
            <w:tcW w:w="2093" w:type="dxa"/>
            <w:tcBorders>
              <w:top w:val="single" w:sz="4" w:space="0" w:color="auto"/>
              <w:left w:val="single" w:sz="4" w:space="0" w:color="auto"/>
              <w:bottom w:val="single" w:sz="4" w:space="0" w:color="auto"/>
              <w:right w:val="single" w:sz="4" w:space="0" w:color="auto"/>
            </w:tcBorders>
            <w:shd w:val="clear" w:color="auto" w:fill="DEEAF6"/>
          </w:tcPr>
          <w:p w:rsidR="00951EB5" w:rsidRPr="005F0728" w:rsidRDefault="00951EB5" w:rsidP="00387042">
            <w:pPr>
              <w:spacing w:before="40" w:after="40"/>
              <w:jc w:val="center"/>
              <w:rPr>
                <w:b/>
                <w:sz w:val="20"/>
              </w:rPr>
            </w:pPr>
            <w:r w:rsidRPr="005F0728">
              <w:rPr>
                <w:b/>
                <w:sz w:val="20"/>
              </w:rPr>
              <w:t>Privalumai</w:t>
            </w:r>
          </w:p>
        </w:tc>
        <w:tc>
          <w:tcPr>
            <w:tcW w:w="7193" w:type="dxa"/>
            <w:tcBorders>
              <w:top w:val="single" w:sz="4" w:space="0" w:color="auto"/>
              <w:left w:val="single" w:sz="4" w:space="0" w:color="auto"/>
              <w:bottom w:val="single" w:sz="4" w:space="0" w:color="auto"/>
              <w:right w:val="single" w:sz="4" w:space="0" w:color="auto"/>
            </w:tcBorders>
            <w:shd w:val="clear" w:color="auto" w:fill="DEEAF6"/>
          </w:tcPr>
          <w:p w:rsidR="00951EB5" w:rsidRPr="005F0728" w:rsidRDefault="00951EB5" w:rsidP="00387042">
            <w:pPr>
              <w:spacing w:before="40" w:after="40"/>
              <w:jc w:val="center"/>
              <w:rPr>
                <w:b/>
                <w:sz w:val="20"/>
              </w:rPr>
            </w:pPr>
            <w:r w:rsidRPr="005F0728">
              <w:rPr>
                <w:b/>
                <w:sz w:val="20"/>
              </w:rPr>
              <w:t>Trūkumai</w:t>
            </w:r>
          </w:p>
        </w:tc>
      </w:tr>
      <w:tr w:rsidR="00951EB5" w:rsidRPr="005F0728" w:rsidTr="00046FBF">
        <w:tc>
          <w:tcPr>
            <w:tcW w:w="2093" w:type="dxa"/>
            <w:tcBorders>
              <w:top w:val="single" w:sz="4" w:space="0" w:color="auto"/>
              <w:left w:val="single" w:sz="4" w:space="0" w:color="auto"/>
              <w:bottom w:val="single" w:sz="4" w:space="0" w:color="auto"/>
              <w:right w:val="single" w:sz="4" w:space="0" w:color="auto"/>
            </w:tcBorders>
          </w:tcPr>
          <w:p w:rsidR="00951EB5" w:rsidRPr="005F0728" w:rsidRDefault="00951EB5" w:rsidP="00387042">
            <w:pPr>
              <w:rPr>
                <w:sz w:val="20"/>
              </w:rPr>
            </w:pPr>
            <w:r w:rsidRPr="005F0728">
              <w:rPr>
                <w:sz w:val="20"/>
              </w:rPr>
              <w:t>Dėl drėgnų maisto atliekų atskyrimo padidės likusių komunalinių atliekų šiluminė vertė, antrinių žaliavų kokybė.</w:t>
            </w:r>
          </w:p>
          <w:p w:rsidR="00951EB5" w:rsidRPr="005F0728" w:rsidRDefault="00951EB5" w:rsidP="00387042">
            <w:pPr>
              <w:rPr>
                <w:sz w:val="20"/>
              </w:rPr>
            </w:pPr>
            <w:r w:rsidRPr="005F0728">
              <w:rPr>
                <w:sz w:val="20"/>
              </w:rPr>
              <w:t>Gaminamas kokybiškas kompostas ir į aplinką grąžinamos  maistinės medžiagos.</w:t>
            </w:r>
          </w:p>
        </w:tc>
        <w:tc>
          <w:tcPr>
            <w:tcW w:w="7193" w:type="dxa"/>
            <w:tcBorders>
              <w:top w:val="single" w:sz="4" w:space="0" w:color="auto"/>
              <w:left w:val="single" w:sz="4" w:space="0" w:color="auto"/>
              <w:bottom w:val="single" w:sz="4" w:space="0" w:color="auto"/>
              <w:right w:val="single" w:sz="4" w:space="0" w:color="auto"/>
            </w:tcBorders>
          </w:tcPr>
          <w:p w:rsidR="00951EB5" w:rsidRPr="005F0728" w:rsidRDefault="00951EB5" w:rsidP="00387042">
            <w:pPr>
              <w:rPr>
                <w:sz w:val="20"/>
              </w:rPr>
            </w:pPr>
            <w:r w:rsidRPr="005F0728">
              <w:rPr>
                <w:sz w:val="20"/>
              </w:rPr>
              <w:t>Būtinybė pertvarkyti atliekų surinkimo sistemas ir pakeisti gyventojų įpročius. Nors tinkamai parengtos atskiro surinkimo sistemos nebūtinai yra brangesnės, tačiau būtina dėti pastangų, kad jos būtų tinkamai parengtos ir administruojamos, reikia daugiau nei taikant mišriųjų atliekų surinkimo sistemas.</w:t>
            </w:r>
          </w:p>
          <w:p w:rsidR="00951EB5" w:rsidRPr="005F0728" w:rsidRDefault="00951EB5" w:rsidP="00387042">
            <w:pPr>
              <w:rPr>
                <w:sz w:val="20"/>
              </w:rPr>
            </w:pPr>
            <w:r w:rsidRPr="005F0728">
              <w:rPr>
                <w:sz w:val="20"/>
              </w:rPr>
              <w:t>Atskiram atliekų surinkimui tinkamų vietovių parinkimo sunkumai. Tankiai gyvenamose vietovėse užtikrinti reikiamą atliekų grynumą sunku. Vietovėse, kur gyventojų yra nedaug, atskiras atliekų surinkimas gali būti pernelyg brangus, taigi pigiau gali kainuoti namudinis atliekų kompostavimas.</w:t>
            </w:r>
          </w:p>
          <w:p w:rsidR="00951EB5" w:rsidRPr="005F0728" w:rsidRDefault="00951EB5" w:rsidP="00387042">
            <w:pPr>
              <w:rPr>
                <w:sz w:val="20"/>
              </w:rPr>
            </w:pPr>
            <w:r w:rsidRPr="005F0728">
              <w:rPr>
                <w:sz w:val="20"/>
              </w:rPr>
              <w:t>Atliekų susidarymo ir komposto naudojimo derinimo problemos: dėl transporto išlaidų ir mažų kainų kompostas dažnai naudojamas tik šalia atliekų apdorojimo įrenginių esančiose vietovėse. Dėl to gali kilti problemų tankiai gyvenamose vietovėse.</w:t>
            </w:r>
          </w:p>
          <w:p w:rsidR="00951EB5" w:rsidRPr="005F0728" w:rsidRDefault="00951EB5" w:rsidP="00387042">
            <w:pPr>
              <w:rPr>
                <w:sz w:val="20"/>
              </w:rPr>
            </w:pPr>
            <w:r w:rsidRPr="005F0728">
              <w:rPr>
                <w:sz w:val="20"/>
              </w:rPr>
              <w:t>Problemos, susijusios su higiena ir nemaloniu kvapu.</w:t>
            </w:r>
          </w:p>
        </w:tc>
      </w:tr>
    </w:tbl>
    <w:p w:rsidR="00387042" w:rsidRPr="005F0728" w:rsidRDefault="00387042" w:rsidP="00951EB5">
      <w:r w:rsidRPr="005F0728">
        <w:t>Kadangi Lietuvoje nėra patirties komunalinių atliekų sraute rūšiuoti ir atskirai surinkti maisto atliekas, todėl, siekiant pasirengti atskiro maisto atliekų surinkimo įvedimui, planuojama 201</w:t>
      </w:r>
      <w:r w:rsidR="00481708" w:rsidRPr="005F0728">
        <w:t>5</w:t>
      </w:r>
      <w:r w:rsidRPr="005F0728">
        <w:t>-201</w:t>
      </w:r>
      <w:r w:rsidR="00481708" w:rsidRPr="005F0728">
        <w:t>6</w:t>
      </w:r>
      <w:r w:rsidRPr="005F0728">
        <w:t xml:space="preserve"> m. </w:t>
      </w:r>
      <w:r w:rsidR="00C071C5" w:rsidRPr="003C058C">
        <w:t>parengti galimybių studiją analizuojančią maisto (virtuvės) atliekų srauto tvarkymo galimybes Panevėžio regiono savivaldybių teritorijoje, t.y. studija apimtų visą Panevėžio regioną</w:t>
      </w:r>
      <w:r w:rsidRPr="003C058C">
        <w:t xml:space="preserve">. Šio projekto metu turėtų būti </w:t>
      </w:r>
      <w:r w:rsidR="008F7D52" w:rsidRPr="003C058C">
        <w:t>išanalizuoti galimi</w:t>
      </w:r>
      <w:r w:rsidRPr="003C058C">
        <w:t xml:space="preserve"> sprendima</w:t>
      </w:r>
      <w:r w:rsidR="008F7D52" w:rsidRPr="003C058C">
        <w:t>i</w:t>
      </w:r>
      <w:r w:rsidRPr="003C058C">
        <w:t xml:space="preserve"> ne tik dėl maisto atliekų surinkimo </w:t>
      </w:r>
      <w:r w:rsidR="008F7D52" w:rsidRPr="003C058C">
        <w:t xml:space="preserve">infrastruktūros </w:t>
      </w:r>
      <w:r w:rsidRPr="003C058C">
        <w:t>(konteinerių</w:t>
      </w:r>
      <w:r w:rsidRPr="005F0728">
        <w:t>, transporto priemon</w:t>
      </w:r>
      <w:r w:rsidR="008F7D52" w:rsidRPr="005F0728">
        <w:t>ių</w:t>
      </w:r>
      <w:r w:rsidRPr="005F0728">
        <w:t xml:space="preserve">), bet ir </w:t>
      </w:r>
      <w:r w:rsidR="008F7D52" w:rsidRPr="005F0728">
        <w:t xml:space="preserve">dėl tvarkymo infrastruktūros poreikio, atskiro maisto atliekų surinkimo organizavimo </w:t>
      </w:r>
      <w:r w:rsidR="0078095A" w:rsidRPr="005F0728">
        <w:t>(konteinerių ištuštinimo dažnumo nustatymo maisto ir likusioms mišrioms komunalinėms atliekoms) ir kitų aktualių klausimų.</w:t>
      </w:r>
      <w:r w:rsidR="009264CE" w:rsidRPr="005F0728">
        <w:t xml:space="preserve"> </w:t>
      </w:r>
      <w:r w:rsidR="009B3617" w:rsidRPr="005F0728">
        <w:t xml:space="preserve">Panevėžio rajono savivaldybė yra gana kaimiška </w:t>
      </w:r>
      <w:r w:rsidR="009B3617" w:rsidRPr="005F0728">
        <w:lastRenderedPageBreak/>
        <w:t xml:space="preserve">savivaldybė, </w:t>
      </w:r>
      <w:r w:rsidR="009B3617" w:rsidRPr="003C058C">
        <w:t xml:space="preserve">todėl </w:t>
      </w:r>
      <w:r w:rsidR="00C071C5" w:rsidRPr="003C058C">
        <w:t>galimybių studija</w:t>
      </w:r>
      <w:r w:rsidR="009B3617" w:rsidRPr="003C058C">
        <w:t xml:space="preserve"> yra ypač aktual</w:t>
      </w:r>
      <w:r w:rsidR="00C071C5" w:rsidRPr="003C058C">
        <w:t>i</w:t>
      </w:r>
      <w:r w:rsidR="009B3617" w:rsidRPr="003C058C">
        <w:t>, siekiant įvertinti galimybes dėl atskiro maisto atliekų surinkimo poreikio ir naudos</w:t>
      </w:r>
      <w:r w:rsidR="009B3617" w:rsidRPr="005F0728">
        <w:t xml:space="preserve">. </w:t>
      </w:r>
      <w:r w:rsidR="009264CE" w:rsidRPr="005F0728">
        <w:t xml:space="preserve">Preliminariai planuojama, kad 2018-2020 m. laikotarpiui reikės papildomai įsigyti apie </w:t>
      </w:r>
      <w:r w:rsidR="00CE07A9" w:rsidRPr="005F0728">
        <w:t>100</w:t>
      </w:r>
      <w:r w:rsidR="009264CE" w:rsidRPr="005F0728">
        <w:t xml:space="preserve"> vnt. 1100 ir 240 l talpos konteinerių maisto atliekoms surinkti bei pritaikyti dalį esamų mišrių atliekų konteinerių maisto atliekų surinkimui (perdažyti bei atitinkamai paženklinti).</w:t>
      </w:r>
      <w:r w:rsidR="009264CE" w:rsidRPr="005F0728">
        <w:rPr>
          <w:color w:val="4F81BD"/>
        </w:rPr>
        <w:t xml:space="preserve"> </w:t>
      </w:r>
      <w:r w:rsidR="009264CE" w:rsidRPr="005F0728">
        <w:t xml:space="preserve">Taip </w:t>
      </w:r>
      <w:r w:rsidR="003F61D9" w:rsidRPr="005F0728">
        <w:t xml:space="preserve">pat </w:t>
      </w:r>
      <w:r w:rsidR="009264CE" w:rsidRPr="005F0728">
        <w:t xml:space="preserve">preliminariai planuojama, kad surinktos maisto atliekos </w:t>
      </w:r>
      <w:r w:rsidR="009B3617" w:rsidRPr="005F0728">
        <w:t>galėtų būti</w:t>
      </w:r>
      <w:r w:rsidR="009264CE" w:rsidRPr="005F0728">
        <w:t xml:space="preserve"> perduodamos tvarkyti </w:t>
      </w:r>
      <w:r w:rsidR="009B3617" w:rsidRPr="005F0728">
        <w:t>PRATC į biologinį apdorojimo įrenginį, kuriame yra galimybė atskirame tunelyje apdoroti atskirai surinktas maisto atliekas, tokiu būdu išgavus biodujas būtų galimybė gauti aukštos kokybės kompostą.</w:t>
      </w:r>
      <w:r w:rsidR="003F61D9" w:rsidRPr="005F0728">
        <w:t xml:space="preserve"> </w:t>
      </w:r>
    </w:p>
    <w:p w:rsidR="006A5D36" w:rsidRPr="005F0728" w:rsidRDefault="006A5D36" w:rsidP="0078095A">
      <w:r w:rsidRPr="005F0728">
        <w:t>Viešojo maitinimo įstaigos atsako už savo veikloje susidarančių maisto atliekų atskyrimą ir perdavimą atliekų tvarkytojams teisės aktų nustatyta tvarka. Savivaldybėms nėra privaloma kurti viešojo maitinimo įstaigose susidarančių maisto atliekų apdorojimo infrastruktūros, nes įmonės, turinčios teisę tvarkyti 3-ios kategorijos šalutinius gyvūninius produktus (ŠGP), įskaitant maisto atliekas, nors ir įsikūrusios prie Vilniaus arba Rokiškio rajone, tačiau aptarnauja visą Lietuvą. Viešojo maitinimo įstaigos maisto atliekas privalo atiduoti šias atliekas tvarkančioms įmonėms, o ne ūkininkams gyvuliams sušerti, kas iš principo prieštarauja ŠGP reglamento nuostatoms.</w:t>
      </w:r>
      <w:r w:rsidR="0078095A" w:rsidRPr="005F0728">
        <w:t xml:space="preserve"> Tačiau nuo 2018 m. įgyvendinant atskirą maisto atliekų surinkimą iš gyventojų, </w:t>
      </w:r>
      <w:r w:rsidR="00941E5C" w:rsidRPr="005F0728">
        <w:t xml:space="preserve">preliminariai </w:t>
      </w:r>
      <w:r w:rsidR="0078095A" w:rsidRPr="005F0728">
        <w:t>planuojama kartu surinkti maisto atliekas ir iš viešojo maitinimo įstaigų.</w:t>
      </w:r>
    </w:p>
    <w:p w:rsidR="00476D2E" w:rsidRPr="005F0728" w:rsidRDefault="00476D2E" w:rsidP="00476D2E">
      <w:pPr>
        <w:pStyle w:val="Heading3"/>
        <w:keepLines/>
        <w:spacing w:before="200" w:after="120"/>
        <w:ind w:left="720"/>
        <w:rPr>
          <w:lang w:val="lt-LT"/>
        </w:rPr>
      </w:pPr>
      <w:bookmarkStart w:id="142" w:name="_Toc332901203"/>
      <w:bookmarkStart w:id="143" w:name="_Toc404622030"/>
      <w:r w:rsidRPr="005F0728">
        <w:rPr>
          <w:lang w:val="lt-LT"/>
        </w:rPr>
        <w:t>Antrinių žaliavų, įskaitant pakuočių atliekas, tvarkymo ateityje vertinimas</w:t>
      </w:r>
      <w:bookmarkEnd w:id="142"/>
      <w:bookmarkEnd w:id="143"/>
    </w:p>
    <w:p w:rsidR="008E33E8" w:rsidRPr="003C058C" w:rsidRDefault="00476D2E" w:rsidP="00476D2E">
      <w:r w:rsidRPr="005F0728">
        <w:t xml:space="preserve">Vadovaujantis atliekų tvarkymo hierarchija, prioritetas teikiamas komunalinių atliekų perdirbimui, todėl pagrindinis komunalinių atliekų tvarkymo tikslas – atskirti kuo daugiau antrinių žaliavų pirminio rūšiavimo būdu, nes tokios žaliavos yra geresnės kokybės ir tinkamesnės perdirbimui, negu išskirtos iš mišrių komunalinių atliekų srauto rūšiavimo linijos </w:t>
      </w:r>
      <w:r w:rsidRPr="003C058C">
        <w:t xml:space="preserve">pagalba. </w:t>
      </w:r>
    </w:p>
    <w:p w:rsidR="00790E49" w:rsidRPr="003C058C" w:rsidRDefault="00790E49" w:rsidP="00790E49">
      <w:r w:rsidRPr="003C058C">
        <w:t xml:space="preserve">Vadovaujantis </w:t>
      </w:r>
      <w:r w:rsidRPr="003C058C">
        <w:rPr>
          <w:i/>
        </w:rPr>
        <w:t>LR pakuočių ir pakuočių atliekų tvarkymo įstatymo</w:t>
      </w:r>
      <w:r w:rsidRPr="003C058C">
        <w:t xml:space="preserve"> pakeitimais, kurie įsigaliojo 2014 m. gegužės 22 d., Lietuvoje nuo 2016 m. vasario mėnesio bus įvesta užstato sistema vienkartinei gėrimų pakuotei (gamintojai ir importuotojai privalės imti užstatą, jeigu tiekia vidaus rinkai alų, alaus kokteilius, sidrą, kriaušių sidrą, vaisių 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stiklinę,  plastikinę ir metalinę prekinę vienkartinę pakuotę, kurios talpa didesnė negu viena dešimtoji litro, bet mažesnė negu trys litrai). Vienkartinių pakuočių pardavėjai privalės priimti vienkartinių pakuočių, už kurias nustatytas užstatas, atliekas ir grąžinti užstatą, išskyrus pakuočių pardavėjus, prekiaujančius parduotuvėse, kurių prekybos plotas neviršija 300 kv. m (neskaitant kaimo parduotuvių), ir prekyvietėse, kioskuose, degalinėse, viešojo maitinimo įstaigose. Vertinama, kad Lietuvoje į užstato sistemą patenkančios vienkartinių gėrimų pakuotės, kurių atliekos po vartojimo patenka į komunalinių atliekų srautą, sudaro apie 10 kg/gyv./metus (8 kg/gyv./metus gyventojai įsigyja prekybos vietose ir 2 kg/gyv./metus – per Horeca sistemą). Prognozuojama, kad Panevėžio raj. savivaldybėje per užstato sistemą nuo 2016 m. kasmet bus surenkama apie </w:t>
      </w:r>
      <w:r w:rsidR="00B9710D" w:rsidRPr="003C058C">
        <w:t xml:space="preserve">200 – </w:t>
      </w:r>
      <w:r w:rsidRPr="003C058C">
        <w:t>250</w:t>
      </w:r>
      <w:r w:rsidR="00B9710D" w:rsidRPr="003C058C">
        <w:t xml:space="preserve"> </w:t>
      </w:r>
      <w:r w:rsidRPr="003C058C">
        <w:t>tonų pakuočių atliekų (jei grąžinamų pakuočių efektyvumas sieks 85 proc.).</w:t>
      </w:r>
    </w:p>
    <w:p w:rsidR="0070665D" w:rsidRPr="003C058C" w:rsidRDefault="0070665D" w:rsidP="0070665D">
      <w:r w:rsidRPr="003C058C">
        <w:t xml:space="preserve">Kadangi didžioji komunalinių atliekų sraute susidarančių antrinių žaliavų dalis – pakuočių atliekos, todėl tikimasi, kad bendradarbiaujant su gamintojais ir importuotojais, organizuojančiais pakuočių atliekų tvarkymą, bus sukurtos efektyvios antrinių žaliavų surinkimo sistemos. Planuojama, kad antrinių žaliavų surinkimo ir paruošimo perdirbimui veikla didžiąją dalimi bus organizuojama pakuočių atliekų tvarkymui licencijuotų gamintojų ir importuotojų organizacijų, teisės aktų nustatyta tvarka sudarius (1) sutartį su savivaldybe dėl bendradarbiavimo organizuojant komunalinių atliekų sraute susidarančių pakuočių atliekų </w:t>
      </w:r>
      <w:r w:rsidRPr="003C058C">
        <w:lastRenderedPageBreak/>
        <w:t xml:space="preserve">rūšiuojamąjį surinkimą, vežimą ir paruošimą naudoti ir (2) trišalę pakuočių atliekų tvarkymo organizavimo sutartį su savivaldybe ir atliekų tvarkytoju dėl komunalinių atliekų sraute susidarančių pakuočių atliekų rūšiuojamojo surinkimo, vežimo, paruošimo perdirbti, naudoti ir perdirbimo, naudojimo. Šių atliekų tvarkymo sąnaudos neturėtų būti įtrauktos į </w:t>
      </w:r>
      <w:r w:rsidR="00881E2A" w:rsidRPr="003C058C">
        <w:t>įmoką</w:t>
      </w:r>
      <w:r w:rsidRPr="003C058C">
        <w:t xml:space="preserve"> už komunalinių atliekų surinkimą iš atliekų turėtojų ir jų tvarkymą.</w:t>
      </w:r>
    </w:p>
    <w:p w:rsidR="00B9710D" w:rsidRPr="003C058C" w:rsidRDefault="00B9710D" w:rsidP="00B9710D">
      <w:r w:rsidRPr="003C058C">
        <w:t xml:space="preserve">Vadovaujantis </w:t>
      </w:r>
      <w:r w:rsidRPr="003C058C">
        <w:rPr>
          <w:i/>
        </w:rPr>
        <w:t>Valstybinio atliekų tvarkymo 2014–2020 metų plano</w:t>
      </w:r>
      <w:r w:rsidRPr="003C058C">
        <w:t xml:space="preserve"> nuostatomis, savivaldybė iki 2015 m. sausio 1 d. privalo patvirtinti konteinerių aikštelių išdėstymo schemą, o pasikeitus teisės aktuose nustatytiems antrinių žaliavų surinkimo reikalavimams – ją atnaujinti. </w:t>
      </w:r>
      <w:r w:rsidRPr="003C058C">
        <w:rPr>
          <w:i/>
        </w:rPr>
        <w:t>Valstybiniame atliekų tvarkymo 2014–2020 metų plane</w:t>
      </w:r>
      <w:r w:rsidRPr="003C058C">
        <w:t xml:space="preserve"> savivaldybėms taip pat rekomenduojama tankinti visų miestų gyvenamuosiuose daugiabučių namų rajonuose antrinių žaliavų surinkimo konteinerių aikštelių tinklą:</w:t>
      </w:r>
    </w:p>
    <w:p w:rsidR="00B9710D" w:rsidRPr="003C058C" w:rsidRDefault="00B9710D" w:rsidP="00B9710D">
      <w:pPr>
        <w:pStyle w:val="ListParagraph"/>
        <w:numPr>
          <w:ilvl w:val="0"/>
          <w:numId w:val="41"/>
        </w:numPr>
      </w:pPr>
      <w:r w:rsidRPr="003C058C">
        <w:t>iki 2016 metų užtikrinti, kad visų miestų gyvenamuosiuose daugiabučių namų rajonuose vidutinis atstumas iki antrinių žaliavų surinkimo konteinerių aikštelių būtų ne didesnis kaip 150 metrų;</w:t>
      </w:r>
    </w:p>
    <w:p w:rsidR="00B9710D" w:rsidRPr="003C058C" w:rsidRDefault="00B9710D" w:rsidP="00B9710D">
      <w:pPr>
        <w:pStyle w:val="ListParagraph"/>
        <w:numPr>
          <w:ilvl w:val="0"/>
          <w:numId w:val="41"/>
        </w:numPr>
      </w:pPr>
      <w:r w:rsidRPr="003C058C">
        <w:t>iki 2018 metų užtikrinti, kad visų miestų gyvenamuosiuose daugiabučių namų rajonuose vidutinis atstumas iki antrinių žaliavų surinkimo konteinerių aikštelių būtų ne didesnis kaip 100 metrų.</w:t>
      </w:r>
    </w:p>
    <w:p w:rsidR="00B9710D" w:rsidRPr="003C058C" w:rsidRDefault="00B9710D" w:rsidP="00B9710D">
      <w:pPr>
        <w:rPr>
          <w:lang w:eastAsia="x-none"/>
        </w:rPr>
      </w:pPr>
      <w:r w:rsidRPr="003C058C">
        <w:t xml:space="preserve">Vidutiniai atstumai iki antrinių žaliavų surinkimo konteinerių aikštelių nustatomi rengiant (atnaujinant) ir tvirtinant konteinerių aikštelių išdėstymo schemas. </w:t>
      </w:r>
      <w:r w:rsidRPr="003C058C">
        <w:rPr>
          <w:u w:val="single"/>
        </w:rPr>
        <w:t>Tik parengus šią schemą, bus patikslintas savivaldybės gyvenamuosiuose daugiabučių namų rajonuose papildomų antrinių žaliavų surinkimo konteinerių aikštelių ir pačių konteinerių poreikis.</w:t>
      </w:r>
    </w:p>
    <w:p w:rsidR="0070665D" w:rsidRPr="003C058C" w:rsidRDefault="0070665D" w:rsidP="0070665D">
      <w:pPr>
        <w:rPr>
          <w:lang w:eastAsia="x-none"/>
        </w:rPr>
      </w:pPr>
      <w:r w:rsidRPr="003C058C">
        <w:rPr>
          <w:lang w:eastAsia="x-none"/>
        </w:rPr>
        <w:t>Bendradarbiaujant su gamintojais ir importuotojais, organizuojančiais pakuočių atliekų tvarkymą, planuojama organizuoti atskirą (rūšiuojamąjį) pakuočių atliekų surinkimą iš juridinių asmenų, įrengti antrinių žaliavų surinkimo kolektyviniais konteineriais aikšteles, organizuoti atskirą pakuočių atliekų surinkimą kolektyviniais konteineriais iš daugiabučių namų.</w:t>
      </w:r>
      <w:r w:rsidR="003F61D9" w:rsidRPr="003C058C">
        <w:rPr>
          <w:lang w:eastAsia="x-none"/>
        </w:rPr>
        <w:t xml:space="preserve"> Daugiabučių namų rajonuose</w:t>
      </w:r>
      <w:r w:rsidR="009A33ED" w:rsidRPr="003C058C">
        <w:rPr>
          <w:lang w:eastAsia="x-none"/>
        </w:rPr>
        <w:t>, sodų ir garažų bendrijose</w:t>
      </w:r>
      <w:r w:rsidR="003F61D9" w:rsidRPr="003C058C">
        <w:rPr>
          <w:lang w:eastAsia="x-none"/>
        </w:rPr>
        <w:t xml:space="preserve"> bei viešose erdvėse </w:t>
      </w:r>
      <w:r w:rsidR="0009331F" w:rsidRPr="003C058C">
        <w:rPr>
          <w:lang w:eastAsia="x-none"/>
        </w:rPr>
        <w:t>preliminariai</w:t>
      </w:r>
      <w:r w:rsidR="003F61D9" w:rsidRPr="003C058C">
        <w:rPr>
          <w:lang w:eastAsia="x-none"/>
        </w:rPr>
        <w:t xml:space="preserve"> planuojama įrengti </w:t>
      </w:r>
      <w:r w:rsidR="00CE07A9" w:rsidRPr="003C058C">
        <w:rPr>
          <w:lang w:eastAsia="x-none"/>
        </w:rPr>
        <w:t>80</w:t>
      </w:r>
      <w:r w:rsidR="003F61D9" w:rsidRPr="003C058C">
        <w:rPr>
          <w:lang w:eastAsia="x-none"/>
        </w:rPr>
        <w:t xml:space="preserve"> vnt. antrinių žaliavų rūšiavimo aikštelių, siekiant įgyvendinti </w:t>
      </w:r>
      <w:r w:rsidR="003F61D9" w:rsidRPr="003C058C">
        <w:rPr>
          <w:i/>
          <w:lang w:eastAsia="x-none"/>
        </w:rPr>
        <w:t>Valstybini</w:t>
      </w:r>
      <w:r w:rsidR="00481708" w:rsidRPr="003C058C">
        <w:rPr>
          <w:i/>
          <w:lang w:eastAsia="x-none"/>
        </w:rPr>
        <w:t>ame</w:t>
      </w:r>
      <w:r w:rsidR="003F61D9" w:rsidRPr="003C058C">
        <w:rPr>
          <w:i/>
          <w:lang w:eastAsia="x-none"/>
        </w:rPr>
        <w:t xml:space="preserve"> atliekų tvarkymo plan</w:t>
      </w:r>
      <w:r w:rsidR="00481708" w:rsidRPr="003C058C">
        <w:rPr>
          <w:i/>
          <w:lang w:eastAsia="x-none"/>
        </w:rPr>
        <w:t>e</w:t>
      </w:r>
      <w:r w:rsidR="003F61D9" w:rsidRPr="003C058C">
        <w:rPr>
          <w:i/>
          <w:lang w:eastAsia="x-none"/>
        </w:rPr>
        <w:t xml:space="preserve"> </w:t>
      </w:r>
      <w:r w:rsidR="00481708" w:rsidRPr="003C058C">
        <w:rPr>
          <w:lang w:eastAsia="x-none"/>
        </w:rPr>
        <w:t xml:space="preserve">pateiktas rekomendacijas dėl </w:t>
      </w:r>
      <w:r w:rsidR="003F61D9" w:rsidRPr="003C058C">
        <w:rPr>
          <w:lang w:eastAsia="x-none"/>
        </w:rPr>
        <w:t>antrinių žaliavų rūšiavimo konteinerių tinkl</w:t>
      </w:r>
      <w:r w:rsidR="00481708" w:rsidRPr="003C058C">
        <w:rPr>
          <w:lang w:eastAsia="x-none"/>
        </w:rPr>
        <w:t>o sutankinimo</w:t>
      </w:r>
      <w:r w:rsidR="003F61D9" w:rsidRPr="003C058C">
        <w:rPr>
          <w:lang w:eastAsia="x-none"/>
        </w:rPr>
        <w:t>.</w:t>
      </w:r>
      <w:r w:rsidR="00481708" w:rsidRPr="003C058C">
        <w:rPr>
          <w:lang w:eastAsia="x-none"/>
        </w:rPr>
        <w:t xml:space="preserve"> Taip pat planuojama renovuoti esamas antrinių žaliavų ir mišrių atliekų surinkimo aikšteles (skirtas kolektyviniams konteineriams)</w:t>
      </w:r>
      <w:r w:rsidR="005C2B4A" w:rsidRPr="003C058C">
        <w:rPr>
          <w:lang w:eastAsia="x-none"/>
        </w:rPr>
        <w:t>, jas aptveriant, įrengiant kietą dangą.</w:t>
      </w:r>
      <w:r w:rsidR="003F61D9" w:rsidRPr="003C058C">
        <w:rPr>
          <w:lang w:eastAsia="x-none"/>
        </w:rPr>
        <w:t xml:space="preserve"> </w:t>
      </w:r>
      <w:r w:rsidR="00B9710D" w:rsidRPr="003C058C">
        <w:t xml:space="preserve">Vadovaujantis </w:t>
      </w:r>
      <w:r w:rsidR="00B9710D" w:rsidRPr="003C058C">
        <w:rPr>
          <w:i/>
        </w:rPr>
        <w:t>Valstybinio atliekų tvarkymo 2014–2020 metų plano</w:t>
      </w:r>
      <w:r w:rsidR="00B9710D" w:rsidRPr="003C058C">
        <w:t xml:space="preserve"> nuostatomis, savivaldybės atliekų turėtojus aprūpinti rūšiuojamojo surinkimo priemonėmis (konteineriais arba maišais) turėtų per ateinančius 4 metus, t.y. iki 2018 m.</w:t>
      </w:r>
    </w:p>
    <w:p w:rsidR="00476D2E" w:rsidRPr="003C058C" w:rsidRDefault="00476D2E" w:rsidP="00476D2E">
      <w:pPr>
        <w:rPr>
          <w:color w:val="FF0000"/>
        </w:rPr>
      </w:pPr>
      <w:r w:rsidRPr="003C058C">
        <w:t>Antrinių žaliavų surinkim</w:t>
      </w:r>
      <w:r w:rsidR="002A44D0" w:rsidRPr="003C058C">
        <w:t>o</w:t>
      </w:r>
      <w:r w:rsidRPr="003C058C">
        <w:t xml:space="preserve"> kolektyviniais atliekų konteineriais būdas neužtikrina efektyvaus antrinių žaliavų rūšiavimo. B</w:t>
      </w:r>
      <w:r w:rsidRPr="003C058C">
        <w:rPr>
          <w:lang w:eastAsia="x-none"/>
        </w:rPr>
        <w:t xml:space="preserve">endradarbiaujant su </w:t>
      </w:r>
      <w:r w:rsidR="002A44D0" w:rsidRPr="003C058C">
        <w:rPr>
          <w:lang w:eastAsia="x-none"/>
        </w:rPr>
        <w:t xml:space="preserve">pakuočių </w:t>
      </w:r>
      <w:r w:rsidRPr="003C058C">
        <w:rPr>
          <w:lang w:eastAsia="x-none"/>
        </w:rPr>
        <w:t>gamintojais ir importuotojais, organizuojančiais pakuočių atliekų tvarkymą,</w:t>
      </w:r>
      <w:r w:rsidRPr="003C058C">
        <w:t xml:space="preserve"> </w:t>
      </w:r>
      <w:r w:rsidR="00CC46BB" w:rsidRPr="003C058C">
        <w:t>Panevėžio rajone</w:t>
      </w:r>
      <w:r w:rsidRPr="003C058C">
        <w:t xml:space="preserve"> </w:t>
      </w:r>
      <w:r w:rsidR="009857CB" w:rsidRPr="003C058C">
        <w:t xml:space="preserve">2014-2020 </w:t>
      </w:r>
      <w:r w:rsidRPr="003C058C">
        <w:t xml:space="preserve">m. planavimo laikotarpiu planuojama individualius namus aprūpinti antrinių žaliavų rūšiavimui skirtais konteineriais ir organizuoti </w:t>
      </w:r>
      <w:r w:rsidRPr="003C058C">
        <w:rPr>
          <w:lang w:eastAsia="x-none"/>
        </w:rPr>
        <w:t>atskirą pakuočių atliekų surinkimą šiai</w:t>
      </w:r>
      <w:r w:rsidR="008E33E8" w:rsidRPr="003C058C">
        <w:rPr>
          <w:lang w:eastAsia="x-none"/>
        </w:rPr>
        <w:t>s</w:t>
      </w:r>
      <w:r w:rsidRPr="003C058C">
        <w:rPr>
          <w:lang w:eastAsia="x-none"/>
        </w:rPr>
        <w:t xml:space="preserve"> konteineriais</w:t>
      </w:r>
      <w:r w:rsidRPr="003C058C">
        <w:t>.</w:t>
      </w:r>
      <w:r w:rsidR="002A44D0" w:rsidRPr="003C058C">
        <w:t xml:space="preserve"> </w:t>
      </w:r>
      <w:r w:rsidR="002A44D0" w:rsidRPr="003C058C">
        <w:rPr>
          <w:lang w:eastAsia="x-none"/>
        </w:rPr>
        <w:t xml:space="preserve">Siekiant aprūpinti individualių valdų gyventojus konteineriais antrinėms žaliavoms, įskaitant pakuočių atliekas, rūšiuoti, planuojama papildomai įsigyti </w:t>
      </w:r>
      <w:r w:rsidR="005C2B4A" w:rsidRPr="003C058C">
        <w:rPr>
          <w:lang w:eastAsia="x-none"/>
        </w:rPr>
        <w:t>8</w:t>
      </w:r>
      <w:r w:rsidR="00CE07A9" w:rsidRPr="003C058C">
        <w:rPr>
          <w:lang w:eastAsia="x-none"/>
        </w:rPr>
        <w:t xml:space="preserve"> 000</w:t>
      </w:r>
      <w:r w:rsidR="002A44D0" w:rsidRPr="003C058C">
        <w:rPr>
          <w:lang w:eastAsia="x-none"/>
        </w:rPr>
        <w:t xml:space="preserve"> vnt. 240 l talpos konteinerių plastikų ir popieriaus bei kartono atliekoms surinkti i</w:t>
      </w:r>
      <w:r w:rsidR="007D37F3" w:rsidRPr="003C058C">
        <w:rPr>
          <w:lang w:eastAsia="x-none"/>
        </w:rPr>
        <w:t>r</w:t>
      </w:r>
      <w:r w:rsidR="002A44D0" w:rsidRPr="003C058C">
        <w:rPr>
          <w:lang w:eastAsia="x-none"/>
        </w:rPr>
        <w:t xml:space="preserve"> </w:t>
      </w:r>
      <w:r w:rsidR="005C2B4A" w:rsidRPr="003C058C">
        <w:rPr>
          <w:lang w:eastAsia="x-none"/>
        </w:rPr>
        <w:t>8</w:t>
      </w:r>
      <w:r w:rsidR="00CE07A9" w:rsidRPr="003C058C">
        <w:rPr>
          <w:lang w:eastAsia="x-none"/>
        </w:rPr>
        <w:t xml:space="preserve"> 000</w:t>
      </w:r>
      <w:r w:rsidR="002A44D0" w:rsidRPr="003C058C">
        <w:rPr>
          <w:lang w:eastAsia="x-none"/>
        </w:rPr>
        <w:t xml:space="preserve"> vnt. 120 l talpos konteinerių stiklo atliekoms surinkti.</w:t>
      </w:r>
    </w:p>
    <w:p w:rsidR="00476D2E" w:rsidRPr="003C058C" w:rsidRDefault="00476D2E" w:rsidP="00476D2E">
      <w:pPr>
        <w:rPr>
          <w:lang w:eastAsia="x-none"/>
        </w:rPr>
      </w:pPr>
      <w:r w:rsidRPr="003C058C">
        <w:rPr>
          <w:lang w:eastAsia="x-none"/>
        </w:rPr>
        <w:t>Skatinti atliekų turėtojus rūšiuoti komunalines atliekas planuojama ir šiomis priemonėmis:</w:t>
      </w:r>
    </w:p>
    <w:p w:rsidR="00476D2E" w:rsidRPr="003C058C" w:rsidRDefault="00476D2E" w:rsidP="007E76A5">
      <w:pPr>
        <w:numPr>
          <w:ilvl w:val="0"/>
          <w:numId w:val="16"/>
        </w:numPr>
        <w:rPr>
          <w:lang w:eastAsia="x-none"/>
        </w:rPr>
      </w:pPr>
      <w:r w:rsidRPr="003C058C">
        <w:rPr>
          <w:lang w:eastAsia="x-none"/>
        </w:rPr>
        <w:t>nuo 201</w:t>
      </w:r>
      <w:r w:rsidR="00CC46BB" w:rsidRPr="003C058C">
        <w:rPr>
          <w:lang w:eastAsia="x-none"/>
        </w:rPr>
        <w:t>6</w:t>
      </w:r>
      <w:r w:rsidRPr="003C058C">
        <w:rPr>
          <w:lang w:eastAsia="x-none"/>
        </w:rPr>
        <w:t xml:space="preserve"> m. </w:t>
      </w:r>
      <w:r w:rsidR="005C2B4A" w:rsidRPr="003C058C">
        <w:rPr>
          <w:lang w:eastAsia="x-none"/>
        </w:rPr>
        <w:t xml:space="preserve">pradžios </w:t>
      </w:r>
      <w:r w:rsidRPr="003C058C">
        <w:rPr>
          <w:lang w:eastAsia="x-none"/>
        </w:rPr>
        <w:t>nustatyti diferencijuotas įmokas už komunalinių atliekų tvarkymą, atsižvelgiant į Vyriausybės nutarimu patvirtintą metodiką;</w:t>
      </w:r>
    </w:p>
    <w:p w:rsidR="00476D2E" w:rsidRPr="005F0728" w:rsidRDefault="005C2B4A" w:rsidP="007E76A5">
      <w:pPr>
        <w:numPr>
          <w:ilvl w:val="0"/>
          <w:numId w:val="16"/>
        </w:numPr>
        <w:rPr>
          <w:lang w:eastAsia="x-none"/>
        </w:rPr>
      </w:pPr>
      <w:r w:rsidRPr="005F0728">
        <w:rPr>
          <w:lang w:eastAsia="x-none"/>
        </w:rPr>
        <w:t xml:space="preserve">pasirengti įdiegti dvinarę  įmoką už komunalinių atliekų tvarkymą: įrangos (įskaitant ir programinę) konteinerių ištuštinimo identifikavimui ir atliekų turėtojų apmokestinimui įsigijimas, atliekų susikaupimo normų tyrimas, teisės aktų, reikalingų </w:t>
      </w:r>
      <w:r w:rsidRPr="005F0728">
        <w:rPr>
          <w:lang w:eastAsia="x-none"/>
        </w:rPr>
        <w:lastRenderedPageBreak/>
        <w:t>Vyriausybės patvirtintai  metodikai įgyvendinti,  parengimas  ir patvirtinimas, kiti parengiamieji darbai</w:t>
      </w:r>
      <w:r w:rsidR="00476D2E" w:rsidRPr="005F0728">
        <w:rPr>
          <w:lang w:eastAsia="x-none"/>
        </w:rPr>
        <w:t>;</w:t>
      </w:r>
    </w:p>
    <w:p w:rsidR="00476D2E" w:rsidRPr="005F0728" w:rsidRDefault="00476D2E" w:rsidP="007E76A5">
      <w:pPr>
        <w:numPr>
          <w:ilvl w:val="0"/>
          <w:numId w:val="16"/>
        </w:numPr>
        <w:rPr>
          <w:lang w:eastAsia="x-none"/>
        </w:rPr>
      </w:pPr>
      <w:r w:rsidRPr="005F0728">
        <w:rPr>
          <w:lang w:eastAsia="x-none"/>
        </w:rPr>
        <w:t>įgyvendinti antrinių žali</w:t>
      </w:r>
      <w:r w:rsidR="00A7610C" w:rsidRPr="005F0728">
        <w:rPr>
          <w:lang w:eastAsia="x-none"/>
        </w:rPr>
        <w:t>avų rūšiavimo kontrolės sistemą</w:t>
      </w:r>
      <w:r w:rsidRPr="005F0728">
        <w:rPr>
          <w:lang w:eastAsia="x-none"/>
        </w:rPr>
        <w:t xml:space="preserve">; </w:t>
      </w:r>
    </w:p>
    <w:p w:rsidR="00476D2E" w:rsidRPr="005F0728" w:rsidRDefault="00476D2E" w:rsidP="007E76A5">
      <w:pPr>
        <w:numPr>
          <w:ilvl w:val="0"/>
          <w:numId w:val="16"/>
        </w:numPr>
        <w:rPr>
          <w:lang w:eastAsia="x-none"/>
        </w:rPr>
      </w:pPr>
      <w:r w:rsidRPr="005F0728">
        <w:rPr>
          <w:lang w:eastAsia="x-none"/>
        </w:rPr>
        <w:t>vykdyti visuomenės švietimo ir informavimo priemones atliekų rūšiavimo ir perdirbimo srityje (šiam tikslui bus numatoma 3 proc. nuo gaminto</w:t>
      </w:r>
      <w:r w:rsidR="00A7610C" w:rsidRPr="005F0728">
        <w:rPr>
          <w:lang w:eastAsia="x-none"/>
        </w:rPr>
        <w:t>jų ir importuotojų skirtų lėšų).</w:t>
      </w:r>
    </w:p>
    <w:p w:rsidR="0083750B" w:rsidRPr="005F0728" w:rsidRDefault="0083750B" w:rsidP="0083750B">
      <w:r w:rsidRPr="005F0728">
        <w:t>Informacija apie planuojamą komunalinių atliekų surinkimo organizavim</w:t>
      </w:r>
      <w:r w:rsidR="00F737C3" w:rsidRPr="005F0728">
        <w:t>ą</w:t>
      </w:r>
      <w:r w:rsidRPr="005F0728">
        <w:t xml:space="preserve"> </w:t>
      </w:r>
      <w:r w:rsidR="00CC46BB" w:rsidRPr="005F0728">
        <w:t>Panevėžio rajone</w:t>
      </w:r>
      <w:r w:rsidRPr="005F0728">
        <w:t xml:space="preserve"> pateikta </w:t>
      </w:r>
      <w:r w:rsidRPr="005F0728">
        <w:fldChar w:fldCharType="begin"/>
      </w:r>
      <w:r w:rsidRPr="005F0728">
        <w:instrText xml:space="preserve"> REF _Ref332973752 \h </w:instrText>
      </w:r>
      <w:r w:rsidR="00555559" w:rsidRPr="005F0728">
        <w:instrText xml:space="preserve"> \* MERGEFORMAT </w:instrText>
      </w:r>
      <w:r w:rsidRPr="005F0728">
        <w:fldChar w:fldCharType="separate"/>
      </w:r>
      <w:r w:rsidR="00B937E7">
        <w:t>21</w:t>
      </w:r>
      <w:r w:rsidR="00B937E7" w:rsidRPr="005F0728">
        <w:t xml:space="preserve"> lentelė</w:t>
      </w:r>
      <w:r w:rsidRPr="005F0728">
        <w:fldChar w:fldCharType="end"/>
      </w:r>
      <w:r w:rsidRPr="005F0728">
        <w:t>je.</w:t>
      </w:r>
    </w:p>
    <w:bookmarkStart w:id="144" w:name="_Ref332973752"/>
    <w:p w:rsidR="0083750B" w:rsidRPr="005F0728" w:rsidRDefault="0083750B" w:rsidP="0020288F">
      <w:pPr>
        <w:pStyle w:val="Caption"/>
        <w:keepNext/>
        <w:rPr>
          <w:lang w:val="lt-LT"/>
        </w:rPr>
      </w:pPr>
      <w:r w:rsidRPr="005F0728">
        <w:rPr>
          <w:lang w:val="lt-LT"/>
        </w:rPr>
        <w:fldChar w:fldCharType="begin"/>
      </w:r>
      <w:r w:rsidRPr="005F0728">
        <w:rPr>
          <w:lang w:val="lt-LT"/>
        </w:rPr>
        <w:instrText xml:space="preserve"> SEQ lentelė \* ARABIC </w:instrText>
      </w:r>
      <w:r w:rsidRPr="005F0728">
        <w:rPr>
          <w:lang w:val="lt-LT"/>
        </w:rPr>
        <w:fldChar w:fldCharType="separate"/>
      </w:r>
      <w:r w:rsidR="00B937E7">
        <w:rPr>
          <w:noProof/>
          <w:lang w:val="lt-LT"/>
        </w:rPr>
        <w:t>21</w:t>
      </w:r>
      <w:r w:rsidRPr="005F0728">
        <w:rPr>
          <w:lang w:val="lt-LT"/>
        </w:rPr>
        <w:fldChar w:fldCharType="end"/>
      </w:r>
      <w:r w:rsidRPr="005F0728">
        <w:rPr>
          <w:lang w:val="lt-LT"/>
        </w:rPr>
        <w:t xml:space="preserve"> lentelė</w:t>
      </w:r>
      <w:bookmarkEnd w:id="144"/>
      <w:r w:rsidRPr="005F0728">
        <w:rPr>
          <w:lang w:val="lt-LT"/>
        </w:rPr>
        <w:t>. Planuojamas komunalinių a</w:t>
      </w:r>
      <w:r w:rsidR="00A0530B" w:rsidRPr="005F0728">
        <w:rPr>
          <w:lang w:val="lt-LT"/>
        </w:rPr>
        <w:t xml:space="preserve">tliekų surinkimo organizavimas </w:t>
      </w:r>
      <w:r w:rsidR="00CC46BB" w:rsidRPr="005F0728">
        <w:rPr>
          <w:lang w:val="lt-LT"/>
        </w:rPr>
        <w:t>Panevėžio rajone</w:t>
      </w:r>
      <w:r w:rsidRPr="005F0728">
        <w:rPr>
          <w:lang w:val="lt-LT"/>
        </w:rPr>
        <w:t xml:space="preserve">. </w:t>
      </w:r>
    </w:p>
    <w:tbl>
      <w:tblPr>
        <w:tblW w:w="50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986"/>
        <w:gridCol w:w="2266"/>
        <w:gridCol w:w="4676"/>
      </w:tblGrid>
      <w:tr w:rsidR="0083750B" w:rsidRPr="005F0728" w:rsidTr="000D2D73">
        <w:trPr>
          <w:trHeight w:val="310"/>
          <w:tblHeader/>
        </w:trPr>
        <w:tc>
          <w:tcPr>
            <w:tcW w:w="284" w:type="pct"/>
            <w:shd w:val="clear" w:color="auto" w:fill="DEEAF6"/>
            <w:vAlign w:val="center"/>
          </w:tcPr>
          <w:p w:rsidR="0083750B" w:rsidRPr="005F0728" w:rsidRDefault="0083750B" w:rsidP="0020288F">
            <w:pPr>
              <w:spacing w:before="40" w:after="40"/>
              <w:jc w:val="center"/>
              <w:rPr>
                <w:b/>
                <w:sz w:val="20"/>
                <w:szCs w:val="20"/>
              </w:rPr>
            </w:pPr>
            <w:r w:rsidRPr="005F0728">
              <w:rPr>
                <w:b/>
                <w:sz w:val="20"/>
                <w:szCs w:val="20"/>
              </w:rPr>
              <w:t>Eil. Nr.</w:t>
            </w:r>
          </w:p>
        </w:tc>
        <w:tc>
          <w:tcPr>
            <w:tcW w:w="1049" w:type="pct"/>
            <w:shd w:val="clear" w:color="auto" w:fill="DEEAF6"/>
            <w:vAlign w:val="center"/>
          </w:tcPr>
          <w:p w:rsidR="0083750B" w:rsidRPr="005F0728" w:rsidRDefault="0083750B" w:rsidP="0020288F">
            <w:pPr>
              <w:spacing w:before="40" w:after="40"/>
              <w:jc w:val="center"/>
              <w:rPr>
                <w:b/>
                <w:sz w:val="20"/>
                <w:szCs w:val="20"/>
              </w:rPr>
            </w:pPr>
            <w:r w:rsidRPr="005F0728">
              <w:rPr>
                <w:b/>
                <w:sz w:val="20"/>
                <w:szCs w:val="20"/>
              </w:rPr>
              <w:t>Atliekų rūšis</w:t>
            </w:r>
          </w:p>
        </w:tc>
        <w:tc>
          <w:tcPr>
            <w:tcW w:w="1197" w:type="pct"/>
            <w:shd w:val="clear" w:color="auto" w:fill="DEEAF6"/>
            <w:vAlign w:val="center"/>
          </w:tcPr>
          <w:p w:rsidR="0083750B" w:rsidRPr="005F0728" w:rsidRDefault="0083750B" w:rsidP="0020288F">
            <w:pPr>
              <w:spacing w:before="40" w:after="40"/>
              <w:jc w:val="center"/>
              <w:rPr>
                <w:b/>
                <w:sz w:val="20"/>
                <w:szCs w:val="20"/>
              </w:rPr>
            </w:pPr>
            <w:r w:rsidRPr="005F0728">
              <w:rPr>
                <w:b/>
                <w:sz w:val="20"/>
                <w:szCs w:val="20"/>
              </w:rPr>
              <w:t>Surinkimo būdas</w:t>
            </w:r>
          </w:p>
        </w:tc>
        <w:tc>
          <w:tcPr>
            <w:tcW w:w="2470" w:type="pct"/>
            <w:shd w:val="clear" w:color="auto" w:fill="DEEAF6"/>
            <w:vAlign w:val="center"/>
          </w:tcPr>
          <w:p w:rsidR="0083750B" w:rsidRPr="005F0728" w:rsidRDefault="0083750B" w:rsidP="0020288F">
            <w:pPr>
              <w:spacing w:before="40" w:after="40"/>
              <w:jc w:val="center"/>
              <w:rPr>
                <w:b/>
                <w:sz w:val="20"/>
                <w:szCs w:val="20"/>
              </w:rPr>
            </w:pPr>
            <w:r w:rsidRPr="005F0728">
              <w:rPr>
                <w:b/>
                <w:sz w:val="20"/>
                <w:szCs w:val="20"/>
              </w:rPr>
              <w:t>Minimalus ištuštinimo dažnumas</w:t>
            </w:r>
          </w:p>
        </w:tc>
      </w:tr>
      <w:tr w:rsidR="00E23FD8" w:rsidRPr="005F0728" w:rsidTr="00E23FD8">
        <w:tc>
          <w:tcPr>
            <w:tcW w:w="284" w:type="pct"/>
            <w:vMerge w:val="restart"/>
          </w:tcPr>
          <w:p w:rsidR="00E23FD8" w:rsidRPr="005F0728" w:rsidRDefault="00E23FD8" w:rsidP="00062206">
            <w:pPr>
              <w:numPr>
                <w:ilvl w:val="0"/>
                <w:numId w:val="13"/>
              </w:numPr>
              <w:spacing w:before="40" w:after="40"/>
              <w:rPr>
                <w:sz w:val="20"/>
                <w:szCs w:val="24"/>
              </w:rPr>
            </w:pPr>
          </w:p>
        </w:tc>
        <w:tc>
          <w:tcPr>
            <w:tcW w:w="1049" w:type="pct"/>
            <w:vMerge w:val="restart"/>
          </w:tcPr>
          <w:p w:rsidR="00E23FD8" w:rsidRPr="005F0728" w:rsidRDefault="00E23FD8" w:rsidP="00062206">
            <w:pPr>
              <w:spacing w:before="40" w:after="40"/>
              <w:jc w:val="left"/>
              <w:rPr>
                <w:sz w:val="20"/>
                <w:szCs w:val="24"/>
              </w:rPr>
            </w:pPr>
            <w:r w:rsidRPr="005F0728">
              <w:rPr>
                <w:sz w:val="20"/>
                <w:szCs w:val="24"/>
              </w:rPr>
              <w:t>Nerūšiuotos (mišrios) komunalinės atliekos</w:t>
            </w:r>
          </w:p>
        </w:tc>
        <w:tc>
          <w:tcPr>
            <w:tcW w:w="1197" w:type="pct"/>
            <w:vAlign w:val="center"/>
          </w:tcPr>
          <w:p w:rsidR="00E23FD8" w:rsidRPr="005F0728" w:rsidRDefault="00E23FD8" w:rsidP="00062206">
            <w:pPr>
              <w:spacing w:before="40" w:after="40"/>
              <w:jc w:val="left"/>
              <w:rPr>
                <w:sz w:val="20"/>
                <w:szCs w:val="24"/>
              </w:rPr>
            </w:pPr>
            <w:r w:rsidRPr="005F0728">
              <w:rPr>
                <w:sz w:val="20"/>
                <w:szCs w:val="24"/>
              </w:rPr>
              <w:t>Kolektyviniai konteineriai aikštelėse</w:t>
            </w:r>
          </w:p>
        </w:tc>
        <w:tc>
          <w:tcPr>
            <w:tcW w:w="2470" w:type="pct"/>
            <w:vMerge w:val="restart"/>
          </w:tcPr>
          <w:p w:rsidR="00E23FD8" w:rsidRPr="005F0728" w:rsidRDefault="00E23FD8" w:rsidP="00062206">
            <w:pPr>
              <w:spacing w:before="40" w:after="40"/>
              <w:jc w:val="left"/>
              <w:rPr>
                <w:sz w:val="20"/>
              </w:rPr>
            </w:pPr>
            <w:r w:rsidRPr="005F0728">
              <w:rPr>
                <w:sz w:val="20"/>
              </w:rPr>
              <w:t>4 kartus/savaitę</w:t>
            </w:r>
          </w:p>
          <w:p w:rsidR="00E23FD8" w:rsidRPr="005F0728" w:rsidRDefault="00E23FD8" w:rsidP="00062206">
            <w:pPr>
              <w:spacing w:before="40" w:after="40"/>
              <w:jc w:val="left"/>
              <w:rPr>
                <w:sz w:val="20"/>
              </w:rPr>
            </w:pPr>
          </w:p>
          <w:p w:rsidR="00E23FD8" w:rsidRPr="005F0728" w:rsidRDefault="00E23FD8" w:rsidP="00062206">
            <w:pPr>
              <w:spacing w:before="40" w:after="40"/>
              <w:jc w:val="left"/>
              <w:rPr>
                <w:sz w:val="20"/>
              </w:rPr>
            </w:pPr>
            <w:r w:rsidRPr="005F0728">
              <w:rPr>
                <w:sz w:val="20"/>
              </w:rPr>
              <w:t>1 arba 2 kartus/mėn.</w:t>
            </w:r>
          </w:p>
        </w:tc>
      </w:tr>
      <w:tr w:rsidR="00E23FD8" w:rsidRPr="005F0728" w:rsidTr="00E23FD8">
        <w:tc>
          <w:tcPr>
            <w:tcW w:w="284" w:type="pct"/>
            <w:vMerge/>
          </w:tcPr>
          <w:p w:rsidR="00E23FD8" w:rsidRPr="005F0728" w:rsidRDefault="00E23FD8" w:rsidP="00062206">
            <w:pPr>
              <w:numPr>
                <w:ilvl w:val="0"/>
                <w:numId w:val="13"/>
              </w:numPr>
              <w:spacing w:before="40" w:after="40"/>
              <w:rPr>
                <w:sz w:val="20"/>
                <w:szCs w:val="24"/>
              </w:rPr>
            </w:pPr>
          </w:p>
        </w:tc>
        <w:tc>
          <w:tcPr>
            <w:tcW w:w="1049" w:type="pct"/>
            <w:vMerge/>
          </w:tcPr>
          <w:p w:rsidR="00E23FD8" w:rsidRPr="005F0728" w:rsidRDefault="00E23FD8" w:rsidP="00062206">
            <w:pPr>
              <w:spacing w:before="40" w:after="40"/>
              <w:jc w:val="left"/>
              <w:rPr>
                <w:sz w:val="20"/>
                <w:szCs w:val="24"/>
              </w:rPr>
            </w:pPr>
          </w:p>
        </w:tc>
        <w:tc>
          <w:tcPr>
            <w:tcW w:w="1197" w:type="pct"/>
            <w:vAlign w:val="center"/>
          </w:tcPr>
          <w:p w:rsidR="00E23FD8" w:rsidRPr="005F0728" w:rsidRDefault="00E23FD8" w:rsidP="00062206">
            <w:pPr>
              <w:spacing w:before="40" w:after="40"/>
              <w:jc w:val="left"/>
              <w:rPr>
                <w:sz w:val="20"/>
                <w:szCs w:val="24"/>
              </w:rPr>
            </w:pPr>
            <w:r w:rsidRPr="005F0728">
              <w:rPr>
                <w:sz w:val="20"/>
              </w:rPr>
              <w:t xml:space="preserve">Individualūs konteineriai  </w:t>
            </w:r>
          </w:p>
        </w:tc>
        <w:tc>
          <w:tcPr>
            <w:tcW w:w="2470" w:type="pct"/>
            <w:vMerge/>
          </w:tcPr>
          <w:p w:rsidR="00E23FD8" w:rsidRPr="005F0728" w:rsidRDefault="00E23FD8" w:rsidP="00062206">
            <w:pPr>
              <w:spacing w:before="40" w:after="40"/>
              <w:jc w:val="left"/>
              <w:rPr>
                <w:sz w:val="20"/>
              </w:rPr>
            </w:pPr>
          </w:p>
        </w:tc>
      </w:tr>
      <w:tr w:rsidR="003E7315" w:rsidRPr="005F0728" w:rsidTr="00E23FD8">
        <w:tc>
          <w:tcPr>
            <w:tcW w:w="284" w:type="pct"/>
            <w:vMerge w:val="restart"/>
          </w:tcPr>
          <w:p w:rsidR="003E7315" w:rsidRPr="005F0728" w:rsidRDefault="003E7315" w:rsidP="00062206">
            <w:pPr>
              <w:numPr>
                <w:ilvl w:val="0"/>
                <w:numId w:val="13"/>
              </w:numPr>
              <w:spacing w:before="40" w:after="40"/>
              <w:rPr>
                <w:sz w:val="20"/>
                <w:szCs w:val="24"/>
              </w:rPr>
            </w:pPr>
          </w:p>
        </w:tc>
        <w:tc>
          <w:tcPr>
            <w:tcW w:w="1049" w:type="pct"/>
            <w:vMerge w:val="restart"/>
          </w:tcPr>
          <w:p w:rsidR="003E7315" w:rsidRPr="005F0728" w:rsidRDefault="003E7315" w:rsidP="00062206">
            <w:pPr>
              <w:spacing w:before="40" w:after="40"/>
              <w:jc w:val="left"/>
              <w:rPr>
                <w:sz w:val="20"/>
                <w:szCs w:val="24"/>
              </w:rPr>
            </w:pPr>
            <w:r w:rsidRPr="005F0728">
              <w:rPr>
                <w:sz w:val="20"/>
                <w:szCs w:val="24"/>
              </w:rPr>
              <w:t>Antrinės žaliavos, įskaitant pakuočių atliekas</w:t>
            </w:r>
          </w:p>
        </w:tc>
        <w:tc>
          <w:tcPr>
            <w:tcW w:w="1197" w:type="pct"/>
            <w:vAlign w:val="center"/>
          </w:tcPr>
          <w:p w:rsidR="003E7315" w:rsidRPr="005F0728" w:rsidRDefault="003E7315" w:rsidP="00062206">
            <w:pPr>
              <w:spacing w:before="40" w:after="40"/>
              <w:jc w:val="left"/>
              <w:rPr>
                <w:sz w:val="20"/>
                <w:szCs w:val="24"/>
              </w:rPr>
            </w:pPr>
            <w:r w:rsidRPr="005F0728">
              <w:rPr>
                <w:sz w:val="20"/>
                <w:szCs w:val="24"/>
              </w:rPr>
              <w:t>Kolektyviniai konteineriai antrinėms žaliavoms surinkti aikštelėse</w:t>
            </w:r>
          </w:p>
        </w:tc>
        <w:tc>
          <w:tcPr>
            <w:tcW w:w="2470" w:type="pct"/>
          </w:tcPr>
          <w:p w:rsidR="00036358" w:rsidRPr="005F0728" w:rsidRDefault="00036358" w:rsidP="00036358">
            <w:pPr>
              <w:spacing w:before="40" w:after="40"/>
              <w:jc w:val="left"/>
              <w:rPr>
                <w:sz w:val="20"/>
              </w:rPr>
            </w:pPr>
            <w:r w:rsidRPr="005F0728">
              <w:rPr>
                <w:sz w:val="20"/>
              </w:rPr>
              <w:t>konteinerius „Stiklas“</w:t>
            </w:r>
            <w:r w:rsidR="006F5BC4" w:rsidRPr="005F0728">
              <w:rPr>
                <w:sz w:val="20"/>
              </w:rPr>
              <w:t xml:space="preserve"> </w:t>
            </w:r>
            <w:r w:rsidRPr="005F0728">
              <w:rPr>
                <w:sz w:val="20"/>
              </w:rPr>
              <w:t>– 1 kartą per 2 mėn.</w:t>
            </w:r>
          </w:p>
          <w:p w:rsidR="00036358" w:rsidRPr="005F0728" w:rsidRDefault="00036358" w:rsidP="00036358">
            <w:pPr>
              <w:spacing w:before="40" w:after="40"/>
              <w:jc w:val="left"/>
              <w:rPr>
                <w:sz w:val="20"/>
              </w:rPr>
            </w:pPr>
            <w:r w:rsidRPr="005F0728">
              <w:rPr>
                <w:sz w:val="20"/>
              </w:rPr>
              <w:t xml:space="preserve">konteinerius </w:t>
            </w:r>
            <w:r w:rsidR="006F5BC4" w:rsidRPr="005F0728">
              <w:rPr>
                <w:sz w:val="20"/>
              </w:rPr>
              <w:t xml:space="preserve">„Popierius“ </w:t>
            </w:r>
            <w:r w:rsidRPr="005F0728">
              <w:rPr>
                <w:sz w:val="20"/>
              </w:rPr>
              <w:t>– 1 kartą per mėnesį</w:t>
            </w:r>
            <w:r w:rsidR="006F5BC4" w:rsidRPr="005F0728">
              <w:rPr>
                <w:sz w:val="20"/>
              </w:rPr>
              <w:t xml:space="preserve"> </w:t>
            </w:r>
          </w:p>
          <w:p w:rsidR="003E7315" w:rsidRPr="005F0728" w:rsidRDefault="00036358" w:rsidP="00036358">
            <w:pPr>
              <w:spacing w:before="40" w:after="40"/>
              <w:jc w:val="left"/>
              <w:rPr>
                <w:sz w:val="20"/>
              </w:rPr>
            </w:pPr>
            <w:r w:rsidRPr="005F0728">
              <w:rPr>
                <w:sz w:val="20"/>
              </w:rPr>
              <w:t xml:space="preserve">konteinerius </w:t>
            </w:r>
            <w:r w:rsidR="006F5BC4" w:rsidRPr="005F0728">
              <w:rPr>
                <w:sz w:val="20"/>
              </w:rPr>
              <w:t xml:space="preserve">„Plastikas“ </w:t>
            </w:r>
            <w:r w:rsidRPr="005F0728">
              <w:rPr>
                <w:sz w:val="20"/>
              </w:rPr>
              <w:t>–</w:t>
            </w:r>
            <w:r w:rsidR="006F5BC4" w:rsidRPr="005F0728">
              <w:rPr>
                <w:sz w:val="20"/>
              </w:rPr>
              <w:t xml:space="preserve"> </w:t>
            </w:r>
            <w:r w:rsidRPr="005F0728">
              <w:rPr>
                <w:sz w:val="20"/>
              </w:rPr>
              <w:t xml:space="preserve">2 </w:t>
            </w:r>
            <w:r w:rsidR="006F5BC4" w:rsidRPr="005F0728">
              <w:rPr>
                <w:sz w:val="20"/>
              </w:rPr>
              <w:t xml:space="preserve">kartus per mėnesį </w:t>
            </w:r>
          </w:p>
        </w:tc>
      </w:tr>
      <w:tr w:rsidR="003E7315" w:rsidRPr="005F0728" w:rsidTr="00E23FD8">
        <w:tc>
          <w:tcPr>
            <w:tcW w:w="284" w:type="pct"/>
            <w:vMerge/>
          </w:tcPr>
          <w:p w:rsidR="003E7315" w:rsidRPr="005F0728" w:rsidRDefault="003E7315" w:rsidP="00062206">
            <w:pPr>
              <w:numPr>
                <w:ilvl w:val="0"/>
                <w:numId w:val="13"/>
              </w:numPr>
              <w:spacing w:before="40" w:after="40"/>
              <w:rPr>
                <w:sz w:val="20"/>
              </w:rPr>
            </w:pPr>
          </w:p>
        </w:tc>
        <w:tc>
          <w:tcPr>
            <w:tcW w:w="1049" w:type="pct"/>
            <w:vMerge/>
          </w:tcPr>
          <w:p w:rsidR="003E7315" w:rsidRPr="005F0728" w:rsidRDefault="003E7315" w:rsidP="00062206">
            <w:pPr>
              <w:spacing w:before="40" w:after="40"/>
              <w:jc w:val="left"/>
              <w:rPr>
                <w:sz w:val="20"/>
              </w:rPr>
            </w:pPr>
          </w:p>
        </w:tc>
        <w:tc>
          <w:tcPr>
            <w:tcW w:w="1197" w:type="pct"/>
            <w:vAlign w:val="center"/>
          </w:tcPr>
          <w:p w:rsidR="003E7315" w:rsidRPr="005F0728" w:rsidRDefault="003E7315" w:rsidP="00062206">
            <w:pPr>
              <w:spacing w:before="40" w:after="40"/>
              <w:jc w:val="left"/>
              <w:rPr>
                <w:sz w:val="20"/>
              </w:rPr>
            </w:pPr>
            <w:r w:rsidRPr="005F0728">
              <w:rPr>
                <w:sz w:val="20"/>
              </w:rPr>
              <w:t xml:space="preserve">Individualūs konteineriai  popieriaus ir kartono, plastikų ir </w:t>
            </w:r>
            <w:r w:rsidR="006F5BC4" w:rsidRPr="005F0728">
              <w:rPr>
                <w:sz w:val="20"/>
              </w:rPr>
              <w:t>stiklo</w:t>
            </w:r>
            <w:r w:rsidRPr="005F0728">
              <w:rPr>
                <w:sz w:val="20"/>
              </w:rPr>
              <w:t xml:space="preserve"> atliekoms</w:t>
            </w:r>
          </w:p>
        </w:tc>
        <w:tc>
          <w:tcPr>
            <w:tcW w:w="2470" w:type="pct"/>
          </w:tcPr>
          <w:p w:rsidR="00036358" w:rsidRPr="005F0728" w:rsidRDefault="00036358" w:rsidP="00036358">
            <w:pPr>
              <w:spacing w:before="40" w:after="40"/>
              <w:jc w:val="left"/>
              <w:rPr>
                <w:sz w:val="20"/>
              </w:rPr>
            </w:pPr>
            <w:r w:rsidRPr="005F0728">
              <w:rPr>
                <w:sz w:val="20"/>
              </w:rPr>
              <w:t>konteinerius „Stiklas“ – 1 kartą per 3 mėn.</w:t>
            </w:r>
          </w:p>
          <w:p w:rsidR="00036358" w:rsidRPr="005F0728" w:rsidRDefault="00036358" w:rsidP="00036358">
            <w:pPr>
              <w:spacing w:before="40" w:after="40"/>
              <w:jc w:val="left"/>
              <w:rPr>
                <w:sz w:val="20"/>
              </w:rPr>
            </w:pPr>
            <w:r w:rsidRPr="005F0728">
              <w:rPr>
                <w:sz w:val="20"/>
              </w:rPr>
              <w:t xml:space="preserve">konteinerius „Popierius“ – 1 kartą per mėnesį </w:t>
            </w:r>
          </w:p>
          <w:p w:rsidR="003E7315" w:rsidRPr="005F0728" w:rsidRDefault="00036358" w:rsidP="00036358">
            <w:pPr>
              <w:spacing w:before="40" w:after="40"/>
              <w:rPr>
                <w:sz w:val="20"/>
                <w:szCs w:val="20"/>
              </w:rPr>
            </w:pPr>
            <w:r w:rsidRPr="005F0728">
              <w:rPr>
                <w:sz w:val="20"/>
              </w:rPr>
              <w:t>konteinerius „Plastikas“ – 1 kartą per mėnesį</w:t>
            </w:r>
          </w:p>
        </w:tc>
      </w:tr>
      <w:tr w:rsidR="0083750B" w:rsidRPr="005F0728" w:rsidTr="00E23FD8">
        <w:tc>
          <w:tcPr>
            <w:tcW w:w="284" w:type="pct"/>
          </w:tcPr>
          <w:p w:rsidR="0083750B" w:rsidRPr="005F0728" w:rsidRDefault="0083750B" w:rsidP="00062206">
            <w:pPr>
              <w:numPr>
                <w:ilvl w:val="0"/>
                <w:numId w:val="13"/>
              </w:numPr>
              <w:spacing w:before="40" w:after="40"/>
              <w:rPr>
                <w:sz w:val="20"/>
                <w:szCs w:val="24"/>
              </w:rPr>
            </w:pPr>
          </w:p>
        </w:tc>
        <w:tc>
          <w:tcPr>
            <w:tcW w:w="1049" w:type="pct"/>
            <w:vMerge w:val="restart"/>
          </w:tcPr>
          <w:p w:rsidR="0083750B" w:rsidRPr="005F0728" w:rsidRDefault="0083750B" w:rsidP="00062206">
            <w:pPr>
              <w:spacing w:before="40" w:after="40"/>
              <w:jc w:val="left"/>
              <w:rPr>
                <w:sz w:val="20"/>
                <w:szCs w:val="24"/>
              </w:rPr>
            </w:pPr>
            <w:r w:rsidRPr="005F0728">
              <w:rPr>
                <w:sz w:val="20"/>
                <w:szCs w:val="24"/>
              </w:rPr>
              <w:t>Didelių gabaritų atliekos (seni baldai, naudotos padangos) ir pakartotiniam naudojimui tinkami produktai</w:t>
            </w:r>
          </w:p>
        </w:tc>
        <w:tc>
          <w:tcPr>
            <w:tcW w:w="1197" w:type="pct"/>
            <w:vAlign w:val="center"/>
          </w:tcPr>
          <w:p w:rsidR="0083750B" w:rsidRPr="005F0728" w:rsidRDefault="0083750B" w:rsidP="00062206">
            <w:pPr>
              <w:spacing w:before="40" w:after="40"/>
              <w:jc w:val="left"/>
              <w:rPr>
                <w:sz w:val="20"/>
                <w:szCs w:val="24"/>
              </w:rPr>
            </w:pPr>
            <w:r w:rsidRPr="005F0728">
              <w:rPr>
                <w:sz w:val="20"/>
                <w:szCs w:val="24"/>
              </w:rPr>
              <w:t>Konteineriai didelių gabaritų atliekų surinkimo aikštelė</w:t>
            </w:r>
            <w:r w:rsidR="006F5BC4" w:rsidRPr="005F0728">
              <w:rPr>
                <w:sz w:val="20"/>
                <w:szCs w:val="24"/>
              </w:rPr>
              <w:t>j</w:t>
            </w:r>
            <w:r w:rsidRPr="005F0728">
              <w:rPr>
                <w:sz w:val="20"/>
                <w:szCs w:val="24"/>
              </w:rPr>
              <w:t>e</w:t>
            </w:r>
          </w:p>
        </w:tc>
        <w:tc>
          <w:tcPr>
            <w:tcW w:w="2470" w:type="pct"/>
          </w:tcPr>
          <w:p w:rsidR="0083750B" w:rsidRPr="005F0728" w:rsidRDefault="006F5BC4" w:rsidP="00062206">
            <w:pPr>
              <w:spacing w:before="40" w:after="40"/>
              <w:jc w:val="left"/>
              <w:rPr>
                <w:sz w:val="20"/>
              </w:rPr>
            </w:pPr>
            <w:r w:rsidRPr="005F0728">
              <w:rPr>
                <w:sz w:val="20"/>
              </w:rPr>
              <w:t xml:space="preserve">Nuolat </w:t>
            </w:r>
          </w:p>
        </w:tc>
      </w:tr>
      <w:tr w:rsidR="0083750B" w:rsidRPr="005F0728" w:rsidTr="00E23FD8">
        <w:tc>
          <w:tcPr>
            <w:tcW w:w="284" w:type="pct"/>
          </w:tcPr>
          <w:p w:rsidR="0083750B" w:rsidRPr="005F0728" w:rsidRDefault="0083750B" w:rsidP="00062206">
            <w:pPr>
              <w:numPr>
                <w:ilvl w:val="0"/>
                <w:numId w:val="13"/>
              </w:numPr>
              <w:spacing w:before="40" w:after="40"/>
              <w:rPr>
                <w:sz w:val="20"/>
                <w:szCs w:val="24"/>
              </w:rPr>
            </w:pPr>
          </w:p>
        </w:tc>
        <w:tc>
          <w:tcPr>
            <w:tcW w:w="1049" w:type="pct"/>
            <w:vMerge/>
          </w:tcPr>
          <w:p w:rsidR="0083750B" w:rsidRPr="005F0728" w:rsidRDefault="0083750B" w:rsidP="00062206">
            <w:pPr>
              <w:spacing w:before="40" w:after="40"/>
              <w:jc w:val="left"/>
              <w:rPr>
                <w:sz w:val="20"/>
                <w:szCs w:val="24"/>
              </w:rPr>
            </w:pPr>
          </w:p>
        </w:tc>
        <w:tc>
          <w:tcPr>
            <w:tcW w:w="1197" w:type="pct"/>
            <w:vAlign w:val="center"/>
          </w:tcPr>
          <w:p w:rsidR="0083750B" w:rsidRPr="005F0728" w:rsidRDefault="0083750B" w:rsidP="00062206">
            <w:pPr>
              <w:spacing w:before="40" w:after="40"/>
              <w:jc w:val="left"/>
              <w:rPr>
                <w:sz w:val="20"/>
                <w:szCs w:val="24"/>
              </w:rPr>
            </w:pPr>
            <w:r w:rsidRPr="005F0728">
              <w:rPr>
                <w:sz w:val="20"/>
                <w:szCs w:val="24"/>
              </w:rPr>
              <w:t>Surinkimas apvažiuojant atliekų turėtojus</w:t>
            </w:r>
          </w:p>
        </w:tc>
        <w:tc>
          <w:tcPr>
            <w:tcW w:w="2470" w:type="pct"/>
          </w:tcPr>
          <w:p w:rsidR="0083750B" w:rsidRPr="005F0728" w:rsidRDefault="006F5BC4" w:rsidP="00062206">
            <w:pPr>
              <w:spacing w:before="40" w:after="40"/>
              <w:jc w:val="left"/>
              <w:rPr>
                <w:sz w:val="20"/>
              </w:rPr>
            </w:pPr>
            <w:r w:rsidRPr="005F0728">
              <w:rPr>
                <w:sz w:val="20"/>
              </w:rPr>
              <w:t>2 kartus per metus</w:t>
            </w:r>
          </w:p>
        </w:tc>
      </w:tr>
      <w:tr w:rsidR="006F5BC4" w:rsidRPr="005F0728" w:rsidTr="00E23FD8">
        <w:tc>
          <w:tcPr>
            <w:tcW w:w="284" w:type="pct"/>
            <w:vMerge w:val="restart"/>
          </w:tcPr>
          <w:p w:rsidR="006F5BC4" w:rsidRPr="005F0728" w:rsidRDefault="006F5BC4" w:rsidP="00062206">
            <w:pPr>
              <w:numPr>
                <w:ilvl w:val="0"/>
                <w:numId w:val="13"/>
              </w:numPr>
              <w:spacing w:before="40" w:after="40"/>
              <w:rPr>
                <w:sz w:val="20"/>
                <w:szCs w:val="24"/>
              </w:rPr>
            </w:pPr>
          </w:p>
        </w:tc>
        <w:tc>
          <w:tcPr>
            <w:tcW w:w="1049" w:type="pct"/>
            <w:vMerge w:val="restart"/>
          </w:tcPr>
          <w:p w:rsidR="006F5BC4" w:rsidRPr="005F0728" w:rsidRDefault="006F5BC4" w:rsidP="00062206">
            <w:pPr>
              <w:spacing w:before="40" w:after="40"/>
              <w:jc w:val="left"/>
              <w:rPr>
                <w:sz w:val="20"/>
                <w:szCs w:val="24"/>
              </w:rPr>
            </w:pPr>
            <w:r w:rsidRPr="005F0728">
              <w:rPr>
                <w:sz w:val="20"/>
                <w:szCs w:val="24"/>
              </w:rPr>
              <w:t>Elektros ir elektroninės įrangos atliekos</w:t>
            </w:r>
          </w:p>
        </w:tc>
        <w:tc>
          <w:tcPr>
            <w:tcW w:w="1197" w:type="pct"/>
            <w:vAlign w:val="center"/>
          </w:tcPr>
          <w:p w:rsidR="006F5BC4" w:rsidRPr="005F0728" w:rsidRDefault="006F5BC4" w:rsidP="00062206">
            <w:pPr>
              <w:spacing w:before="40" w:after="40"/>
              <w:jc w:val="left"/>
              <w:rPr>
                <w:sz w:val="20"/>
                <w:szCs w:val="24"/>
              </w:rPr>
            </w:pPr>
            <w:r w:rsidRPr="005F0728">
              <w:rPr>
                <w:sz w:val="20"/>
                <w:szCs w:val="24"/>
              </w:rPr>
              <w:t>Konteineriai didelių gabaritų atliekų surinkimo aikštelėje</w:t>
            </w:r>
          </w:p>
        </w:tc>
        <w:tc>
          <w:tcPr>
            <w:tcW w:w="2470" w:type="pct"/>
          </w:tcPr>
          <w:p w:rsidR="006F5BC4" w:rsidRPr="005F0728" w:rsidRDefault="006F5BC4" w:rsidP="00062206">
            <w:pPr>
              <w:spacing w:before="40" w:after="40"/>
              <w:jc w:val="left"/>
              <w:rPr>
                <w:sz w:val="20"/>
              </w:rPr>
            </w:pPr>
            <w:r w:rsidRPr="005F0728">
              <w:rPr>
                <w:sz w:val="20"/>
              </w:rPr>
              <w:t xml:space="preserve">Nuolat </w:t>
            </w:r>
          </w:p>
        </w:tc>
      </w:tr>
      <w:tr w:rsidR="006F5BC4" w:rsidRPr="005F0728" w:rsidTr="00E23FD8">
        <w:tc>
          <w:tcPr>
            <w:tcW w:w="284" w:type="pct"/>
            <w:vMerge/>
          </w:tcPr>
          <w:p w:rsidR="006F5BC4" w:rsidRPr="005F0728" w:rsidRDefault="006F5BC4" w:rsidP="00062206">
            <w:pPr>
              <w:numPr>
                <w:ilvl w:val="0"/>
                <w:numId w:val="13"/>
              </w:numPr>
              <w:spacing w:before="40" w:after="40"/>
              <w:rPr>
                <w:sz w:val="20"/>
                <w:szCs w:val="24"/>
              </w:rPr>
            </w:pPr>
          </w:p>
        </w:tc>
        <w:tc>
          <w:tcPr>
            <w:tcW w:w="1049" w:type="pct"/>
            <w:vMerge/>
          </w:tcPr>
          <w:p w:rsidR="006F5BC4" w:rsidRPr="005F0728" w:rsidRDefault="006F5BC4" w:rsidP="00062206">
            <w:pPr>
              <w:spacing w:before="40" w:after="40"/>
              <w:jc w:val="left"/>
              <w:rPr>
                <w:sz w:val="20"/>
                <w:szCs w:val="24"/>
              </w:rPr>
            </w:pPr>
          </w:p>
        </w:tc>
        <w:tc>
          <w:tcPr>
            <w:tcW w:w="1197" w:type="pct"/>
            <w:vAlign w:val="center"/>
          </w:tcPr>
          <w:p w:rsidR="006F5BC4" w:rsidRPr="005F0728" w:rsidRDefault="006F5BC4" w:rsidP="00062206">
            <w:pPr>
              <w:spacing w:before="40" w:after="40"/>
              <w:jc w:val="left"/>
              <w:rPr>
                <w:sz w:val="20"/>
                <w:szCs w:val="24"/>
              </w:rPr>
            </w:pPr>
            <w:r w:rsidRPr="005F0728">
              <w:rPr>
                <w:sz w:val="20"/>
                <w:szCs w:val="24"/>
              </w:rPr>
              <w:t>Surinkimas apvažiuojant atliekų turėtojus</w:t>
            </w:r>
          </w:p>
        </w:tc>
        <w:tc>
          <w:tcPr>
            <w:tcW w:w="2470" w:type="pct"/>
          </w:tcPr>
          <w:p w:rsidR="006F5BC4" w:rsidRPr="005F0728" w:rsidRDefault="006F5BC4" w:rsidP="00062206">
            <w:pPr>
              <w:spacing w:before="40" w:after="40"/>
              <w:jc w:val="left"/>
              <w:rPr>
                <w:sz w:val="20"/>
              </w:rPr>
            </w:pPr>
            <w:r w:rsidRPr="005F0728">
              <w:rPr>
                <w:sz w:val="20"/>
              </w:rPr>
              <w:t>2 kartus per metus</w:t>
            </w:r>
          </w:p>
        </w:tc>
      </w:tr>
      <w:tr w:rsidR="006F5BC4" w:rsidRPr="005F0728" w:rsidTr="00E23FD8">
        <w:tc>
          <w:tcPr>
            <w:tcW w:w="284" w:type="pct"/>
          </w:tcPr>
          <w:p w:rsidR="006F5BC4" w:rsidRPr="005F0728" w:rsidRDefault="006F5BC4" w:rsidP="00062206">
            <w:pPr>
              <w:numPr>
                <w:ilvl w:val="0"/>
                <w:numId w:val="13"/>
              </w:numPr>
              <w:spacing w:before="40" w:after="40"/>
              <w:rPr>
                <w:sz w:val="20"/>
                <w:szCs w:val="24"/>
              </w:rPr>
            </w:pPr>
          </w:p>
        </w:tc>
        <w:tc>
          <w:tcPr>
            <w:tcW w:w="1049" w:type="pct"/>
          </w:tcPr>
          <w:p w:rsidR="006F5BC4" w:rsidRPr="005F0728" w:rsidRDefault="006F5BC4" w:rsidP="00062206">
            <w:pPr>
              <w:spacing w:before="40" w:after="40"/>
              <w:jc w:val="left"/>
              <w:rPr>
                <w:sz w:val="20"/>
                <w:szCs w:val="24"/>
              </w:rPr>
            </w:pPr>
            <w:r w:rsidRPr="005F0728">
              <w:rPr>
                <w:sz w:val="20"/>
                <w:szCs w:val="24"/>
              </w:rPr>
              <w:t>Tekstilės atliekos</w:t>
            </w:r>
          </w:p>
        </w:tc>
        <w:tc>
          <w:tcPr>
            <w:tcW w:w="1197" w:type="pct"/>
            <w:vAlign w:val="center"/>
          </w:tcPr>
          <w:p w:rsidR="006F5BC4" w:rsidRPr="005F0728" w:rsidRDefault="006F5BC4" w:rsidP="00062206">
            <w:pPr>
              <w:spacing w:before="40" w:after="40"/>
              <w:jc w:val="left"/>
              <w:rPr>
                <w:sz w:val="20"/>
                <w:szCs w:val="24"/>
              </w:rPr>
            </w:pPr>
            <w:r w:rsidRPr="005F0728">
              <w:rPr>
                <w:sz w:val="20"/>
                <w:szCs w:val="24"/>
              </w:rPr>
              <w:t>Konteineriai didelių gabaritų atliekų surinkimo aikštelėje</w:t>
            </w:r>
          </w:p>
        </w:tc>
        <w:tc>
          <w:tcPr>
            <w:tcW w:w="2470" w:type="pct"/>
          </w:tcPr>
          <w:p w:rsidR="006F5BC4" w:rsidRPr="005F0728" w:rsidRDefault="006F5BC4" w:rsidP="00062206">
            <w:pPr>
              <w:spacing w:before="40" w:after="40"/>
              <w:jc w:val="left"/>
              <w:rPr>
                <w:sz w:val="20"/>
              </w:rPr>
            </w:pPr>
            <w:r w:rsidRPr="005F0728">
              <w:rPr>
                <w:sz w:val="20"/>
              </w:rPr>
              <w:t xml:space="preserve">Nuolat </w:t>
            </w:r>
          </w:p>
        </w:tc>
      </w:tr>
      <w:tr w:rsidR="006F5BC4" w:rsidRPr="005F0728" w:rsidTr="00E23FD8">
        <w:tc>
          <w:tcPr>
            <w:tcW w:w="284" w:type="pct"/>
            <w:vMerge w:val="restart"/>
          </w:tcPr>
          <w:p w:rsidR="006F5BC4" w:rsidRPr="005F0728" w:rsidRDefault="006F5BC4" w:rsidP="00062206">
            <w:pPr>
              <w:numPr>
                <w:ilvl w:val="0"/>
                <w:numId w:val="13"/>
              </w:numPr>
              <w:spacing w:before="40" w:after="40"/>
              <w:rPr>
                <w:sz w:val="20"/>
                <w:szCs w:val="24"/>
              </w:rPr>
            </w:pPr>
          </w:p>
        </w:tc>
        <w:tc>
          <w:tcPr>
            <w:tcW w:w="1049" w:type="pct"/>
            <w:vMerge w:val="restart"/>
          </w:tcPr>
          <w:p w:rsidR="006F5BC4" w:rsidRPr="005F0728" w:rsidRDefault="006F5BC4" w:rsidP="00062206">
            <w:pPr>
              <w:spacing w:before="40" w:after="40"/>
              <w:jc w:val="left"/>
              <w:rPr>
                <w:sz w:val="20"/>
                <w:szCs w:val="24"/>
              </w:rPr>
            </w:pPr>
            <w:r w:rsidRPr="005F0728">
              <w:rPr>
                <w:sz w:val="20"/>
                <w:szCs w:val="24"/>
              </w:rPr>
              <w:t>Žaliosios ir medienos atliekos</w:t>
            </w:r>
          </w:p>
        </w:tc>
        <w:tc>
          <w:tcPr>
            <w:tcW w:w="1197" w:type="pct"/>
            <w:vAlign w:val="center"/>
          </w:tcPr>
          <w:p w:rsidR="006F5BC4" w:rsidRPr="005F0728" w:rsidRDefault="006F5BC4" w:rsidP="00062206">
            <w:pPr>
              <w:spacing w:before="40" w:after="40"/>
              <w:jc w:val="left"/>
              <w:rPr>
                <w:sz w:val="20"/>
                <w:szCs w:val="24"/>
              </w:rPr>
            </w:pPr>
            <w:r w:rsidRPr="005F0728">
              <w:rPr>
                <w:sz w:val="20"/>
                <w:szCs w:val="24"/>
              </w:rPr>
              <w:t>Konteineriai didelių gabaritų atliekų surinkimo aikštelėje</w:t>
            </w:r>
          </w:p>
        </w:tc>
        <w:tc>
          <w:tcPr>
            <w:tcW w:w="2470" w:type="pct"/>
          </w:tcPr>
          <w:p w:rsidR="006F5BC4" w:rsidRPr="005F0728" w:rsidRDefault="006F5BC4" w:rsidP="00062206">
            <w:pPr>
              <w:spacing w:before="40" w:after="40"/>
              <w:jc w:val="left"/>
              <w:rPr>
                <w:sz w:val="20"/>
              </w:rPr>
            </w:pPr>
            <w:r w:rsidRPr="005F0728">
              <w:rPr>
                <w:sz w:val="20"/>
              </w:rPr>
              <w:t xml:space="preserve">Nuolat </w:t>
            </w:r>
          </w:p>
        </w:tc>
      </w:tr>
      <w:tr w:rsidR="006F5BC4" w:rsidRPr="005F0728" w:rsidTr="00E23FD8">
        <w:tc>
          <w:tcPr>
            <w:tcW w:w="284" w:type="pct"/>
            <w:vMerge/>
          </w:tcPr>
          <w:p w:rsidR="006F5BC4" w:rsidRPr="005F0728" w:rsidRDefault="006F5BC4" w:rsidP="00062206">
            <w:pPr>
              <w:numPr>
                <w:ilvl w:val="0"/>
                <w:numId w:val="13"/>
              </w:numPr>
              <w:spacing w:before="40" w:after="40"/>
              <w:rPr>
                <w:sz w:val="20"/>
                <w:szCs w:val="24"/>
              </w:rPr>
            </w:pPr>
          </w:p>
        </w:tc>
        <w:tc>
          <w:tcPr>
            <w:tcW w:w="1049" w:type="pct"/>
            <w:vMerge/>
          </w:tcPr>
          <w:p w:rsidR="006F5BC4" w:rsidRPr="005F0728" w:rsidRDefault="006F5BC4" w:rsidP="00062206">
            <w:pPr>
              <w:spacing w:before="40" w:after="40"/>
              <w:jc w:val="left"/>
              <w:rPr>
                <w:sz w:val="20"/>
                <w:szCs w:val="24"/>
              </w:rPr>
            </w:pPr>
          </w:p>
        </w:tc>
        <w:tc>
          <w:tcPr>
            <w:tcW w:w="1197" w:type="pct"/>
            <w:vAlign w:val="center"/>
          </w:tcPr>
          <w:p w:rsidR="006F5BC4" w:rsidRPr="005F0728" w:rsidRDefault="006F5BC4" w:rsidP="00062206">
            <w:pPr>
              <w:spacing w:before="40" w:after="40"/>
              <w:jc w:val="left"/>
              <w:rPr>
                <w:sz w:val="20"/>
                <w:szCs w:val="24"/>
              </w:rPr>
            </w:pPr>
            <w:r w:rsidRPr="005F0728">
              <w:rPr>
                <w:sz w:val="20"/>
              </w:rPr>
              <w:t xml:space="preserve">Individualūs konteineriai  </w:t>
            </w:r>
          </w:p>
        </w:tc>
        <w:tc>
          <w:tcPr>
            <w:tcW w:w="2470" w:type="pct"/>
          </w:tcPr>
          <w:p w:rsidR="006F5BC4" w:rsidRPr="005F0728" w:rsidRDefault="006F5BC4" w:rsidP="00062206">
            <w:pPr>
              <w:spacing w:before="40" w:after="40"/>
              <w:jc w:val="left"/>
              <w:rPr>
                <w:sz w:val="20"/>
              </w:rPr>
            </w:pPr>
            <w:r w:rsidRPr="005F0728">
              <w:rPr>
                <w:sz w:val="20"/>
              </w:rPr>
              <w:t>Balandžio</w:t>
            </w:r>
            <w:r w:rsidR="0028698C" w:rsidRPr="005F0728">
              <w:rPr>
                <w:sz w:val="20"/>
              </w:rPr>
              <w:t xml:space="preserve"> II pusė </w:t>
            </w:r>
            <w:r w:rsidRPr="005F0728">
              <w:rPr>
                <w:sz w:val="20"/>
              </w:rPr>
              <w:t xml:space="preserve"> – lapkričio </w:t>
            </w:r>
            <w:r w:rsidR="0028698C" w:rsidRPr="005F0728">
              <w:rPr>
                <w:sz w:val="20"/>
              </w:rPr>
              <w:t>mėn.</w:t>
            </w:r>
            <w:r w:rsidRPr="005F0728">
              <w:rPr>
                <w:sz w:val="20"/>
              </w:rPr>
              <w:t>: 1 kartą/ 2 savaites.</w:t>
            </w:r>
          </w:p>
        </w:tc>
      </w:tr>
      <w:tr w:rsidR="006F5BC4" w:rsidRPr="005F0728" w:rsidTr="00E23FD8">
        <w:tc>
          <w:tcPr>
            <w:tcW w:w="284" w:type="pct"/>
          </w:tcPr>
          <w:p w:rsidR="006F5BC4" w:rsidRPr="005F0728" w:rsidRDefault="006F5BC4" w:rsidP="00062206">
            <w:pPr>
              <w:numPr>
                <w:ilvl w:val="0"/>
                <w:numId w:val="13"/>
              </w:numPr>
              <w:spacing w:before="40" w:after="40"/>
              <w:rPr>
                <w:sz w:val="20"/>
                <w:szCs w:val="24"/>
              </w:rPr>
            </w:pPr>
          </w:p>
        </w:tc>
        <w:tc>
          <w:tcPr>
            <w:tcW w:w="1049" w:type="pct"/>
          </w:tcPr>
          <w:p w:rsidR="006F5BC4" w:rsidRPr="005F0728" w:rsidRDefault="006F5BC4" w:rsidP="00062206">
            <w:pPr>
              <w:spacing w:before="40" w:after="40"/>
              <w:jc w:val="left"/>
              <w:rPr>
                <w:sz w:val="20"/>
                <w:szCs w:val="24"/>
              </w:rPr>
            </w:pPr>
            <w:r w:rsidRPr="005F0728">
              <w:rPr>
                <w:sz w:val="20"/>
                <w:szCs w:val="24"/>
              </w:rPr>
              <w:t>Statybinės atliekos</w:t>
            </w:r>
          </w:p>
        </w:tc>
        <w:tc>
          <w:tcPr>
            <w:tcW w:w="1197" w:type="pct"/>
            <w:vAlign w:val="center"/>
          </w:tcPr>
          <w:p w:rsidR="006F5BC4" w:rsidRPr="005F0728" w:rsidRDefault="006F5BC4" w:rsidP="00062206">
            <w:pPr>
              <w:spacing w:before="40" w:after="40"/>
              <w:jc w:val="left"/>
              <w:rPr>
                <w:sz w:val="20"/>
                <w:szCs w:val="24"/>
              </w:rPr>
            </w:pPr>
            <w:r w:rsidRPr="005F0728">
              <w:rPr>
                <w:sz w:val="20"/>
                <w:szCs w:val="24"/>
              </w:rPr>
              <w:t>Konteineriai didelių gabaritų atliekų surinkimo aikštelėje</w:t>
            </w:r>
          </w:p>
        </w:tc>
        <w:tc>
          <w:tcPr>
            <w:tcW w:w="2470" w:type="pct"/>
          </w:tcPr>
          <w:p w:rsidR="006F5BC4" w:rsidRPr="005F0728" w:rsidRDefault="006F5BC4" w:rsidP="00062206">
            <w:pPr>
              <w:spacing w:before="40" w:after="40"/>
              <w:jc w:val="left"/>
              <w:rPr>
                <w:sz w:val="20"/>
              </w:rPr>
            </w:pPr>
            <w:r w:rsidRPr="005F0728">
              <w:rPr>
                <w:sz w:val="20"/>
              </w:rPr>
              <w:t xml:space="preserve">Nuolat </w:t>
            </w:r>
          </w:p>
        </w:tc>
      </w:tr>
      <w:tr w:rsidR="006F5BC4" w:rsidRPr="005F0728" w:rsidTr="00E23FD8">
        <w:tc>
          <w:tcPr>
            <w:tcW w:w="284" w:type="pct"/>
            <w:vMerge w:val="restart"/>
            <w:tcBorders>
              <w:top w:val="single" w:sz="4" w:space="0" w:color="000000"/>
              <w:left w:val="single" w:sz="4" w:space="0" w:color="000000"/>
              <w:right w:val="single" w:sz="4" w:space="0" w:color="000000"/>
            </w:tcBorders>
          </w:tcPr>
          <w:p w:rsidR="006F5BC4" w:rsidRPr="005F0728" w:rsidRDefault="006F5BC4" w:rsidP="00062206">
            <w:pPr>
              <w:numPr>
                <w:ilvl w:val="0"/>
                <w:numId w:val="13"/>
              </w:numPr>
              <w:spacing w:before="40" w:after="40"/>
              <w:rPr>
                <w:sz w:val="20"/>
                <w:szCs w:val="24"/>
              </w:rPr>
            </w:pPr>
          </w:p>
        </w:tc>
        <w:tc>
          <w:tcPr>
            <w:tcW w:w="1049" w:type="pct"/>
            <w:vMerge w:val="restart"/>
            <w:tcBorders>
              <w:top w:val="single" w:sz="4" w:space="0" w:color="000000"/>
              <w:left w:val="single" w:sz="4" w:space="0" w:color="000000"/>
              <w:right w:val="single" w:sz="4" w:space="0" w:color="000000"/>
            </w:tcBorders>
          </w:tcPr>
          <w:p w:rsidR="006F5BC4" w:rsidRPr="005F0728" w:rsidRDefault="006F5BC4" w:rsidP="00062206">
            <w:pPr>
              <w:spacing w:before="40" w:after="40"/>
              <w:jc w:val="left"/>
              <w:rPr>
                <w:sz w:val="20"/>
                <w:szCs w:val="24"/>
              </w:rPr>
            </w:pPr>
            <w:r w:rsidRPr="005F0728">
              <w:rPr>
                <w:sz w:val="20"/>
                <w:szCs w:val="24"/>
              </w:rPr>
              <w:t>Buities pavojingosios atliekos</w:t>
            </w:r>
          </w:p>
        </w:tc>
        <w:tc>
          <w:tcPr>
            <w:tcW w:w="1197" w:type="pct"/>
            <w:tcBorders>
              <w:top w:val="single" w:sz="4" w:space="0" w:color="000000"/>
              <w:left w:val="single" w:sz="4" w:space="0" w:color="000000"/>
              <w:bottom w:val="single" w:sz="4" w:space="0" w:color="000000"/>
              <w:right w:val="single" w:sz="4" w:space="0" w:color="000000"/>
            </w:tcBorders>
            <w:vAlign w:val="center"/>
          </w:tcPr>
          <w:p w:rsidR="006F5BC4" w:rsidRPr="005F0728" w:rsidRDefault="006F5BC4" w:rsidP="00062206">
            <w:pPr>
              <w:spacing w:before="40" w:after="40"/>
              <w:jc w:val="left"/>
              <w:rPr>
                <w:sz w:val="20"/>
                <w:szCs w:val="24"/>
              </w:rPr>
            </w:pPr>
            <w:r w:rsidRPr="005F0728">
              <w:rPr>
                <w:sz w:val="20"/>
                <w:szCs w:val="24"/>
              </w:rPr>
              <w:t>Konteineriai didelių gabaritų atliekų surinkimo aikštelėje</w:t>
            </w:r>
          </w:p>
        </w:tc>
        <w:tc>
          <w:tcPr>
            <w:tcW w:w="2470" w:type="pct"/>
            <w:tcBorders>
              <w:top w:val="single" w:sz="4" w:space="0" w:color="000000"/>
              <w:left w:val="single" w:sz="4" w:space="0" w:color="000000"/>
              <w:bottom w:val="single" w:sz="4" w:space="0" w:color="000000"/>
              <w:right w:val="single" w:sz="4" w:space="0" w:color="000000"/>
            </w:tcBorders>
          </w:tcPr>
          <w:p w:rsidR="006F5BC4" w:rsidRPr="005F0728" w:rsidRDefault="006F5BC4" w:rsidP="00062206">
            <w:pPr>
              <w:spacing w:before="40" w:after="40"/>
              <w:jc w:val="left"/>
              <w:rPr>
                <w:sz w:val="20"/>
              </w:rPr>
            </w:pPr>
            <w:r w:rsidRPr="005F0728">
              <w:rPr>
                <w:sz w:val="20"/>
              </w:rPr>
              <w:t xml:space="preserve">Nuolat </w:t>
            </w:r>
          </w:p>
        </w:tc>
      </w:tr>
      <w:tr w:rsidR="006F5BC4" w:rsidRPr="005F0728" w:rsidTr="00E23FD8">
        <w:tc>
          <w:tcPr>
            <w:tcW w:w="284" w:type="pct"/>
            <w:vMerge/>
            <w:tcBorders>
              <w:left w:val="single" w:sz="4" w:space="0" w:color="000000"/>
              <w:bottom w:val="single" w:sz="4" w:space="0" w:color="000000"/>
              <w:right w:val="single" w:sz="4" w:space="0" w:color="000000"/>
            </w:tcBorders>
          </w:tcPr>
          <w:p w:rsidR="006F5BC4" w:rsidRPr="005F0728" w:rsidRDefault="006F5BC4" w:rsidP="00062206">
            <w:pPr>
              <w:numPr>
                <w:ilvl w:val="0"/>
                <w:numId w:val="13"/>
              </w:numPr>
              <w:spacing w:before="40" w:after="40"/>
              <w:rPr>
                <w:sz w:val="20"/>
                <w:szCs w:val="24"/>
              </w:rPr>
            </w:pPr>
          </w:p>
        </w:tc>
        <w:tc>
          <w:tcPr>
            <w:tcW w:w="1049" w:type="pct"/>
            <w:vMerge/>
            <w:tcBorders>
              <w:left w:val="single" w:sz="4" w:space="0" w:color="000000"/>
              <w:bottom w:val="single" w:sz="4" w:space="0" w:color="000000"/>
              <w:right w:val="single" w:sz="4" w:space="0" w:color="000000"/>
            </w:tcBorders>
          </w:tcPr>
          <w:p w:rsidR="006F5BC4" w:rsidRPr="005F0728" w:rsidRDefault="006F5BC4" w:rsidP="00062206">
            <w:pPr>
              <w:spacing w:before="40" w:after="40"/>
              <w:jc w:val="left"/>
              <w:rPr>
                <w:sz w:val="20"/>
                <w:szCs w:val="24"/>
              </w:rPr>
            </w:pPr>
          </w:p>
        </w:tc>
        <w:tc>
          <w:tcPr>
            <w:tcW w:w="1197" w:type="pct"/>
            <w:tcBorders>
              <w:top w:val="single" w:sz="4" w:space="0" w:color="000000"/>
              <w:left w:val="single" w:sz="4" w:space="0" w:color="000000"/>
              <w:bottom w:val="single" w:sz="4" w:space="0" w:color="000000"/>
              <w:right w:val="single" w:sz="4" w:space="0" w:color="000000"/>
            </w:tcBorders>
            <w:vAlign w:val="center"/>
          </w:tcPr>
          <w:p w:rsidR="006F5BC4" w:rsidRPr="005F0728" w:rsidRDefault="006F5BC4" w:rsidP="00062206">
            <w:pPr>
              <w:spacing w:before="40" w:after="40"/>
              <w:jc w:val="left"/>
              <w:rPr>
                <w:sz w:val="20"/>
                <w:szCs w:val="24"/>
              </w:rPr>
            </w:pPr>
            <w:r w:rsidRPr="005F0728">
              <w:rPr>
                <w:sz w:val="20"/>
                <w:szCs w:val="24"/>
              </w:rPr>
              <w:t>Surinkimas apvažiuojant atliekų turėtojus</w:t>
            </w:r>
          </w:p>
        </w:tc>
        <w:tc>
          <w:tcPr>
            <w:tcW w:w="2470" w:type="pct"/>
            <w:tcBorders>
              <w:top w:val="single" w:sz="4" w:space="0" w:color="000000"/>
              <w:left w:val="single" w:sz="4" w:space="0" w:color="000000"/>
              <w:bottom w:val="single" w:sz="4" w:space="0" w:color="000000"/>
              <w:right w:val="single" w:sz="4" w:space="0" w:color="000000"/>
            </w:tcBorders>
          </w:tcPr>
          <w:p w:rsidR="006F5BC4" w:rsidRPr="005F0728" w:rsidRDefault="006F5BC4" w:rsidP="00062206">
            <w:pPr>
              <w:spacing w:before="40" w:after="40"/>
              <w:jc w:val="left"/>
              <w:rPr>
                <w:sz w:val="20"/>
              </w:rPr>
            </w:pPr>
            <w:r w:rsidRPr="005F0728">
              <w:rPr>
                <w:sz w:val="20"/>
              </w:rPr>
              <w:t>2 kartus per metus</w:t>
            </w:r>
          </w:p>
        </w:tc>
      </w:tr>
    </w:tbl>
    <w:p w:rsidR="0028698C" w:rsidRPr="005F0728" w:rsidRDefault="0028698C" w:rsidP="0028698C">
      <w:bookmarkStart w:id="145" w:name="_Toc332901204"/>
      <w:r w:rsidRPr="005F0728">
        <w:rPr>
          <w:i/>
          <w:u w:val="single"/>
        </w:rPr>
        <w:t>Pastaba:</w:t>
      </w:r>
      <w:r w:rsidRPr="005F0728">
        <w:t xml:space="preserve"> maisto atliekų surinkimo grafikas bus patvirtintas, o mišrių atliekų surinkimo grafikas pakoreguotas</w:t>
      </w:r>
      <w:r w:rsidRPr="003C058C">
        <w:t xml:space="preserve">, </w:t>
      </w:r>
      <w:r w:rsidR="00987AEC" w:rsidRPr="003C058C">
        <w:t>įdiegus atskiro maisto atliekų surinkimo sistemą</w:t>
      </w:r>
      <w:r w:rsidRPr="003C058C">
        <w:t>.</w:t>
      </w:r>
    </w:p>
    <w:p w:rsidR="0028698C" w:rsidRPr="005F0728" w:rsidRDefault="0028698C" w:rsidP="0028698C"/>
    <w:p w:rsidR="00476D2E" w:rsidRPr="005F0728" w:rsidRDefault="00476D2E" w:rsidP="00476D2E">
      <w:pPr>
        <w:pStyle w:val="Heading3"/>
        <w:keepLines/>
        <w:spacing w:before="200" w:after="120"/>
        <w:ind w:left="720"/>
        <w:rPr>
          <w:lang w:val="lt-LT"/>
        </w:rPr>
      </w:pPr>
      <w:bookmarkStart w:id="146" w:name="_Toc404622031"/>
      <w:r w:rsidRPr="005F0728">
        <w:rPr>
          <w:lang w:val="lt-LT"/>
        </w:rPr>
        <w:t>Elektros ir elektroninės įrangos bei kitų specifinių atliekų tvarkymo ateityje vertinimas</w:t>
      </w:r>
      <w:bookmarkEnd w:id="145"/>
      <w:bookmarkEnd w:id="146"/>
    </w:p>
    <w:p w:rsidR="00476D2E" w:rsidRPr="005F0728" w:rsidRDefault="009E5A51" w:rsidP="00476D2E">
      <w:r w:rsidRPr="005F0728">
        <w:t>Teisės aktai nustato, kad s</w:t>
      </w:r>
      <w:r w:rsidR="00476D2E" w:rsidRPr="005F0728">
        <w:t>avivaldybė</w:t>
      </w:r>
      <w:r w:rsidRPr="005F0728">
        <w:t>s</w:t>
      </w:r>
      <w:r w:rsidR="00476D2E" w:rsidRPr="005F0728">
        <w:t xml:space="preserve"> privalo aprūpinti gyventojus šių specifinių buityje susidarančių atliekų atskiro surinkimo priemonėmis: </w:t>
      </w:r>
    </w:p>
    <w:p w:rsidR="00476D2E" w:rsidRPr="005F0728" w:rsidRDefault="00476D2E" w:rsidP="007E76A5">
      <w:pPr>
        <w:numPr>
          <w:ilvl w:val="0"/>
          <w:numId w:val="17"/>
        </w:numPr>
      </w:pPr>
      <w:r w:rsidRPr="005F0728">
        <w:t>elektros ir elektroninės įrangos atliekų;</w:t>
      </w:r>
    </w:p>
    <w:p w:rsidR="00476D2E" w:rsidRPr="005F0728" w:rsidRDefault="00476D2E" w:rsidP="007E76A5">
      <w:pPr>
        <w:numPr>
          <w:ilvl w:val="0"/>
          <w:numId w:val="17"/>
        </w:numPr>
      </w:pPr>
      <w:r w:rsidRPr="005F0728">
        <w:t>pavojingų</w:t>
      </w:r>
      <w:r w:rsidR="00C335CE">
        <w:t>jų</w:t>
      </w:r>
      <w:r w:rsidRPr="005F0728">
        <w:t xml:space="preserve"> atliekų;</w:t>
      </w:r>
    </w:p>
    <w:p w:rsidR="00476D2E" w:rsidRPr="005F0728" w:rsidRDefault="00476D2E" w:rsidP="007E76A5">
      <w:pPr>
        <w:numPr>
          <w:ilvl w:val="0"/>
          <w:numId w:val="17"/>
        </w:numPr>
      </w:pPr>
      <w:r w:rsidRPr="005F0728">
        <w:t>naudotų padangų;</w:t>
      </w:r>
    </w:p>
    <w:p w:rsidR="00476D2E" w:rsidRPr="005F0728" w:rsidRDefault="00476D2E" w:rsidP="007E76A5">
      <w:pPr>
        <w:numPr>
          <w:ilvl w:val="0"/>
          <w:numId w:val="17"/>
        </w:numPr>
      </w:pPr>
      <w:r w:rsidRPr="005F0728">
        <w:t>didelių gabaritų atliekų;</w:t>
      </w:r>
    </w:p>
    <w:p w:rsidR="00476D2E" w:rsidRPr="005F0728" w:rsidRDefault="0028698C" w:rsidP="007E76A5">
      <w:pPr>
        <w:numPr>
          <w:ilvl w:val="0"/>
          <w:numId w:val="17"/>
        </w:numPr>
      </w:pPr>
      <w:r w:rsidRPr="005F0728">
        <w:t>statybinių atliekų;</w:t>
      </w:r>
    </w:p>
    <w:p w:rsidR="0028698C" w:rsidRPr="005F0728" w:rsidRDefault="0028698C" w:rsidP="007E76A5">
      <w:pPr>
        <w:numPr>
          <w:ilvl w:val="0"/>
          <w:numId w:val="17"/>
        </w:numPr>
      </w:pPr>
      <w:r w:rsidRPr="005F0728">
        <w:t>tekstilės atliekų.</w:t>
      </w:r>
    </w:p>
    <w:p w:rsidR="00476D2E" w:rsidRPr="005F0728" w:rsidRDefault="00476D2E" w:rsidP="00476D2E">
      <w:r w:rsidRPr="005F0728">
        <w:t>Šių atliekų surinkimas numatomas per didelių gabaritų atliekų surinkimo aikšteles (</w:t>
      </w:r>
      <w:r w:rsidRPr="005F0728">
        <w:rPr>
          <w:lang w:eastAsia="x-none"/>
        </w:rPr>
        <w:t>bendradarbiaujant su gamintojais ir importuotojais, organizuojančiais elektros ir elektroninės įrangos atliekų tvarkymą)</w:t>
      </w:r>
      <w:r w:rsidRPr="005F0728">
        <w:t>. Gyventojams bus ir toliau siūlomi alternatyvūs specifinių atliekų surinkimo būdai, t.</w:t>
      </w:r>
      <w:r w:rsidR="006913EF" w:rsidRPr="005F0728">
        <w:t xml:space="preserve"> </w:t>
      </w:r>
      <w:r w:rsidRPr="005F0728">
        <w:t xml:space="preserve">y. šių specifinių atliekų surinkimas apvažiavimo būdu. </w:t>
      </w:r>
    </w:p>
    <w:p w:rsidR="0070665D" w:rsidRPr="003C058C" w:rsidRDefault="0070665D" w:rsidP="0070665D">
      <w:r w:rsidRPr="005F0728">
        <w:t xml:space="preserve">Planuojama, kad buityje naudojamos elektros ir elektroninės įrangos atliekų tvarkymo veikla bus organizuojama elektros ir elektroninės įrangos atliekų tvarkymui licencijuotų gamintojų ir importuotojų organizacijų, teisės aktų nustatyta tvarka su savivaldybe sudarius sutartis dėl buityje naudojamos elektros ir elektroninės įrangos atliekų surinkimo savivaldybės įrengtose didelių gabaritų atliekų surinkimo aikštelėse ir šių aikštelių eksploatavimo dalinio finansavimo. Taip pat tokias sutartis su savivaldybe galės sudaryti ir individualūs gamintojai ir (ar) importuotojai. Šių atliekų tvarkymo sąnaudos neturėtų būti įtrauktos </w:t>
      </w:r>
      <w:r w:rsidRPr="003C058C">
        <w:t xml:space="preserve">į </w:t>
      </w:r>
      <w:r w:rsidR="00881E2A" w:rsidRPr="003C058C">
        <w:t>įmoką</w:t>
      </w:r>
      <w:r w:rsidRPr="003C058C">
        <w:t xml:space="preserve"> už komunalinių atliekų surinkimą iš atliekų turėtojų ir jų tvarkymą.</w:t>
      </w:r>
    </w:p>
    <w:p w:rsidR="00476D2E" w:rsidRPr="003C058C" w:rsidRDefault="00476D2E" w:rsidP="00476D2E">
      <w:r w:rsidRPr="003C058C">
        <w:t>Numatant komunalinių atliekų tvarkymo sistemos plėtrą, labai svarbu užtikrinti, kad į šių mišrių komunalinių atliekų tvarkymo įrenginius ir juose gaunamus produktus patektų kuo mažiau pavojingų medžiagų, todėl savivaldybės, organizuodamos komunalinių atliekų surinkimo sistemas, turi užtikrinti atskiro buities pavojingų</w:t>
      </w:r>
      <w:r w:rsidR="00C335CE" w:rsidRPr="003C058C">
        <w:t>jų</w:t>
      </w:r>
      <w:r w:rsidRPr="003C058C">
        <w:t xml:space="preserve"> atliekų surinkimo paslaugų teikimą, visuomenės švietimą ir įgyvendinti pavojingų</w:t>
      </w:r>
      <w:r w:rsidR="00C335CE" w:rsidRPr="003C058C">
        <w:t>jų</w:t>
      </w:r>
      <w:r w:rsidRPr="003C058C">
        <w:t xml:space="preserve"> atliekų rūšiavimo sistemą per kontrolės tarnybą. </w:t>
      </w:r>
    </w:p>
    <w:p w:rsidR="007D7212" w:rsidRPr="003C058C" w:rsidRDefault="007D7212" w:rsidP="007D7212">
      <w:r w:rsidRPr="003C058C">
        <w:t xml:space="preserve">Savivaldybė ne rečiau kaip 2 kartus per metus turės gyventojams pateikti išsamią informaciją apie pavojingųjų atliekų tvarkymą ir šią informaciją skelbti savivaldybės interneto svetainėje. Pateikiamoje informacijoje turės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 </w:t>
      </w:r>
    </w:p>
    <w:p w:rsidR="007D7212" w:rsidRPr="003C058C" w:rsidRDefault="007D7212" w:rsidP="007D7212">
      <w:r w:rsidRPr="003C058C">
        <w:t>Savivaldybė, sudarant su gamintojais ir importuotojais ar jų įsteigtomis organizacijomis sutartis dėl komunalinių atliekų tvarkymo sistemą papildančių atliekų tvarkymo sistemų, sieks, kad pavojingųjų atliekų srautai, kuriuos techniškai ir organizaciniu požiūriu galima surinkti, būtų surenkami tiesiogiai iš atliekų turėtojų, įrengiant specialius konteinerius įmonių, įstaigų ar organizacijų patalpose.</w:t>
      </w:r>
    </w:p>
    <w:p w:rsidR="007D7212" w:rsidRPr="005F0728" w:rsidRDefault="007D7212" w:rsidP="007D7212">
      <w:r w:rsidRPr="003C058C">
        <w:t>Tekstilės atliekų atskiras surinkimas numatomas per DGASA.</w:t>
      </w:r>
    </w:p>
    <w:p w:rsidR="009E5A51" w:rsidRPr="005F0728" w:rsidRDefault="009E5A51" w:rsidP="009E5A51">
      <w:pPr>
        <w:pStyle w:val="Heading3"/>
        <w:keepLines/>
        <w:spacing w:before="200" w:after="120"/>
        <w:ind w:left="720"/>
        <w:rPr>
          <w:lang w:val="lt-LT"/>
        </w:rPr>
      </w:pPr>
      <w:bookmarkStart w:id="147" w:name="_Toc332901205"/>
      <w:bookmarkStart w:id="148" w:name="_Toc404622032"/>
      <w:r w:rsidRPr="005F0728">
        <w:rPr>
          <w:lang w:val="lt-LT"/>
        </w:rPr>
        <w:lastRenderedPageBreak/>
        <w:t>Po pirminio rūšiavimo likusių mišrių komunalinių atliekų tvarkymo ateityje vertinimas</w:t>
      </w:r>
      <w:bookmarkEnd w:id="147"/>
      <w:bookmarkEnd w:id="148"/>
    </w:p>
    <w:p w:rsidR="009A2BB4" w:rsidRPr="005F0728" w:rsidRDefault="009A2BB4" w:rsidP="008D5E04">
      <w:pPr>
        <w:rPr>
          <w:lang w:eastAsia="en-US"/>
        </w:rPr>
      </w:pPr>
      <w:r w:rsidRPr="005F0728">
        <w:rPr>
          <w:lang w:eastAsia="en-US"/>
        </w:rPr>
        <w:t xml:space="preserve">Įgyvendinant ES iš dalies finansuojamą projektą </w:t>
      </w:r>
      <w:r w:rsidR="008D5E04" w:rsidRPr="005F0728">
        <w:rPr>
          <w:i/>
        </w:rPr>
        <w:t>„Panevėžio regiono komunalinių atliekų tvarkymo sistemos plėtra</w:t>
      </w:r>
      <w:r w:rsidR="008D5E04" w:rsidRPr="003C058C">
        <w:rPr>
          <w:i/>
        </w:rPr>
        <w:t>“</w:t>
      </w:r>
      <w:r w:rsidR="008D5E04" w:rsidRPr="003C058C">
        <w:t>, kurio metu numatyta esamo Panevėžio regioninio atliekų sąvartyno teritorijoje Dvarininkų k., Panevėžio raj., pastatyti regionin</w:t>
      </w:r>
      <w:r w:rsidR="00910DD6" w:rsidRPr="003C058C">
        <w:t>ius</w:t>
      </w:r>
      <w:r w:rsidR="008D5E04" w:rsidRPr="003C058C">
        <w:t xml:space="preserve"> atliekų mechaninio biologinio apdorojimo (MBA) įrengin</w:t>
      </w:r>
      <w:r w:rsidR="00910DD6" w:rsidRPr="003C058C">
        <w:t>ius</w:t>
      </w:r>
      <w:r w:rsidR="008D5E04" w:rsidRPr="003C058C">
        <w:t>, kuri</w:t>
      </w:r>
      <w:r w:rsidR="00910DD6" w:rsidRPr="003C058C">
        <w:t>ų</w:t>
      </w:r>
      <w:r w:rsidR="008D5E04" w:rsidRPr="003C058C">
        <w:t xml:space="preserve"> metiniai mechaninio apdorojimo pajėgumai siektų iki 86 470 tonų, o biologinio apdorojimo </w:t>
      </w:r>
      <w:r w:rsidR="00910DD6" w:rsidRPr="003C058C">
        <w:rPr>
          <w:strike/>
        </w:rPr>
        <w:t>–</w:t>
      </w:r>
      <w:r w:rsidR="008D5E04" w:rsidRPr="003C058C">
        <w:t xml:space="preserve"> 22</w:t>
      </w:r>
      <w:r w:rsidR="00910DD6" w:rsidRPr="003C058C">
        <w:t xml:space="preserve"> </w:t>
      </w:r>
      <w:r w:rsidR="008D5E04" w:rsidRPr="003C058C">
        <w:t xml:space="preserve">000 tonų per metus. Mechaninio rūšiavimo įrenginiuose bus atskiriamos šios frakcijos: biologiškai skaidi atliekų frakcija, nukreipiama į biologinio apdorojimo įrenginius; inertinė frakcija į sąvartyną; metalai (juodieji ir spalvotieji atskirai); degi atliekų frakcija (lengvoji atliekų frakcija be PVC plėvelių ir dalis sunkiosios frakcijos (medis, guma, tekstilė, sunkieji plastikai ir pan. )); likutinė frakcija į sąvartyną (pagrinde sunkioji frakcija, kurios nėra galimybės išrūšiuoti); PE arba HDPE (išrūšiuojamos NIR separatoriaus pagalba); PVC (išrūšiuojama NIR separatoriaus pagalba); stiklas (išrūšiuojamas rūšiavimo kabinose rankomis, siektinas rezultatas &gt;50% nuo esančio kiekio sraute). Biologiškai skaidžios atliekos bus apdorojamos biologinio anaerobinio apdorojimo įrenginiuose, išgaunant biodujas, vėliau substratas bus stabilizuojamas, apdorojant aerobinio apdorojimo įrenginiuose. </w:t>
      </w:r>
      <w:r w:rsidR="007D7212" w:rsidRPr="003C058C">
        <w:t>Biologinio apdorojimo įrenginiuose gautos biodujos bus panaudojamos kogeneracinėje jėgainėje.</w:t>
      </w:r>
    </w:p>
    <w:p w:rsidR="009A2BB4" w:rsidRPr="005F0728" w:rsidRDefault="009A2BB4" w:rsidP="009A2BB4"/>
    <w:p w:rsidR="0072072E" w:rsidRPr="005F0728" w:rsidRDefault="0072072E" w:rsidP="0072072E">
      <w:pPr>
        <w:pStyle w:val="Heading1"/>
        <w:rPr>
          <w:lang w:val="lt-LT"/>
        </w:rPr>
      </w:pPr>
      <w:bookmarkStart w:id="149" w:name="_Toc272844259"/>
      <w:bookmarkStart w:id="150" w:name="_Toc290989411"/>
      <w:bookmarkStart w:id="151" w:name="_Toc404622033"/>
      <w:bookmarkEnd w:id="114"/>
      <w:bookmarkEnd w:id="126"/>
      <w:bookmarkEnd w:id="127"/>
      <w:bookmarkEnd w:id="128"/>
      <w:r w:rsidRPr="005F0728">
        <w:rPr>
          <w:lang w:val="lt-LT"/>
        </w:rPr>
        <w:t>Plano įgyvendinimo poveikio įmokų už atliekų tvarkymą dydžiui vertinimas</w:t>
      </w:r>
      <w:bookmarkEnd w:id="151"/>
    </w:p>
    <w:p w:rsidR="0085660C" w:rsidRPr="003C058C" w:rsidRDefault="00D7260E" w:rsidP="0085660C">
      <w:r w:rsidRPr="005F0728">
        <w:t xml:space="preserve">UAB „Hidroterra“ ir UAB „Nacionaliniu projektu rengimas“ </w:t>
      </w:r>
      <w:r w:rsidR="00F75055" w:rsidRPr="005F0728">
        <w:t>PRATC</w:t>
      </w:r>
      <w:r w:rsidR="002214BE" w:rsidRPr="005F0728">
        <w:t xml:space="preserve"> užsakymu 2010 m. parengė </w:t>
      </w:r>
      <w:r w:rsidR="002214BE" w:rsidRPr="005F0728">
        <w:rPr>
          <w:i/>
        </w:rPr>
        <w:t>„</w:t>
      </w:r>
      <w:r w:rsidRPr="005F0728">
        <w:rPr>
          <w:i/>
        </w:rPr>
        <w:t xml:space="preserve">Panevėžio regioninės atliekų tvarkymo sistemos plėtros, užtikrinant biologiškai skaidžių atliekų tvarkymo uždavinių įgyvendinimą, </w:t>
      </w:r>
      <w:r w:rsidR="002214BE" w:rsidRPr="005F0728">
        <w:rPr>
          <w:i/>
        </w:rPr>
        <w:t>galimybių studiją</w:t>
      </w:r>
      <w:r w:rsidR="002214BE" w:rsidRPr="005F0728">
        <w:t>“, kurioje buvo įvertintas kuriamos regioninės komunalinių atliekų tvarkymo sistemos poveikis komunalinių atliekų tvarkym</w:t>
      </w:r>
      <w:r w:rsidR="0085660C" w:rsidRPr="005F0728">
        <w:t>ui</w:t>
      </w:r>
      <w:r w:rsidR="002214BE" w:rsidRPr="005F0728">
        <w:t xml:space="preserve">. </w:t>
      </w:r>
      <w:r w:rsidR="0085660C" w:rsidRPr="005F0728">
        <w:t>Studijoje numatytas sąvartyno vartų mokesčio padidėjimas dėl regioninio MBA projekto įgyvendinimo – 46,14 Lt/t</w:t>
      </w:r>
      <w:r w:rsidR="000B4423">
        <w:t xml:space="preserve"> </w:t>
      </w:r>
      <w:r w:rsidR="0077197B" w:rsidRPr="003C058C">
        <w:t>(13,36 Eur/t)</w:t>
      </w:r>
      <w:r w:rsidR="0085660C" w:rsidRPr="003C058C">
        <w:t>.</w:t>
      </w:r>
    </w:p>
    <w:p w:rsidR="00AE734E" w:rsidRPr="003C058C" w:rsidRDefault="00AE734E" w:rsidP="0085660C">
      <w:r w:rsidRPr="003C058C">
        <w:t xml:space="preserve">Vadovaujantis Panevėžio regiono plėtros tarybos 2014 m. rugsėjo 9 d. sprendimu Nr. 51/4S-26 patvirtintu </w:t>
      </w:r>
      <w:r w:rsidRPr="003C058C">
        <w:rPr>
          <w:i/>
        </w:rPr>
        <w:t>Panevėžio regiono atliekų tvarkymo planu 2014-2020 m.</w:t>
      </w:r>
      <w:r w:rsidRPr="003C058C">
        <w:t xml:space="preserve">, galimas įmokos už atliekų tvarkymą išaugimas 2014-2020 m. Panevėžio regione pateiktas </w:t>
      </w:r>
      <w:r w:rsidR="008F1CBF" w:rsidRPr="003C058C">
        <w:fldChar w:fldCharType="begin"/>
      </w:r>
      <w:r w:rsidR="008F1CBF" w:rsidRPr="003C058C">
        <w:instrText xml:space="preserve"> REF _Ref404276612 \h </w:instrText>
      </w:r>
      <w:r w:rsidR="005F0728" w:rsidRPr="003C058C">
        <w:instrText xml:space="preserve"> \* MERGEFORMAT </w:instrText>
      </w:r>
      <w:r w:rsidR="008F1CBF" w:rsidRPr="003C058C">
        <w:fldChar w:fldCharType="separate"/>
      </w:r>
      <w:r w:rsidR="00B937E7">
        <w:t>22</w:t>
      </w:r>
      <w:r w:rsidR="00B937E7" w:rsidRPr="003C058C">
        <w:t xml:space="preserve"> lentelė</w:t>
      </w:r>
      <w:r w:rsidR="008F1CBF" w:rsidRPr="003C058C">
        <w:fldChar w:fldCharType="end"/>
      </w:r>
      <w:r w:rsidR="008F1CBF" w:rsidRPr="003C058C">
        <w:t>je</w:t>
      </w:r>
      <w:r w:rsidR="005F0728" w:rsidRPr="003C058C">
        <w:t xml:space="preserve">, o įmokos padidėjimo įtaka vidutinei namų ūkio įmokai už komunalinių atliekų tvarkymą Panevėžio regione - </w:t>
      </w:r>
      <w:r w:rsidR="005F0728" w:rsidRPr="003C058C">
        <w:fldChar w:fldCharType="begin"/>
      </w:r>
      <w:r w:rsidR="005F0728" w:rsidRPr="003C058C">
        <w:instrText xml:space="preserve"> REF _Ref404277179 \h </w:instrText>
      </w:r>
      <w:r w:rsidR="005F0728" w:rsidRPr="003C058C">
        <w:instrText xml:space="preserve"> \* MERGEFORMAT </w:instrText>
      </w:r>
      <w:r w:rsidR="005F0728" w:rsidRPr="003C058C">
        <w:fldChar w:fldCharType="separate"/>
      </w:r>
      <w:r w:rsidR="00B937E7">
        <w:t>23</w:t>
      </w:r>
      <w:r w:rsidR="00B937E7" w:rsidRPr="003C058C">
        <w:t xml:space="preserve"> lentelė</w:t>
      </w:r>
      <w:r w:rsidR="005F0728" w:rsidRPr="003C058C">
        <w:fldChar w:fldCharType="end"/>
      </w:r>
      <w:r w:rsidR="005F0728" w:rsidRPr="003C058C">
        <w:t>je</w:t>
      </w:r>
      <w:r w:rsidR="008F1CBF" w:rsidRPr="003C058C">
        <w:t>.</w:t>
      </w:r>
    </w:p>
    <w:bookmarkStart w:id="152" w:name="_Ref404276612"/>
    <w:p w:rsidR="008F1CBF" w:rsidRPr="003C058C" w:rsidRDefault="008F1CBF" w:rsidP="008F1CBF">
      <w:pPr>
        <w:pStyle w:val="Caption"/>
        <w:keepNext/>
        <w:rPr>
          <w:lang w:val="lt-LT"/>
        </w:rPr>
      </w:pPr>
      <w:r w:rsidRPr="003C058C">
        <w:rPr>
          <w:lang w:val="lt-LT"/>
        </w:rPr>
        <w:fldChar w:fldCharType="begin"/>
      </w:r>
      <w:r w:rsidRPr="003C058C">
        <w:rPr>
          <w:lang w:val="lt-LT"/>
        </w:rPr>
        <w:instrText xml:space="preserve"> SEQ lentelė \* ARABIC </w:instrText>
      </w:r>
      <w:r w:rsidRPr="003C058C">
        <w:rPr>
          <w:lang w:val="lt-LT"/>
        </w:rPr>
        <w:fldChar w:fldCharType="separate"/>
      </w:r>
      <w:r w:rsidR="00B937E7">
        <w:rPr>
          <w:noProof/>
          <w:lang w:val="lt-LT"/>
        </w:rPr>
        <w:t>22</w:t>
      </w:r>
      <w:r w:rsidRPr="003C058C">
        <w:rPr>
          <w:lang w:val="lt-LT"/>
        </w:rPr>
        <w:fldChar w:fldCharType="end"/>
      </w:r>
      <w:r w:rsidRPr="003C058C">
        <w:rPr>
          <w:lang w:val="lt-LT"/>
        </w:rPr>
        <w:t xml:space="preserve"> lentelė</w:t>
      </w:r>
      <w:bookmarkEnd w:id="152"/>
      <w:r w:rsidRPr="003C058C">
        <w:rPr>
          <w:lang w:val="lt-LT"/>
        </w:rPr>
        <w:t>. Įmokos už atliekų tvarkymą išaugimas</w:t>
      </w:r>
      <w:r w:rsidR="005F0728" w:rsidRPr="003C058C">
        <w:rPr>
          <w:lang w:val="lt-LT"/>
        </w:rPr>
        <w:t xml:space="preserve"> Panevėžio regione</w:t>
      </w:r>
      <w:r w:rsidR="0020288F" w:rsidRPr="003C058C">
        <w:rPr>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048"/>
        <w:gridCol w:w="1048"/>
        <w:gridCol w:w="1047"/>
        <w:gridCol w:w="1047"/>
        <w:gridCol w:w="1047"/>
        <w:gridCol w:w="1047"/>
        <w:gridCol w:w="1045"/>
      </w:tblGrid>
      <w:tr w:rsidR="008F1CBF" w:rsidRPr="003C058C" w:rsidTr="000D2D73">
        <w:trPr>
          <w:tblHeader/>
        </w:trPr>
        <w:tc>
          <w:tcPr>
            <w:tcW w:w="1053" w:type="pct"/>
            <w:shd w:val="clear" w:color="auto" w:fill="DEEAF6"/>
            <w:vAlign w:val="center"/>
          </w:tcPr>
          <w:p w:rsidR="008F1CBF" w:rsidRPr="003C058C" w:rsidRDefault="008F1CBF" w:rsidP="0020288F">
            <w:pPr>
              <w:spacing w:before="40" w:after="40"/>
              <w:jc w:val="center"/>
              <w:rPr>
                <w:sz w:val="20"/>
                <w:szCs w:val="20"/>
                <w:shd w:val="clear" w:color="auto" w:fill="FFFFFF"/>
              </w:rPr>
            </w:pP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2014</w:t>
            </w: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2015</w:t>
            </w: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2016</w:t>
            </w: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2017</w:t>
            </w: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2018</w:t>
            </w:r>
          </w:p>
        </w:tc>
        <w:tc>
          <w:tcPr>
            <w:tcW w:w="564"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2019</w:t>
            </w:r>
          </w:p>
        </w:tc>
        <w:tc>
          <w:tcPr>
            <w:tcW w:w="563" w:type="pct"/>
            <w:shd w:val="clear" w:color="auto" w:fill="DEEAF6"/>
            <w:vAlign w:val="center"/>
          </w:tcPr>
          <w:p w:rsidR="008F1CBF" w:rsidRPr="003C058C" w:rsidRDefault="008F1CBF" w:rsidP="0020288F">
            <w:pPr>
              <w:spacing w:before="40" w:after="40"/>
              <w:jc w:val="center"/>
              <w:rPr>
                <w:b/>
                <w:sz w:val="20"/>
                <w:szCs w:val="20"/>
              </w:rPr>
            </w:pPr>
            <w:r w:rsidRPr="003C058C">
              <w:rPr>
                <w:b/>
                <w:sz w:val="20"/>
                <w:szCs w:val="20"/>
              </w:rPr>
              <w:t>2020</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RATC finansuojama</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lėšų dalis, tūkst. Lt (tūkst. Eur)</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0</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(0)</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10243</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(2966,58)</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11105</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(3216,23)</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11105</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(3216,23)</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11105</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(3216,23)</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11359</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(3289,79)</w:t>
            </w: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11359</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(3289,79)</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Į atliekų sąvartyną</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arba apdorojimo</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įrenginius pristatytas</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atliekų kiekis, 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78944</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76709</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76341</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75675</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74364</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71358</w:t>
            </w:r>
          </w:p>
          <w:p w:rsidR="00F772A4" w:rsidRPr="003C058C" w:rsidRDefault="00F772A4" w:rsidP="00F772A4">
            <w:pPr>
              <w:spacing w:before="40" w:after="40"/>
              <w:jc w:val="left"/>
              <w:rPr>
                <w:sz w:val="20"/>
                <w:szCs w:val="20"/>
                <w:shd w:val="clear" w:color="auto" w:fill="FFFFFF"/>
              </w:rPr>
            </w:pP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69740</w:t>
            </w:r>
          </w:p>
          <w:p w:rsidR="00F772A4" w:rsidRPr="003C058C" w:rsidRDefault="00F772A4" w:rsidP="00F772A4">
            <w:pPr>
              <w:spacing w:before="40" w:after="40"/>
              <w:jc w:val="left"/>
              <w:rPr>
                <w:sz w:val="20"/>
                <w:szCs w:val="20"/>
                <w:shd w:val="clear" w:color="auto" w:fill="FFFFFF"/>
              </w:rPr>
            </w:pP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„Vartų“ mokesčio</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išaugimas, Lt/t</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(Eur/t)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0</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(0)</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133,53</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(38,67)</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145,46</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(42,13)</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146,74</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(42,50)</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149,33</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(43,25)</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159,18</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(46,10)</w:t>
            </w: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162,88</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(47,17)</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Atliekų tvarkytojų</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finansuojama lėšų</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dalis, tūkst. Lt</w:t>
            </w:r>
          </w:p>
          <w:p w:rsidR="00A31629" w:rsidRPr="003C058C" w:rsidRDefault="00A31629" w:rsidP="00F772A4">
            <w:pPr>
              <w:spacing w:before="40" w:after="40"/>
              <w:jc w:val="left"/>
              <w:rPr>
                <w:sz w:val="20"/>
                <w:szCs w:val="20"/>
                <w:shd w:val="clear" w:color="auto" w:fill="FFFFFF"/>
              </w:rPr>
            </w:pPr>
            <w:r w:rsidRPr="003C058C">
              <w:rPr>
                <w:sz w:val="20"/>
                <w:szCs w:val="20"/>
                <w:shd w:val="clear" w:color="auto" w:fill="FFFFFF"/>
              </w:rPr>
              <w:lastRenderedPageBreak/>
              <w:t>(tūkst. Eur)</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lastRenderedPageBreak/>
              <w:t>449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(130,04</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449</w:t>
            </w:r>
          </w:p>
          <w:p w:rsidR="00F772A4" w:rsidRPr="003C058C" w:rsidRDefault="00A31629" w:rsidP="00A31629">
            <w:pPr>
              <w:spacing w:before="40" w:after="40"/>
              <w:jc w:val="left"/>
              <w:rPr>
                <w:sz w:val="20"/>
                <w:szCs w:val="20"/>
                <w:shd w:val="clear" w:color="auto" w:fill="FFFFFF"/>
              </w:rPr>
            </w:pPr>
            <w:r w:rsidRPr="003C058C">
              <w:rPr>
                <w:sz w:val="20"/>
                <w:szCs w:val="20"/>
                <w:shd w:val="clear" w:color="auto" w:fill="FFFFFF"/>
              </w:rPr>
              <w:t>(130,04</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449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(130,04</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339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(98,18</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339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(98,18</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639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(185,07</w:t>
            </w:r>
            <w:r w:rsidR="00F772A4" w:rsidRPr="003C058C">
              <w:rPr>
                <w:sz w:val="20"/>
                <w:szCs w:val="20"/>
                <w:shd w:val="clear" w:color="auto" w:fill="FFFFFF"/>
              </w:rPr>
              <w:t>)</w:t>
            </w: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639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(185,07</w:t>
            </w:r>
            <w:r w:rsidR="00F772A4" w:rsidRPr="003C058C">
              <w:rPr>
                <w:sz w:val="20"/>
                <w:szCs w:val="20"/>
                <w:shd w:val="clear" w:color="auto" w:fill="FFFFFF"/>
              </w:rPr>
              <w:t>)</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lastRenderedPageBreak/>
              <w:t>Atliekų tvarkytojų</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surenkamas atliekų</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kiekis, 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78944</w:t>
            </w:r>
          </w:p>
          <w:p w:rsidR="00F772A4" w:rsidRPr="003C058C" w:rsidRDefault="00F772A4" w:rsidP="00A31629">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76709</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76341</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75675</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74364</w:t>
            </w:r>
          </w:p>
          <w:p w:rsidR="00F772A4" w:rsidRPr="003C058C" w:rsidRDefault="00F772A4" w:rsidP="00F772A4">
            <w:pPr>
              <w:spacing w:before="40" w:after="40"/>
              <w:jc w:val="left"/>
              <w:rPr>
                <w:sz w:val="20"/>
                <w:szCs w:val="20"/>
                <w:shd w:val="clear" w:color="auto" w:fill="FFFFFF"/>
              </w:rPr>
            </w:pP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71358</w:t>
            </w:r>
          </w:p>
          <w:p w:rsidR="00F772A4" w:rsidRPr="003C058C" w:rsidRDefault="00F772A4" w:rsidP="00F772A4">
            <w:pPr>
              <w:spacing w:before="40" w:after="40"/>
              <w:jc w:val="left"/>
              <w:rPr>
                <w:sz w:val="20"/>
                <w:szCs w:val="20"/>
                <w:shd w:val="clear" w:color="auto" w:fill="FFFFFF"/>
              </w:rPr>
            </w:pPr>
          </w:p>
        </w:tc>
        <w:tc>
          <w:tcPr>
            <w:tcW w:w="563" w:type="pct"/>
          </w:tcPr>
          <w:p w:rsidR="00F772A4" w:rsidRPr="003C058C" w:rsidRDefault="00F772A4" w:rsidP="00A31629">
            <w:pPr>
              <w:spacing w:before="40" w:after="40"/>
              <w:jc w:val="left"/>
              <w:rPr>
                <w:sz w:val="20"/>
                <w:szCs w:val="20"/>
                <w:shd w:val="clear" w:color="auto" w:fill="FFFFFF"/>
              </w:rPr>
            </w:pPr>
            <w:r w:rsidRPr="003C058C">
              <w:rPr>
                <w:sz w:val="20"/>
                <w:szCs w:val="20"/>
                <w:shd w:val="clear" w:color="auto" w:fill="FFFFFF"/>
              </w:rPr>
              <w:t>69740</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Atliekų surinkimo ir</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transportavimo kainos</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išaugimas, Lt/t</w:t>
            </w:r>
            <w:r w:rsidR="00A31629" w:rsidRPr="003C058C">
              <w:rPr>
                <w:sz w:val="20"/>
                <w:szCs w:val="20"/>
                <w:shd w:val="clear" w:color="auto" w:fill="FFFFFF"/>
              </w:rPr>
              <w:t xml:space="preserve"> (Eur/t)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5,69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(1,65</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5,86</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(1,70</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5,89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(1,71</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4,48</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(1,30</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4,56</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(1,32</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8,96</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(2,59</w:t>
            </w:r>
            <w:r w:rsidR="00F772A4" w:rsidRPr="003C058C">
              <w:rPr>
                <w:sz w:val="20"/>
                <w:szCs w:val="20"/>
                <w:shd w:val="clear" w:color="auto" w:fill="FFFFFF"/>
              </w:rPr>
              <w:t>)</w:t>
            </w: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9,17</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(2,66</w:t>
            </w:r>
            <w:r w:rsidR="00F772A4" w:rsidRPr="003C058C">
              <w:rPr>
                <w:sz w:val="20"/>
                <w:szCs w:val="20"/>
                <w:shd w:val="clear" w:color="auto" w:fill="FFFFFF"/>
              </w:rPr>
              <w:t>)</w:t>
            </w:r>
          </w:p>
        </w:tc>
      </w:tr>
      <w:tr w:rsidR="00F772A4" w:rsidRPr="003C058C" w:rsidTr="00F772A4">
        <w:tc>
          <w:tcPr>
            <w:tcW w:w="105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Įmokos padidėjimas,</w:t>
            </w:r>
          </w:p>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Lt/t</w:t>
            </w:r>
            <w:r w:rsidR="00A31629" w:rsidRPr="003C058C">
              <w:rPr>
                <w:sz w:val="20"/>
                <w:szCs w:val="20"/>
                <w:shd w:val="clear" w:color="auto" w:fill="FFFFFF"/>
              </w:rPr>
              <w:t xml:space="preserve"> (Eur/t)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5,69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(1,65</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139,39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(40,37</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151,35</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(43,83</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151,23</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(43,80</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153,89</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(44,57</w:t>
            </w:r>
            <w:r w:rsidR="00F772A4" w:rsidRPr="003C058C">
              <w:rPr>
                <w:sz w:val="20"/>
                <w:szCs w:val="20"/>
                <w:shd w:val="clear" w:color="auto" w:fill="FFFFFF"/>
              </w:rPr>
              <w:t>)</w:t>
            </w:r>
          </w:p>
        </w:tc>
        <w:tc>
          <w:tcPr>
            <w:tcW w:w="564"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168,14</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(48,70</w:t>
            </w:r>
            <w:r w:rsidR="00F772A4" w:rsidRPr="003C058C">
              <w:rPr>
                <w:sz w:val="20"/>
                <w:szCs w:val="20"/>
                <w:shd w:val="clear" w:color="auto" w:fill="FFFFFF"/>
              </w:rPr>
              <w:t>)</w:t>
            </w:r>
          </w:p>
        </w:tc>
        <w:tc>
          <w:tcPr>
            <w:tcW w:w="563" w:type="pct"/>
          </w:tcPr>
          <w:p w:rsidR="00F772A4" w:rsidRPr="003C058C" w:rsidRDefault="00F772A4" w:rsidP="00F772A4">
            <w:pPr>
              <w:spacing w:before="40" w:after="40"/>
              <w:jc w:val="left"/>
              <w:rPr>
                <w:sz w:val="20"/>
                <w:szCs w:val="20"/>
                <w:shd w:val="clear" w:color="auto" w:fill="FFFFFF"/>
              </w:rPr>
            </w:pPr>
            <w:r w:rsidRPr="003C058C">
              <w:rPr>
                <w:sz w:val="20"/>
                <w:szCs w:val="20"/>
                <w:shd w:val="clear" w:color="auto" w:fill="FFFFFF"/>
              </w:rPr>
              <w:t>172,04</w:t>
            </w:r>
          </w:p>
          <w:p w:rsidR="00F772A4" w:rsidRPr="003C058C" w:rsidRDefault="00A31629" w:rsidP="00F772A4">
            <w:pPr>
              <w:spacing w:before="40" w:after="40"/>
              <w:jc w:val="left"/>
              <w:rPr>
                <w:sz w:val="20"/>
                <w:szCs w:val="20"/>
                <w:shd w:val="clear" w:color="auto" w:fill="FFFFFF"/>
              </w:rPr>
            </w:pPr>
            <w:r w:rsidRPr="003C058C">
              <w:rPr>
                <w:sz w:val="20"/>
                <w:szCs w:val="20"/>
                <w:shd w:val="clear" w:color="auto" w:fill="FFFFFF"/>
              </w:rPr>
              <w:t>(49,83</w:t>
            </w:r>
            <w:r w:rsidR="00F772A4" w:rsidRPr="003C058C">
              <w:rPr>
                <w:sz w:val="20"/>
                <w:szCs w:val="20"/>
                <w:shd w:val="clear" w:color="auto" w:fill="FFFFFF"/>
              </w:rPr>
              <w:t>)</w:t>
            </w:r>
          </w:p>
        </w:tc>
      </w:tr>
    </w:tbl>
    <w:p w:rsidR="00AE734E" w:rsidRPr="003C058C" w:rsidRDefault="008F1CBF" w:rsidP="0085660C">
      <w:pPr>
        <w:rPr>
          <w:i/>
          <w:sz w:val="20"/>
        </w:rPr>
      </w:pPr>
      <w:r w:rsidRPr="003C058C">
        <w:rPr>
          <w:i/>
          <w:sz w:val="20"/>
        </w:rPr>
        <w:t>Šaltinis: Panevėžio regiono atliekų tvarkymo planas 2014-2020 m.</w:t>
      </w:r>
    </w:p>
    <w:p w:rsidR="00AE734E" w:rsidRPr="003C058C" w:rsidRDefault="00AE734E" w:rsidP="0085660C">
      <w:pPr>
        <w:rPr>
          <w:i/>
          <w:color w:val="FF0000"/>
          <w:sz w:val="20"/>
          <w:szCs w:val="20"/>
        </w:rPr>
      </w:pPr>
    </w:p>
    <w:bookmarkStart w:id="153" w:name="_Ref404277179"/>
    <w:p w:rsidR="005F0728" w:rsidRPr="003C058C" w:rsidRDefault="005F0728" w:rsidP="005F0728">
      <w:pPr>
        <w:pStyle w:val="Caption"/>
        <w:keepNext/>
        <w:rPr>
          <w:lang w:val="lt-LT"/>
        </w:rPr>
      </w:pPr>
      <w:r w:rsidRPr="003C058C">
        <w:rPr>
          <w:lang w:val="lt-LT"/>
        </w:rPr>
        <w:fldChar w:fldCharType="begin"/>
      </w:r>
      <w:r w:rsidRPr="003C058C">
        <w:rPr>
          <w:lang w:val="lt-LT"/>
        </w:rPr>
        <w:instrText xml:space="preserve"> SEQ lentelė \* ARABIC </w:instrText>
      </w:r>
      <w:r w:rsidRPr="003C058C">
        <w:rPr>
          <w:lang w:val="lt-LT"/>
        </w:rPr>
        <w:fldChar w:fldCharType="separate"/>
      </w:r>
      <w:r w:rsidR="00B937E7">
        <w:rPr>
          <w:noProof/>
          <w:lang w:val="lt-LT"/>
        </w:rPr>
        <w:t>23</w:t>
      </w:r>
      <w:r w:rsidRPr="003C058C">
        <w:rPr>
          <w:lang w:val="lt-LT"/>
        </w:rPr>
        <w:fldChar w:fldCharType="end"/>
      </w:r>
      <w:r w:rsidRPr="003C058C">
        <w:rPr>
          <w:lang w:val="lt-LT"/>
        </w:rPr>
        <w:t xml:space="preserve"> lentelė</w:t>
      </w:r>
      <w:bookmarkEnd w:id="153"/>
      <w:r w:rsidRPr="003C058C">
        <w:rPr>
          <w:lang w:val="lt-LT"/>
        </w:rPr>
        <w:t>. Įmokos padidėjimo įtaka vidutinei namų ūkio įmokai už komunalinių atliekų tvarkymą Panevėžio regione</w:t>
      </w:r>
      <w:r w:rsidR="0020288F" w:rsidRPr="003C058C">
        <w:rPr>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048"/>
        <w:gridCol w:w="1048"/>
        <w:gridCol w:w="1047"/>
        <w:gridCol w:w="1047"/>
        <w:gridCol w:w="1047"/>
        <w:gridCol w:w="1047"/>
        <w:gridCol w:w="1045"/>
      </w:tblGrid>
      <w:tr w:rsidR="005F0728" w:rsidRPr="003C058C" w:rsidTr="000D2D73">
        <w:trPr>
          <w:tblHeader/>
        </w:trPr>
        <w:tc>
          <w:tcPr>
            <w:tcW w:w="1053" w:type="pct"/>
            <w:shd w:val="clear" w:color="auto" w:fill="DEEAF6"/>
            <w:vAlign w:val="center"/>
          </w:tcPr>
          <w:p w:rsidR="005F0728" w:rsidRPr="003C058C" w:rsidRDefault="005F0728" w:rsidP="0020288F">
            <w:pPr>
              <w:spacing w:before="40" w:after="40"/>
              <w:jc w:val="center"/>
              <w:rPr>
                <w:sz w:val="20"/>
                <w:szCs w:val="20"/>
                <w:shd w:val="clear" w:color="auto" w:fill="FFFFFF"/>
              </w:rPr>
            </w:pP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2014</w:t>
            </w: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2015</w:t>
            </w: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2016</w:t>
            </w: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2017</w:t>
            </w: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2018</w:t>
            </w:r>
          </w:p>
        </w:tc>
        <w:tc>
          <w:tcPr>
            <w:tcW w:w="564"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2019</w:t>
            </w:r>
          </w:p>
        </w:tc>
        <w:tc>
          <w:tcPr>
            <w:tcW w:w="563" w:type="pct"/>
            <w:shd w:val="clear" w:color="auto" w:fill="DEEAF6"/>
            <w:vAlign w:val="center"/>
          </w:tcPr>
          <w:p w:rsidR="005F0728" w:rsidRPr="003C058C" w:rsidRDefault="005F0728" w:rsidP="0020288F">
            <w:pPr>
              <w:spacing w:before="40" w:after="40"/>
              <w:jc w:val="center"/>
              <w:rPr>
                <w:b/>
                <w:sz w:val="20"/>
                <w:szCs w:val="20"/>
              </w:rPr>
            </w:pPr>
            <w:r w:rsidRPr="003C058C">
              <w:rPr>
                <w:b/>
                <w:sz w:val="20"/>
                <w:szCs w:val="20"/>
              </w:rPr>
              <w:t>2020</w:t>
            </w:r>
          </w:p>
        </w:tc>
      </w:tr>
      <w:tr w:rsidR="002B1923" w:rsidRPr="003C058C" w:rsidTr="005F0728">
        <w:tc>
          <w:tcPr>
            <w:tcW w:w="105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Vidutinė įmoka</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regione, Lt/t (Eur/t)</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(56,57)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(56,57)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(56,57)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pPr>
            <w:r w:rsidRPr="003C058C">
              <w:rPr>
                <w:sz w:val="20"/>
                <w:szCs w:val="20"/>
                <w:shd w:val="clear" w:color="auto" w:fill="FFFFFF"/>
              </w:rPr>
              <w:t>(56,57)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pPr>
            <w:r w:rsidRPr="003C058C">
              <w:rPr>
                <w:sz w:val="20"/>
                <w:szCs w:val="20"/>
                <w:shd w:val="clear" w:color="auto" w:fill="FFFFFF"/>
              </w:rPr>
              <w:t>(56,57)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 (56,57)</w:t>
            </w:r>
          </w:p>
        </w:tc>
        <w:tc>
          <w:tcPr>
            <w:tcW w:w="563"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195,32</w:t>
            </w:r>
          </w:p>
          <w:p w:rsidR="002B1923" w:rsidRPr="003C058C" w:rsidRDefault="002B1923" w:rsidP="002B1923">
            <w:pPr>
              <w:spacing w:before="0" w:after="0"/>
            </w:pPr>
            <w:r w:rsidRPr="003C058C">
              <w:rPr>
                <w:sz w:val="20"/>
                <w:szCs w:val="20"/>
                <w:shd w:val="clear" w:color="auto" w:fill="FFFFFF"/>
              </w:rPr>
              <w:t>(56,57)</w:t>
            </w:r>
          </w:p>
        </w:tc>
      </w:tr>
      <w:tr w:rsidR="002B1923" w:rsidRPr="003C058C" w:rsidTr="005F0728">
        <w:tc>
          <w:tcPr>
            <w:tcW w:w="105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Įmokos padidėjimas,</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Lt/t (Eur/t)</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5,69</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(1,65)</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139,39</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(40,37)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151,35</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(43,83)</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151,23</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(43,80)</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153,89</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(44,57)</w:t>
            </w:r>
          </w:p>
        </w:tc>
        <w:tc>
          <w:tcPr>
            <w:tcW w:w="564"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168,14</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(48,70)</w:t>
            </w:r>
          </w:p>
        </w:tc>
        <w:tc>
          <w:tcPr>
            <w:tcW w:w="563" w:type="pct"/>
          </w:tcPr>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172,04</w:t>
            </w:r>
          </w:p>
          <w:p w:rsidR="002B1923" w:rsidRPr="003C058C" w:rsidRDefault="002B1923" w:rsidP="002B1923">
            <w:pPr>
              <w:spacing w:before="0" w:after="0"/>
              <w:jc w:val="left"/>
              <w:rPr>
                <w:sz w:val="20"/>
                <w:szCs w:val="20"/>
                <w:shd w:val="clear" w:color="auto" w:fill="FFFFFF"/>
              </w:rPr>
            </w:pPr>
            <w:r w:rsidRPr="003C058C">
              <w:rPr>
                <w:sz w:val="20"/>
                <w:szCs w:val="20"/>
                <w:shd w:val="clear" w:color="auto" w:fill="FFFFFF"/>
              </w:rPr>
              <w:t>(49,83)</w:t>
            </w:r>
          </w:p>
        </w:tc>
      </w:tr>
      <w:tr w:rsidR="002B1923" w:rsidRPr="003C058C" w:rsidTr="005F0728">
        <w:tc>
          <w:tcPr>
            <w:tcW w:w="105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Įmoka iš viso, Lt/t (Eur/t)</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 xml:space="preserve">201,01 </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(58,22)</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334,71</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(96,94)</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346,67</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(100,40)</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346,55</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(100,37)</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349,21</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(101,14)</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363,46</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(105,27)</w:t>
            </w:r>
          </w:p>
        </w:tc>
        <w:tc>
          <w:tcPr>
            <w:tcW w:w="56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367,36</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(106,39)</w:t>
            </w:r>
          </w:p>
        </w:tc>
      </w:tr>
      <w:tr w:rsidR="002B1923" w:rsidRPr="003C058C" w:rsidTr="005F0728">
        <w:tc>
          <w:tcPr>
            <w:tcW w:w="105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Vidutinis įmokos už KA tvarkymą dydis tenkantis vidutiniam namų ūkiui, Lt/ metus, kai norma – 240 kg/ gyv.</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(Eur/metus)</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 xml:space="preserve">106,13 </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(30,74)</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176,73</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(51,18)</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183,04</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(53,01)</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182,98</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(52,99)</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184,39</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(53,40)</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191,91</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(55,58)</w:t>
            </w:r>
          </w:p>
        </w:tc>
        <w:tc>
          <w:tcPr>
            <w:tcW w:w="56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193,97</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(56,18)</w:t>
            </w:r>
          </w:p>
        </w:tc>
      </w:tr>
      <w:tr w:rsidR="002B1923" w:rsidRPr="003C058C" w:rsidTr="005F0728">
        <w:tc>
          <w:tcPr>
            <w:tcW w:w="105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Vidutinis įmokos už KA tvarkymą dydis tenkantis vidutiniam namų ūkiui, Lt/ metus, kai norma – 300 kg/ gyv.</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(Eur/metus)</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 xml:space="preserve">132,67 </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(38,42)</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220,91</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(63,98)</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228,80</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(66,27)</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228,72</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(66,24)</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230,48</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(66,75)</w:t>
            </w:r>
          </w:p>
        </w:tc>
        <w:tc>
          <w:tcPr>
            <w:tcW w:w="564"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239,89</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(69,48)</w:t>
            </w:r>
          </w:p>
        </w:tc>
        <w:tc>
          <w:tcPr>
            <w:tcW w:w="563" w:type="pct"/>
          </w:tcPr>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242,46</w:t>
            </w:r>
          </w:p>
          <w:p w:rsidR="002B1923" w:rsidRPr="003C058C" w:rsidRDefault="002B1923" w:rsidP="002B1923">
            <w:pPr>
              <w:spacing w:before="40" w:after="40"/>
              <w:jc w:val="left"/>
              <w:rPr>
                <w:sz w:val="20"/>
                <w:szCs w:val="20"/>
                <w:shd w:val="clear" w:color="auto" w:fill="FFFFFF"/>
              </w:rPr>
            </w:pPr>
            <w:r w:rsidRPr="003C058C">
              <w:rPr>
                <w:sz w:val="20"/>
                <w:szCs w:val="20"/>
                <w:shd w:val="clear" w:color="auto" w:fill="FFFFFF"/>
              </w:rPr>
              <w:t>(70,22)</w:t>
            </w:r>
          </w:p>
        </w:tc>
      </w:tr>
    </w:tbl>
    <w:p w:rsidR="005F0728" w:rsidRPr="003C058C" w:rsidRDefault="005F0728" w:rsidP="005F0728">
      <w:pPr>
        <w:rPr>
          <w:i/>
          <w:sz w:val="20"/>
        </w:rPr>
      </w:pPr>
      <w:r w:rsidRPr="003C058C">
        <w:rPr>
          <w:i/>
          <w:sz w:val="20"/>
        </w:rPr>
        <w:t>Šaltinis: Panevėžio regiono atliekų tvarkymo planas 2014-2020 m.</w:t>
      </w:r>
    </w:p>
    <w:p w:rsidR="005A05FD" w:rsidRPr="003C058C" w:rsidRDefault="005A05FD" w:rsidP="005A05FD">
      <w:pPr>
        <w:keepNext/>
        <w:spacing w:before="40" w:after="40"/>
        <w:rPr>
          <w:i/>
          <w:sz w:val="20"/>
        </w:rPr>
      </w:pPr>
    </w:p>
    <w:p w:rsidR="0072072E" w:rsidRPr="003C058C" w:rsidRDefault="0072072E" w:rsidP="0072072E">
      <w:pPr>
        <w:pStyle w:val="Heading1"/>
        <w:rPr>
          <w:lang w:val="lt-LT"/>
        </w:rPr>
      </w:pPr>
      <w:bookmarkStart w:id="154" w:name="_Toc404622034"/>
      <w:r w:rsidRPr="003C058C">
        <w:rPr>
          <w:lang w:val="lt-LT"/>
        </w:rPr>
        <w:t>Plano įgyvendinimo vertinimo kriterijai</w:t>
      </w:r>
      <w:bookmarkEnd w:id="154"/>
    </w:p>
    <w:p w:rsidR="00FD6FE3" w:rsidRPr="003C058C" w:rsidRDefault="009857CB" w:rsidP="00FD6FE3">
      <w:pPr>
        <w:rPr>
          <w:shd w:val="clear" w:color="auto" w:fill="FFFFFF"/>
        </w:rPr>
      </w:pPr>
      <w:r w:rsidRPr="003C058C">
        <w:rPr>
          <w:i/>
          <w:shd w:val="clear" w:color="auto" w:fill="FFFFFF"/>
        </w:rPr>
        <w:t xml:space="preserve">Panevėžio rajono </w:t>
      </w:r>
      <w:r w:rsidR="00FD6FE3" w:rsidRPr="003C058C">
        <w:rPr>
          <w:i/>
          <w:shd w:val="clear" w:color="auto" w:fill="FFFFFF"/>
        </w:rPr>
        <w:t>savivaldybės atliekų tvarkymo plano</w:t>
      </w:r>
      <w:r w:rsidR="00FD6FE3" w:rsidRPr="003C058C">
        <w:rPr>
          <w:shd w:val="clear" w:color="auto" w:fill="FFFFFF"/>
        </w:rPr>
        <w:t xml:space="preserve"> </w:t>
      </w:r>
      <w:r w:rsidR="002C28C6" w:rsidRPr="003C058C">
        <w:rPr>
          <w:i/>
          <w:shd w:val="clear" w:color="auto" w:fill="FFFFFF"/>
        </w:rPr>
        <w:t xml:space="preserve">2014−2020 m. </w:t>
      </w:r>
      <w:r w:rsidR="00FD6FE3" w:rsidRPr="003C058C">
        <w:rPr>
          <w:shd w:val="clear" w:color="auto" w:fill="FFFFFF"/>
        </w:rPr>
        <w:t>įgyvendinimo vertinimo kriterijai:</w:t>
      </w:r>
    </w:p>
    <w:p w:rsidR="00FD6FE3" w:rsidRPr="003C058C" w:rsidRDefault="00FD6FE3" w:rsidP="00FD6FE3">
      <w:pPr>
        <w:numPr>
          <w:ilvl w:val="0"/>
          <w:numId w:val="10"/>
        </w:numPr>
        <w:ind w:left="720"/>
        <w:rPr>
          <w:shd w:val="clear" w:color="auto" w:fill="FFFFFF"/>
        </w:rPr>
      </w:pPr>
      <w:r w:rsidRPr="003C058C">
        <w:rPr>
          <w:shd w:val="clear" w:color="auto" w:fill="FFFFFF"/>
        </w:rPr>
        <w:t xml:space="preserve">kaip vykdomos atitinkamų kalendorinių metų </w:t>
      </w:r>
      <w:r w:rsidR="009857CB" w:rsidRPr="003C058C">
        <w:rPr>
          <w:i/>
          <w:shd w:val="clear" w:color="auto" w:fill="FFFFFF"/>
        </w:rPr>
        <w:t xml:space="preserve">Panevėžio rajono </w:t>
      </w:r>
      <w:r w:rsidRPr="003C058C">
        <w:rPr>
          <w:i/>
          <w:shd w:val="clear" w:color="auto" w:fill="FFFFFF"/>
        </w:rPr>
        <w:t>savivaldybės atliekų tvarkymo plano</w:t>
      </w:r>
      <w:r w:rsidRPr="003C058C">
        <w:rPr>
          <w:shd w:val="clear" w:color="auto" w:fill="FFFFFF"/>
        </w:rPr>
        <w:t xml:space="preserve"> </w:t>
      </w:r>
      <w:r w:rsidR="002C28C6" w:rsidRPr="003C058C">
        <w:rPr>
          <w:i/>
          <w:shd w:val="clear" w:color="auto" w:fill="FFFFFF"/>
        </w:rPr>
        <w:t xml:space="preserve">2014−2020 m. </w:t>
      </w:r>
      <w:r w:rsidRPr="003C058C">
        <w:rPr>
          <w:shd w:val="clear" w:color="auto" w:fill="FFFFFF"/>
        </w:rPr>
        <w:t>įgyvendinimo priemonės;</w:t>
      </w:r>
    </w:p>
    <w:p w:rsidR="00FD6FE3" w:rsidRPr="003C058C" w:rsidRDefault="00FD6FE3" w:rsidP="00FD6FE3">
      <w:pPr>
        <w:numPr>
          <w:ilvl w:val="0"/>
          <w:numId w:val="10"/>
        </w:numPr>
        <w:ind w:left="720"/>
        <w:rPr>
          <w:shd w:val="clear" w:color="auto" w:fill="FFFFFF"/>
        </w:rPr>
      </w:pPr>
      <w:r w:rsidRPr="003C058C">
        <w:rPr>
          <w:shd w:val="clear" w:color="auto" w:fill="FFFFFF"/>
        </w:rPr>
        <w:t xml:space="preserve">kaip vykdomos atitinkamų kalendorinių metų </w:t>
      </w:r>
      <w:r w:rsidRPr="003C058C">
        <w:rPr>
          <w:i/>
        </w:rPr>
        <w:t>Valstybinio atliekų tvarkymo plano</w:t>
      </w:r>
      <w:r w:rsidRPr="003C058C">
        <w:t xml:space="preserve"> komunalinių </w:t>
      </w:r>
      <w:r w:rsidRPr="003C058C">
        <w:rPr>
          <w:shd w:val="clear" w:color="auto" w:fill="FFFFFF"/>
        </w:rPr>
        <w:t>atliekų tvarkymo užduotys:</w:t>
      </w:r>
    </w:p>
    <w:p w:rsidR="00FD6FE3" w:rsidRPr="003C058C" w:rsidRDefault="00FD6FE3" w:rsidP="00FD6FE3">
      <w:pPr>
        <w:numPr>
          <w:ilvl w:val="0"/>
          <w:numId w:val="11"/>
        </w:numPr>
        <w:ind w:left="1077" w:hanging="357"/>
        <w:rPr>
          <w:shd w:val="clear" w:color="auto" w:fill="FFFFFF"/>
        </w:rPr>
      </w:pPr>
      <w:r w:rsidRPr="003C058C">
        <w:rPr>
          <w:shd w:val="clear" w:color="auto" w:fill="FFFFFF"/>
        </w:rPr>
        <w:lastRenderedPageBreak/>
        <w:t xml:space="preserve">ar vykdomos </w:t>
      </w:r>
      <w:r w:rsidRPr="003C058C">
        <w:rPr>
          <w:i/>
          <w:shd w:val="clear" w:color="auto" w:fill="FFFFFF"/>
        </w:rPr>
        <w:t>Valstybiniame atliekų tvarkymo plane</w:t>
      </w:r>
      <w:r w:rsidRPr="003C058C">
        <w:rPr>
          <w:shd w:val="clear" w:color="auto" w:fill="FFFFFF"/>
        </w:rPr>
        <w:t xml:space="preserve"> nustatytos komunalinių biologiškai skaidžių atliekų šalinimo sąvartyne mažinimo užduotys:</w:t>
      </w:r>
    </w:p>
    <w:p w:rsidR="00FD6FE3" w:rsidRPr="003C058C" w:rsidRDefault="00FD6FE3" w:rsidP="00FD6FE3">
      <w:pPr>
        <w:numPr>
          <w:ilvl w:val="1"/>
          <w:numId w:val="11"/>
        </w:numPr>
        <w:rPr>
          <w:shd w:val="clear" w:color="auto" w:fill="FFFFFF"/>
        </w:rPr>
      </w:pPr>
      <w:r w:rsidRPr="003C058C">
        <w:rPr>
          <w:shd w:val="clear" w:color="auto" w:fill="FFFFFF"/>
        </w:rPr>
        <w:t xml:space="preserve">2014-2015 m. – pašalinama ne daugiau kaip </w:t>
      </w:r>
      <w:r w:rsidR="00CB0F82" w:rsidRPr="003C058C">
        <w:rPr>
          <w:shd w:val="clear" w:color="auto" w:fill="FFFFFF"/>
        </w:rPr>
        <w:t>4 893</w:t>
      </w:r>
      <w:r w:rsidRPr="003C058C">
        <w:rPr>
          <w:shd w:val="clear" w:color="auto" w:fill="FFFFFF"/>
        </w:rPr>
        <w:t xml:space="preserve"> tonų komunalinių biologiškai skaidžių atliekų;</w:t>
      </w:r>
    </w:p>
    <w:p w:rsidR="00FD6FE3" w:rsidRPr="003C058C" w:rsidRDefault="00FD6FE3" w:rsidP="00FD6FE3">
      <w:pPr>
        <w:numPr>
          <w:ilvl w:val="1"/>
          <w:numId w:val="11"/>
        </w:numPr>
        <w:rPr>
          <w:shd w:val="clear" w:color="auto" w:fill="FFFFFF"/>
        </w:rPr>
      </w:pPr>
      <w:r w:rsidRPr="003C058C">
        <w:rPr>
          <w:shd w:val="clear" w:color="auto" w:fill="FFFFFF"/>
        </w:rPr>
        <w:t xml:space="preserve">2016-2017 m. – pašalinama ne daugiau kaip </w:t>
      </w:r>
      <w:r w:rsidR="00CB0F82" w:rsidRPr="003C058C">
        <w:rPr>
          <w:shd w:val="clear" w:color="auto" w:fill="FFFFFF"/>
        </w:rPr>
        <w:t>4 403</w:t>
      </w:r>
      <w:r w:rsidRPr="003C058C">
        <w:rPr>
          <w:shd w:val="clear" w:color="auto" w:fill="FFFFFF"/>
        </w:rPr>
        <w:t xml:space="preserve"> tonų komunalinių biologiškai skaidžių atliekų;</w:t>
      </w:r>
    </w:p>
    <w:p w:rsidR="00FD6FE3" w:rsidRPr="003C058C" w:rsidRDefault="00FD6FE3" w:rsidP="00FD6FE3">
      <w:pPr>
        <w:numPr>
          <w:ilvl w:val="1"/>
          <w:numId w:val="11"/>
        </w:numPr>
        <w:rPr>
          <w:shd w:val="clear" w:color="auto" w:fill="FFFFFF"/>
        </w:rPr>
      </w:pPr>
      <w:r w:rsidRPr="003C058C">
        <w:rPr>
          <w:shd w:val="clear" w:color="auto" w:fill="FFFFFF"/>
        </w:rPr>
        <w:t xml:space="preserve">2018-2019 m. – pašalinama ne daugiau kaip </w:t>
      </w:r>
      <w:r w:rsidR="00CB0F82" w:rsidRPr="003C058C">
        <w:rPr>
          <w:shd w:val="clear" w:color="auto" w:fill="FFFFFF"/>
        </w:rPr>
        <w:t>3 914</w:t>
      </w:r>
      <w:r w:rsidRPr="003C058C">
        <w:rPr>
          <w:shd w:val="clear" w:color="auto" w:fill="FFFFFF"/>
        </w:rPr>
        <w:t xml:space="preserve"> tonų komunalinių biologiškai skaidžių atliekų;</w:t>
      </w:r>
    </w:p>
    <w:p w:rsidR="00FD6FE3" w:rsidRPr="003C058C" w:rsidRDefault="00FD6FE3" w:rsidP="00FD6FE3">
      <w:pPr>
        <w:numPr>
          <w:ilvl w:val="1"/>
          <w:numId w:val="11"/>
        </w:numPr>
        <w:rPr>
          <w:shd w:val="clear" w:color="auto" w:fill="FFFFFF"/>
        </w:rPr>
      </w:pPr>
      <w:r w:rsidRPr="003C058C">
        <w:rPr>
          <w:shd w:val="clear" w:color="auto" w:fill="FFFFFF"/>
        </w:rPr>
        <w:t xml:space="preserve">nuo 2020 m. – pašalinama ne daugiau kaip </w:t>
      </w:r>
      <w:r w:rsidR="00CB0F82" w:rsidRPr="003C058C">
        <w:rPr>
          <w:shd w:val="clear" w:color="auto" w:fill="FFFFFF"/>
        </w:rPr>
        <w:t>3 425</w:t>
      </w:r>
      <w:r w:rsidRPr="003C058C">
        <w:rPr>
          <w:shd w:val="clear" w:color="auto" w:fill="FFFFFF"/>
        </w:rPr>
        <w:t xml:space="preserve"> tonų komunalinių biologiškai skaidžių atliekų.</w:t>
      </w:r>
    </w:p>
    <w:p w:rsidR="00FD6FE3" w:rsidRPr="003C058C" w:rsidRDefault="00FD6FE3" w:rsidP="00FD6FE3">
      <w:pPr>
        <w:pStyle w:val="ListParagraph"/>
        <w:numPr>
          <w:ilvl w:val="0"/>
          <w:numId w:val="12"/>
        </w:numPr>
        <w:ind w:left="1077" w:hanging="357"/>
        <w:rPr>
          <w:shd w:val="clear" w:color="auto" w:fill="FFFFFF"/>
        </w:rPr>
      </w:pPr>
      <w:r w:rsidRPr="003C058C">
        <w:rPr>
          <w:shd w:val="clear" w:color="auto" w:fill="FFFFFF"/>
        </w:rPr>
        <w:t xml:space="preserve">ar vykdoma </w:t>
      </w:r>
      <w:r w:rsidRPr="003C058C">
        <w:rPr>
          <w:i/>
          <w:shd w:val="clear" w:color="auto" w:fill="FFFFFF"/>
        </w:rPr>
        <w:t>Valstybiniame atliekų tvarkymo plane</w:t>
      </w:r>
      <w:r w:rsidRPr="003C058C">
        <w:rPr>
          <w:shd w:val="clear" w:color="auto" w:fill="FFFFFF"/>
        </w:rPr>
        <w:t xml:space="preserve"> nustatyta komunalinių atliekų naudojimo užduotis:</w:t>
      </w:r>
    </w:p>
    <w:p w:rsidR="005C2B4A" w:rsidRPr="003C058C" w:rsidRDefault="005C2B4A" w:rsidP="005C2B4A">
      <w:pPr>
        <w:pStyle w:val="ListParagraph"/>
        <w:numPr>
          <w:ilvl w:val="1"/>
          <w:numId w:val="12"/>
        </w:numPr>
        <w:rPr>
          <w:shd w:val="clear" w:color="auto" w:fill="FFFFFF"/>
        </w:rPr>
      </w:pPr>
      <w:r w:rsidRPr="003C058C">
        <w:rPr>
          <w:shd w:val="clear" w:color="auto" w:fill="FFFFFF"/>
        </w:rPr>
        <w:t>- iki 2016 metų perdirbti ar kitaip panaudoti ne mažiau kaip 45  proc. komunalinių atliekų (vertinant pagal atliekų kiekį);</w:t>
      </w:r>
    </w:p>
    <w:p w:rsidR="005C2B4A" w:rsidRPr="003C058C" w:rsidRDefault="005C2B4A" w:rsidP="005C2B4A">
      <w:pPr>
        <w:pStyle w:val="ListParagraph"/>
        <w:numPr>
          <w:ilvl w:val="1"/>
          <w:numId w:val="12"/>
        </w:numPr>
        <w:rPr>
          <w:shd w:val="clear" w:color="auto" w:fill="FFFFFF"/>
        </w:rPr>
      </w:pPr>
      <w:r w:rsidRPr="003C058C">
        <w:rPr>
          <w:shd w:val="clear" w:color="auto" w:fill="FFFFFF"/>
        </w:rPr>
        <w:t>- iki 2020 metų perdirbti ar kitaip panaudoti ne mažiau kaip 65  proc. komunalinių atliekų (vertinant pagal atliekų kiekį).</w:t>
      </w:r>
    </w:p>
    <w:p w:rsidR="00FD6FE3" w:rsidRPr="003C058C" w:rsidRDefault="00FD6FE3" w:rsidP="005C2B4A">
      <w:pPr>
        <w:pStyle w:val="ListParagraph"/>
        <w:numPr>
          <w:ilvl w:val="0"/>
          <w:numId w:val="12"/>
        </w:numPr>
        <w:ind w:left="1077" w:hanging="357"/>
        <w:rPr>
          <w:shd w:val="clear" w:color="auto" w:fill="FFFFFF"/>
        </w:rPr>
      </w:pPr>
      <w:r w:rsidRPr="003C058C">
        <w:rPr>
          <w:shd w:val="clear" w:color="auto" w:fill="FFFFFF"/>
        </w:rPr>
        <w:t xml:space="preserve">ar vykdoma </w:t>
      </w:r>
      <w:r w:rsidRPr="003C058C">
        <w:rPr>
          <w:i/>
          <w:szCs w:val="24"/>
          <w:shd w:val="clear" w:color="auto" w:fill="FFFFFF"/>
        </w:rPr>
        <w:t>Valstybiniame atliekų tvarkymo plane</w:t>
      </w:r>
      <w:r w:rsidRPr="003C058C">
        <w:rPr>
          <w:szCs w:val="24"/>
          <w:shd w:val="clear" w:color="auto" w:fill="FFFFFF"/>
        </w:rPr>
        <w:t xml:space="preserve"> nustatyta popieriaus ir kartono, metalo, plastiko ir stiklo atliekų paruošimo pakartotinai naudoti ir perdirbti užduotis (</w:t>
      </w:r>
      <w:r w:rsidR="005C2B4A" w:rsidRPr="003C058C">
        <w:rPr>
          <w:szCs w:val="24"/>
        </w:rPr>
        <w:t>užtikrinti, kad iki 2020 metų mažiausiai 50 proc. (vertinant pagal atliekų kiekį) komunalinių atliekų sraute esančių popieriaus ir kartono, metalų, plastikų ir stiklo atliekų būtų paruošiamos naudoti pakartotinai ir perdirbti</w:t>
      </w:r>
      <w:r w:rsidRPr="003C058C">
        <w:rPr>
          <w:sz w:val="22"/>
        </w:rPr>
        <w:t xml:space="preserve">). </w:t>
      </w:r>
    </w:p>
    <w:p w:rsidR="00FD6FE3" w:rsidRPr="003C058C" w:rsidRDefault="00FD6FE3" w:rsidP="00FD6FE3">
      <w:pPr>
        <w:numPr>
          <w:ilvl w:val="0"/>
          <w:numId w:val="10"/>
        </w:numPr>
        <w:ind w:left="709" w:hanging="283"/>
        <w:rPr>
          <w:shd w:val="clear" w:color="auto" w:fill="FFFFFF"/>
        </w:rPr>
      </w:pPr>
      <w:r w:rsidRPr="003C058C">
        <w:rPr>
          <w:shd w:val="clear" w:color="auto" w:fill="FFFFFF"/>
        </w:rPr>
        <w:t xml:space="preserve">kaip įgyvendinami </w:t>
      </w:r>
      <w:r w:rsidRPr="003C058C">
        <w:t>atliekų tvarkymo prioritetai (atliekų hierarchija), vertinant pažangą</w:t>
      </w:r>
      <w:r w:rsidRPr="003C058C">
        <w:rPr>
          <w:shd w:val="clear" w:color="auto" w:fill="FFFFFF"/>
        </w:rPr>
        <w:t xml:space="preserve"> kiekvienais kalendoriniais metais pagal </w:t>
      </w:r>
      <w:r w:rsidRPr="003C058C">
        <w:rPr>
          <w:shd w:val="clear" w:color="auto" w:fill="FFFFFF"/>
        </w:rPr>
        <w:fldChar w:fldCharType="begin"/>
      </w:r>
      <w:r w:rsidRPr="003C058C">
        <w:rPr>
          <w:shd w:val="clear" w:color="auto" w:fill="FFFFFF"/>
        </w:rPr>
        <w:instrText xml:space="preserve"> REF _Ref339016680 \h </w:instrText>
      </w:r>
      <w:r w:rsidRPr="003C058C">
        <w:rPr>
          <w:shd w:val="clear" w:color="auto" w:fill="FFFFFF"/>
        </w:rPr>
      </w:r>
      <w:r w:rsidRPr="003C058C">
        <w:rPr>
          <w:shd w:val="clear" w:color="auto" w:fill="FFFFFF"/>
        </w:rPr>
        <w:instrText xml:space="preserve"> \* MERGEFORMAT </w:instrText>
      </w:r>
      <w:r w:rsidRPr="003C058C">
        <w:rPr>
          <w:shd w:val="clear" w:color="auto" w:fill="FFFFFF"/>
        </w:rPr>
        <w:fldChar w:fldCharType="separate"/>
      </w:r>
      <w:r w:rsidR="00B937E7">
        <w:t>24</w:t>
      </w:r>
      <w:r w:rsidR="00B937E7" w:rsidRPr="003C058C">
        <w:t xml:space="preserve"> lentelė</w:t>
      </w:r>
      <w:r w:rsidRPr="003C058C">
        <w:rPr>
          <w:shd w:val="clear" w:color="auto" w:fill="FFFFFF"/>
        </w:rPr>
        <w:fldChar w:fldCharType="end"/>
      </w:r>
      <w:r w:rsidRPr="003C058C">
        <w:rPr>
          <w:shd w:val="clear" w:color="auto" w:fill="FFFFFF"/>
        </w:rPr>
        <w:t>je pateiktus rodiklius:</w:t>
      </w:r>
    </w:p>
    <w:bookmarkStart w:id="155" w:name="_Ref339016680"/>
    <w:p w:rsidR="00FD6FE3" w:rsidRPr="003C058C" w:rsidRDefault="00FD6FE3" w:rsidP="00FD6FE3">
      <w:pPr>
        <w:pStyle w:val="Caption"/>
        <w:keepNext/>
        <w:rPr>
          <w:lang w:val="lt-LT"/>
        </w:rPr>
      </w:pPr>
      <w:r w:rsidRPr="003C058C">
        <w:rPr>
          <w:lang w:val="lt-LT"/>
        </w:rPr>
        <w:fldChar w:fldCharType="begin"/>
      </w:r>
      <w:r w:rsidRPr="003C058C">
        <w:rPr>
          <w:lang w:val="lt-LT"/>
        </w:rPr>
        <w:instrText xml:space="preserve"> SEQ lentelė \* ARABIC </w:instrText>
      </w:r>
      <w:r w:rsidRPr="003C058C">
        <w:rPr>
          <w:lang w:val="lt-LT"/>
        </w:rPr>
        <w:fldChar w:fldCharType="separate"/>
      </w:r>
      <w:r w:rsidR="00B937E7">
        <w:rPr>
          <w:noProof/>
          <w:lang w:val="lt-LT"/>
        </w:rPr>
        <w:t>24</w:t>
      </w:r>
      <w:r w:rsidRPr="003C058C">
        <w:rPr>
          <w:lang w:val="lt-LT"/>
        </w:rPr>
        <w:fldChar w:fldCharType="end"/>
      </w:r>
      <w:r w:rsidRPr="003C058C">
        <w:rPr>
          <w:lang w:val="lt-LT"/>
        </w:rPr>
        <w:t xml:space="preserve"> lentelė</w:t>
      </w:r>
      <w:bookmarkEnd w:id="155"/>
      <w:r w:rsidRPr="003C058C">
        <w:rPr>
          <w:lang w:val="lt-LT"/>
        </w:rPr>
        <w:t>.  Atliekų hierarchijos įgyvendinimo vertinimo rodikliai.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5337"/>
        <w:gridCol w:w="1448"/>
        <w:gridCol w:w="1139"/>
      </w:tblGrid>
      <w:tr w:rsidR="00FD6FE3" w:rsidRPr="003C058C" w:rsidTr="000D2D73">
        <w:trPr>
          <w:tblHeader/>
        </w:trPr>
        <w:tc>
          <w:tcPr>
            <w:tcW w:w="733" w:type="pct"/>
            <w:shd w:val="clear" w:color="auto" w:fill="DEEAF6"/>
            <w:vAlign w:val="center"/>
          </w:tcPr>
          <w:p w:rsidR="00FD6FE3" w:rsidRPr="003C058C" w:rsidRDefault="00FD6FE3" w:rsidP="0020288F">
            <w:pPr>
              <w:spacing w:before="40" w:after="40"/>
              <w:jc w:val="center"/>
              <w:rPr>
                <w:sz w:val="20"/>
                <w:szCs w:val="20"/>
                <w:shd w:val="clear" w:color="auto" w:fill="FFFFFF"/>
              </w:rPr>
            </w:pPr>
            <w:r w:rsidRPr="003C058C">
              <w:rPr>
                <w:b/>
                <w:sz w:val="20"/>
                <w:szCs w:val="20"/>
              </w:rPr>
              <w:t>Atliekų tvarkymo būdas</w:t>
            </w:r>
          </w:p>
        </w:tc>
        <w:tc>
          <w:tcPr>
            <w:tcW w:w="2874" w:type="pct"/>
            <w:shd w:val="clear" w:color="auto" w:fill="DEEAF6"/>
            <w:vAlign w:val="center"/>
          </w:tcPr>
          <w:p w:rsidR="00FD6FE3" w:rsidRPr="003C058C" w:rsidRDefault="00FD6FE3" w:rsidP="0020288F">
            <w:pPr>
              <w:spacing w:before="40" w:after="40"/>
              <w:jc w:val="center"/>
              <w:rPr>
                <w:sz w:val="20"/>
                <w:szCs w:val="20"/>
                <w:shd w:val="clear" w:color="auto" w:fill="FFFFFF"/>
              </w:rPr>
            </w:pPr>
            <w:r w:rsidRPr="003C058C">
              <w:rPr>
                <w:b/>
                <w:sz w:val="20"/>
                <w:szCs w:val="20"/>
              </w:rPr>
              <w:t>Vertinimo rodikliai</w:t>
            </w:r>
          </w:p>
        </w:tc>
        <w:tc>
          <w:tcPr>
            <w:tcW w:w="780" w:type="pct"/>
            <w:shd w:val="clear" w:color="auto" w:fill="DEEAF6"/>
            <w:vAlign w:val="center"/>
          </w:tcPr>
          <w:p w:rsidR="00FD6FE3" w:rsidRPr="003C058C" w:rsidRDefault="00FD6FE3" w:rsidP="0020288F">
            <w:pPr>
              <w:spacing w:before="40" w:after="40"/>
              <w:jc w:val="center"/>
              <w:rPr>
                <w:b/>
                <w:sz w:val="20"/>
                <w:szCs w:val="20"/>
              </w:rPr>
            </w:pPr>
            <w:r w:rsidRPr="003C058C">
              <w:rPr>
                <w:b/>
                <w:sz w:val="20"/>
                <w:szCs w:val="20"/>
              </w:rPr>
              <w:t>Laukiamas rezultatas</w:t>
            </w:r>
          </w:p>
        </w:tc>
        <w:tc>
          <w:tcPr>
            <w:tcW w:w="613" w:type="pct"/>
            <w:shd w:val="clear" w:color="auto" w:fill="DEEAF6"/>
            <w:vAlign w:val="center"/>
          </w:tcPr>
          <w:p w:rsidR="00FD6FE3" w:rsidRPr="003C058C" w:rsidRDefault="00FD6FE3" w:rsidP="0020288F">
            <w:pPr>
              <w:spacing w:before="40" w:after="40"/>
              <w:jc w:val="center"/>
              <w:rPr>
                <w:b/>
                <w:sz w:val="20"/>
                <w:szCs w:val="20"/>
              </w:rPr>
            </w:pPr>
            <w:r w:rsidRPr="003C058C">
              <w:rPr>
                <w:b/>
                <w:sz w:val="20"/>
                <w:szCs w:val="20"/>
              </w:rPr>
              <w:t>Vertinimo rodiklio vertinimo</w:t>
            </w:r>
          </w:p>
          <w:p w:rsidR="00FD6FE3" w:rsidRPr="003C058C" w:rsidRDefault="00FD6FE3" w:rsidP="0020288F">
            <w:pPr>
              <w:spacing w:before="40" w:after="40"/>
              <w:jc w:val="center"/>
              <w:rPr>
                <w:b/>
                <w:sz w:val="20"/>
                <w:szCs w:val="20"/>
              </w:rPr>
            </w:pPr>
            <w:r w:rsidRPr="003C058C">
              <w:rPr>
                <w:b/>
                <w:sz w:val="20"/>
                <w:szCs w:val="20"/>
              </w:rPr>
              <w:t>laikotarpis</w:t>
            </w:r>
          </w:p>
        </w:tc>
      </w:tr>
      <w:tr w:rsidR="00A0237B" w:rsidRPr="003C058C" w:rsidTr="00FD6FE3">
        <w:tc>
          <w:tcPr>
            <w:tcW w:w="733" w:type="pct"/>
            <w:vMerge w:val="restar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Atliekų prevencija</w:t>
            </w: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Bendras komunalinių atliekų susidarymas, tonomis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Mažėjimas arba stabilumas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3C058C" w:rsidTr="00FD6FE3">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Komunalinių atliekų susidarymas vienam gyventojui, kilogramais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Mažėjimas arba stabilumas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3C058C" w:rsidTr="00FD6FE3">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Komunalinių atliekų susidarymas vienam namų ūkiui, kilogramais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Mažėjimas arba stabilumas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3C058C" w:rsidTr="00FD6FE3">
        <w:tc>
          <w:tcPr>
            <w:tcW w:w="733" w:type="pct"/>
            <w:vMerge w:val="restar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Atliekų paruošimas pakartotiniam  naudojimui</w:t>
            </w: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Pakartotiniam  naudojimui paruoštų atliekų kiekiai, tonomis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 xml:space="preserve">Nuo </w:t>
            </w:r>
            <w:smartTag w:uri="urn:schemas-microsoft-com:office:smarttags" w:element="metricconverter">
              <w:smartTagPr>
                <w:attr w:name="ProductID" w:val="2015 m"/>
              </w:smartTagPr>
              <w:r w:rsidRPr="003C058C">
                <w:rPr>
                  <w:sz w:val="20"/>
                  <w:szCs w:val="20"/>
                  <w:shd w:val="clear" w:color="auto" w:fill="FFFFFF"/>
                </w:rPr>
                <w:t>2015 m</w:t>
              </w:r>
            </w:smartTag>
            <w:r w:rsidRPr="003C058C">
              <w:rPr>
                <w:sz w:val="20"/>
                <w:szCs w:val="20"/>
                <w:shd w:val="clear" w:color="auto" w:fill="FFFFFF"/>
              </w:rPr>
              <w:t xml:space="preserve">. </w:t>
            </w:r>
          </w:p>
        </w:tc>
      </w:tr>
      <w:tr w:rsidR="00A0237B" w:rsidRPr="003C058C" w:rsidTr="00FD6FE3">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Pakartotiniam  naudojimui paruoštų atliekų kiekiai, proc. nuo bendro susidariusių komunalinių atliekų kiekio</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 xml:space="preserve">Nuo </w:t>
            </w:r>
            <w:smartTag w:uri="urn:schemas-microsoft-com:office:smarttags" w:element="metricconverter">
              <w:smartTagPr>
                <w:attr w:name="ProductID" w:val="2015 m"/>
              </w:smartTagPr>
              <w:r w:rsidRPr="003C058C">
                <w:rPr>
                  <w:sz w:val="20"/>
                  <w:szCs w:val="20"/>
                  <w:shd w:val="clear" w:color="auto" w:fill="FFFFFF"/>
                </w:rPr>
                <w:t>2015 m</w:t>
              </w:r>
            </w:smartTag>
          </w:p>
        </w:tc>
      </w:tr>
      <w:tr w:rsidR="00A0237B" w:rsidRPr="003C058C" w:rsidTr="00FD6FE3">
        <w:tc>
          <w:tcPr>
            <w:tcW w:w="733" w:type="pct"/>
            <w:vMerge w:val="restar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Atliekų paruošimas perdirbimui</w:t>
            </w: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Iš gyventojų ir juridinių asmenų  (įmonių, įstaigų, organizacijų) atskirai surinktų antrinių žaliavų kiekiai, tonomis per metus pagal atliekų kategorijas (popieriaus ir kartono, stiklo, plastikų, metalo atliekos)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3C058C" w:rsidTr="00FD6FE3">
        <w:trPr>
          <w:trHeight w:val="770"/>
        </w:trPr>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Antrinių žaliavų kiekis, išrūšiuotas mechaninio biologinio apdorojimo įrenginyje, tonomis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 stabilumas, vėliau mažėjimas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2016 m.</w:t>
            </w:r>
          </w:p>
        </w:tc>
      </w:tr>
      <w:tr w:rsidR="00A0237B" w:rsidRPr="003C058C" w:rsidTr="00FD6FE3">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Bendras paruoštas perdirbimui antrinių žaliavų kiekis, tonomis per metus</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w:t>
            </w:r>
          </w:p>
        </w:tc>
        <w:tc>
          <w:tcPr>
            <w:tcW w:w="613"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5F0728" w:rsidTr="00FD6FE3">
        <w:tc>
          <w:tcPr>
            <w:tcW w:w="733" w:type="pct"/>
            <w:vMerge/>
          </w:tcPr>
          <w:p w:rsidR="00A0237B" w:rsidRPr="003C058C" w:rsidRDefault="00A0237B" w:rsidP="00A0237B">
            <w:pPr>
              <w:spacing w:before="40" w:after="40"/>
              <w:jc w:val="left"/>
              <w:rPr>
                <w:sz w:val="20"/>
                <w:szCs w:val="20"/>
                <w:shd w:val="clear" w:color="auto" w:fill="FFFFFF"/>
              </w:rPr>
            </w:pPr>
          </w:p>
        </w:tc>
        <w:tc>
          <w:tcPr>
            <w:tcW w:w="2874" w:type="pct"/>
          </w:tcPr>
          <w:p w:rsidR="00A0237B" w:rsidRPr="003C058C" w:rsidRDefault="00A0237B" w:rsidP="00A0237B">
            <w:pPr>
              <w:numPr>
                <w:ilvl w:val="0"/>
                <w:numId w:val="18"/>
              </w:numPr>
              <w:spacing w:before="40" w:after="40"/>
              <w:jc w:val="left"/>
              <w:rPr>
                <w:sz w:val="20"/>
                <w:szCs w:val="20"/>
                <w:shd w:val="clear" w:color="auto" w:fill="FFFFFF"/>
              </w:rPr>
            </w:pPr>
            <w:r w:rsidRPr="003C058C">
              <w:rPr>
                <w:sz w:val="20"/>
                <w:szCs w:val="20"/>
                <w:shd w:val="clear" w:color="auto" w:fill="FFFFFF"/>
              </w:rPr>
              <w:t>Bendras paruoštas perdirbimui antrinių žaliavų kiekis, proc. nuo susidarančių antrinių žaliavų komunalinių atliekų sraute kiekio</w:t>
            </w:r>
          </w:p>
        </w:tc>
        <w:tc>
          <w:tcPr>
            <w:tcW w:w="780" w:type="pct"/>
          </w:tcPr>
          <w:p w:rsidR="00A0237B" w:rsidRPr="003C058C" w:rsidRDefault="00A0237B" w:rsidP="00A0237B">
            <w:pPr>
              <w:spacing w:before="40" w:after="40"/>
              <w:jc w:val="left"/>
              <w:rPr>
                <w:sz w:val="20"/>
                <w:szCs w:val="20"/>
                <w:shd w:val="clear" w:color="auto" w:fill="FFFFFF"/>
              </w:rPr>
            </w:pPr>
            <w:r w:rsidRPr="003C058C">
              <w:rPr>
                <w:sz w:val="20"/>
                <w:szCs w:val="20"/>
                <w:shd w:val="clear" w:color="auto" w:fill="FFFFFF"/>
              </w:rPr>
              <w:t>Didėjimas</w:t>
            </w:r>
          </w:p>
        </w:tc>
        <w:tc>
          <w:tcPr>
            <w:tcW w:w="613" w:type="pct"/>
          </w:tcPr>
          <w:p w:rsidR="00A0237B" w:rsidRPr="00DC2599" w:rsidRDefault="00A0237B" w:rsidP="00A0237B">
            <w:pPr>
              <w:spacing w:before="40" w:after="40"/>
              <w:jc w:val="left"/>
              <w:rPr>
                <w:sz w:val="20"/>
                <w:szCs w:val="20"/>
                <w:shd w:val="clear" w:color="auto" w:fill="FFFFFF"/>
              </w:rPr>
            </w:pPr>
            <w:r w:rsidRPr="003C058C">
              <w:rPr>
                <w:sz w:val="20"/>
                <w:szCs w:val="20"/>
                <w:shd w:val="clear" w:color="auto" w:fill="FFFFFF"/>
              </w:rPr>
              <w:t>Nuo 2015 m.</w:t>
            </w:r>
          </w:p>
        </w:tc>
      </w:tr>
      <w:tr w:rsidR="00A0237B" w:rsidRPr="005F0728" w:rsidTr="00FD6FE3">
        <w:tc>
          <w:tcPr>
            <w:tcW w:w="733" w:type="pct"/>
            <w:vMerge/>
          </w:tcPr>
          <w:p w:rsidR="00A0237B" w:rsidRPr="005F0728" w:rsidRDefault="00A0237B" w:rsidP="00A0237B">
            <w:pPr>
              <w:spacing w:before="40" w:after="40"/>
              <w:jc w:val="left"/>
              <w:rPr>
                <w:sz w:val="20"/>
                <w:szCs w:val="20"/>
                <w:shd w:val="clear" w:color="auto" w:fill="FFFFFF"/>
              </w:rPr>
            </w:pPr>
          </w:p>
        </w:tc>
        <w:tc>
          <w:tcPr>
            <w:tcW w:w="2874" w:type="pct"/>
          </w:tcPr>
          <w:p w:rsidR="00A0237B" w:rsidRPr="00DC2599" w:rsidRDefault="00A0237B" w:rsidP="00A0237B">
            <w:pPr>
              <w:numPr>
                <w:ilvl w:val="0"/>
                <w:numId w:val="18"/>
              </w:numPr>
              <w:spacing w:before="40" w:after="40"/>
              <w:jc w:val="left"/>
              <w:rPr>
                <w:sz w:val="20"/>
                <w:szCs w:val="20"/>
                <w:shd w:val="clear" w:color="auto" w:fill="FFFFFF"/>
              </w:rPr>
            </w:pPr>
            <w:r w:rsidRPr="00DC2599">
              <w:rPr>
                <w:sz w:val="20"/>
                <w:szCs w:val="20"/>
                <w:shd w:val="clear" w:color="auto" w:fill="FFFFFF"/>
              </w:rPr>
              <w:t>Atskirai surinktų buityje susidarančių elektros ir elektroninės įrangos atliekų kiekiai, tonomis per metus</w:t>
            </w:r>
          </w:p>
        </w:tc>
        <w:tc>
          <w:tcPr>
            <w:tcW w:w="780"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Didėjimas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FD6FE3">
        <w:tc>
          <w:tcPr>
            <w:tcW w:w="733" w:type="pct"/>
            <w:vMerge/>
          </w:tcPr>
          <w:p w:rsidR="00A0237B" w:rsidRPr="005F0728" w:rsidRDefault="00A0237B" w:rsidP="00A0237B">
            <w:pPr>
              <w:spacing w:before="40" w:after="40"/>
              <w:jc w:val="left"/>
              <w:rPr>
                <w:sz w:val="20"/>
                <w:szCs w:val="20"/>
                <w:shd w:val="clear" w:color="auto" w:fill="FFFFFF"/>
              </w:rPr>
            </w:pPr>
          </w:p>
        </w:tc>
        <w:tc>
          <w:tcPr>
            <w:tcW w:w="2874" w:type="pct"/>
          </w:tcPr>
          <w:p w:rsidR="00A0237B" w:rsidRPr="00DC2599" w:rsidRDefault="00A0237B" w:rsidP="00A0237B">
            <w:pPr>
              <w:numPr>
                <w:ilvl w:val="0"/>
                <w:numId w:val="18"/>
              </w:numPr>
              <w:spacing w:before="40" w:after="40"/>
              <w:jc w:val="left"/>
              <w:rPr>
                <w:sz w:val="20"/>
                <w:szCs w:val="20"/>
                <w:shd w:val="clear" w:color="auto" w:fill="FFFFFF"/>
              </w:rPr>
            </w:pPr>
            <w:r w:rsidRPr="00DC2599">
              <w:rPr>
                <w:sz w:val="20"/>
                <w:szCs w:val="20"/>
                <w:shd w:val="clear" w:color="auto" w:fill="FFFFFF"/>
              </w:rPr>
              <w:t>Atskirai surinktų biologinių atliekų kiekiai, tonomis per metus</w:t>
            </w:r>
          </w:p>
        </w:tc>
        <w:tc>
          <w:tcPr>
            <w:tcW w:w="780"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Didėjimas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FD6FE3">
        <w:tc>
          <w:tcPr>
            <w:tcW w:w="733" w:type="pct"/>
          </w:tcPr>
          <w:p w:rsidR="00A0237B" w:rsidRPr="005F0728" w:rsidRDefault="00A0237B" w:rsidP="00A0237B">
            <w:pPr>
              <w:spacing w:before="40" w:after="40"/>
              <w:jc w:val="left"/>
              <w:rPr>
                <w:sz w:val="20"/>
                <w:szCs w:val="20"/>
                <w:shd w:val="clear" w:color="auto" w:fill="FFFFFF"/>
              </w:rPr>
            </w:pPr>
          </w:p>
        </w:tc>
        <w:tc>
          <w:tcPr>
            <w:tcW w:w="2874" w:type="pct"/>
          </w:tcPr>
          <w:p w:rsidR="00A0237B" w:rsidRPr="00DC2599" w:rsidRDefault="00A0237B" w:rsidP="00A0237B">
            <w:pPr>
              <w:numPr>
                <w:ilvl w:val="0"/>
                <w:numId w:val="18"/>
              </w:numPr>
              <w:spacing w:before="40" w:after="40"/>
              <w:jc w:val="left"/>
              <w:rPr>
                <w:sz w:val="20"/>
                <w:szCs w:val="20"/>
                <w:shd w:val="clear" w:color="auto" w:fill="FFFFFF"/>
              </w:rPr>
            </w:pPr>
            <w:r w:rsidRPr="00DC2599">
              <w:rPr>
                <w:sz w:val="20"/>
                <w:szCs w:val="20"/>
                <w:shd w:val="clear" w:color="auto" w:fill="FFFFFF"/>
              </w:rPr>
              <w:t xml:space="preserve">Bendras perdirbimui surinktas ir paruoštas komunalinių atliekų kiekis, tonomis per metus,  įskaitant ir biologinių atliekų kompostavimą </w:t>
            </w:r>
          </w:p>
        </w:tc>
        <w:tc>
          <w:tcPr>
            <w:tcW w:w="780"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Didėjimas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FD6FE3">
        <w:tc>
          <w:tcPr>
            <w:tcW w:w="733" w:type="pct"/>
          </w:tcPr>
          <w:p w:rsidR="00A0237B" w:rsidRPr="005F0728" w:rsidRDefault="00A0237B" w:rsidP="00A0237B">
            <w:pPr>
              <w:spacing w:before="40" w:after="40"/>
              <w:jc w:val="left"/>
              <w:rPr>
                <w:sz w:val="20"/>
                <w:szCs w:val="20"/>
                <w:shd w:val="clear" w:color="auto" w:fill="FFFFFF"/>
              </w:rPr>
            </w:pPr>
          </w:p>
        </w:tc>
        <w:tc>
          <w:tcPr>
            <w:tcW w:w="2874" w:type="pct"/>
          </w:tcPr>
          <w:p w:rsidR="00A0237B" w:rsidRPr="00DC2599" w:rsidRDefault="00A0237B" w:rsidP="00A0237B">
            <w:pPr>
              <w:numPr>
                <w:ilvl w:val="0"/>
                <w:numId w:val="18"/>
              </w:numPr>
              <w:spacing w:before="40" w:after="40"/>
              <w:jc w:val="left"/>
              <w:rPr>
                <w:sz w:val="20"/>
                <w:szCs w:val="20"/>
                <w:shd w:val="clear" w:color="auto" w:fill="FFFFFF"/>
              </w:rPr>
            </w:pPr>
            <w:r w:rsidRPr="00DC2599">
              <w:rPr>
                <w:sz w:val="20"/>
                <w:szCs w:val="20"/>
                <w:shd w:val="clear" w:color="auto" w:fill="FFFFFF"/>
              </w:rPr>
              <w:t>Bendras perdirbimui surinktas ir paruoštas komunalinių atliekų kiekis, proc. nuo bendro susidariusių komunalinių atliekų kiekio</w:t>
            </w:r>
          </w:p>
        </w:tc>
        <w:tc>
          <w:tcPr>
            <w:tcW w:w="780"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Didėjimas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CB0F82">
        <w:trPr>
          <w:trHeight w:val="1009"/>
        </w:trPr>
        <w:tc>
          <w:tcPr>
            <w:tcW w:w="733" w:type="pct"/>
            <w:vMerge w:val="restar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Atliekų naudojimas</w:t>
            </w:r>
          </w:p>
        </w:tc>
        <w:tc>
          <w:tcPr>
            <w:tcW w:w="2874" w:type="pct"/>
          </w:tcPr>
          <w:p w:rsidR="00A0237B" w:rsidRPr="005F0728" w:rsidRDefault="00A0237B" w:rsidP="00A0237B">
            <w:pPr>
              <w:numPr>
                <w:ilvl w:val="0"/>
                <w:numId w:val="18"/>
              </w:numPr>
              <w:spacing w:before="40" w:after="40"/>
              <w:jc w:val="left"/>
              <w:rPr>
                <w:sz w:val="20"/>
                <w:szCs w:val="20"/>
                <w:shd w:val="clear" w:color="auto" w:fill="FFFFFF"/>
              </w:rPr>
            </w:pPr>
            <w:r w:rsidRPr="005F0728">
              <w:rPr>
                <w:sz w:val="20"/>
                <w:szCs w:val="20"/>
                <w:shd w:val="clear" w:color="auto" w:fill="FFFFFF"/>
              </w:rPr>
              <w:t>Panaudotų energijai gauti komunalinių atliekų (ir/ar KAK) kiekis, proc. nuo bendro susidariusių komunalinių atliekų kiekio</w:t>
            </w:r>
          </w:p>
        </w:tc>
        <w:tc>
          <w:tcPr>
            <w:tcW w:w="780" w:type="pc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Didėjimas arba stabilumas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2016 m.</w:t>
            </w:r>
          </w:p>
        </w:tc>
      </w:tr>
      <w:tr w:rsidR="00A0237B" w:rsidRPr="005F0728" w:rsidTr="00CB0F82">
        <w:trPr>
          <w:trHeight w:val="982"/>
        </w:trPr>
        <w:tc>
          <w:tcPr>
            <w:tcW w:w="733" w:type="pct"/>
            <w:vMerge/>
          </w:tcPr>
          <w:p w:rsidR="00A0237B" w:rsidRPr="005F0728" w:rsidRDefault="00A0237B" w:rsidP="00A0237B">
            <w:pPr>
              <w:spacing w:before="40" w:after="40"/>
              <w:jc w:val="left"/>
              <w:rPr>
                <w:sz w:val="20"/>
                <w:szCs w:val="20"/>
                <w:shd w:val="clear" w:color="auto" w:fill="FFFFFF"/>
              </w:rPr>
            </w:pPr>
          </w:p>
        </w:tc>
        <w:tc>
          <w:tcPr>
            <w:tcW w:w="2874" w:type="pct"/>
          </w:tcPr>
          <w:p w:rsidR="00A0237B" w:rsidRPr="005F0728" w:rsidRDefault="00A0237B" w:rsidP="00A0237B">
            <w:pPr>
              <w:numPr>
                <w:ilvl w:val="0"/>
                <w:numId w:val="18"/>
              </w:numPr>
              <w:spacing w:before="40" w:after="40"/>
              <w:jc w:val="left"/>
              <w:rPr>
                <w:sz w:val="20"/>
                <w:szCs w:val="20"/>
                <w:shd w:val="clear" w:color="auto" w:fill="FFFFFF"/>
              </w:rPr>
            </w:pPr>
            <w:r w:rsidRPr="005F0728">
              <w:rPr>
                <w:sz w:val="20"/>
                <w:szCs w:val="20"/>
                <w:shd w:val="clear" w:color="auto" w:fill="FFFFFF"/>
              </w:rPr>
              <w:t>Panaudotų biodujų gamybai biologiškai skaidžių komunalinių atliekų kiekis, proc. nuo bendro susidariusių komunalinių atliekų kiekio</w:t>
            </w:r>
          </w:p>
        </w:tc>
        <w:tc>
          <w:tcPr>
            <w:tcW w:w="780" w:type="pc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Didėjimas arba stabilumas, mažėjimas nuo 2019 m.</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2016 m.</w:t>
            </w:r>
          </w:p>
        </w:tc>
      </w:tr>
      <w:tr w:rsidR="00A0237B" w:rsidRPr="005F0728" w:rsidTr="00FD6FE3">
        <w:tc>
          <w:tcPr>
            <w:tcW w:w="733" w:type="pct"/>
            <w:vMerge w:val="restar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Atliekų šalinimas</w:t>
            </w:r>
          </w:p>
        </w:tc>
        <w:tc>
          <w:tcPr>
            <w:tcW w:w="2874" w:type="pct"/>
          </w:tcPr>
          <w:p w:rsidR="00A0237B" w:rsidRPr="005F0728" w:rsidRDefault="00A0237B" w:rsidP="00A0237B">
            <w:pPr>
              <w:numPr>
                <w:ilvl w:val="0"/>
                <w:numId w:val="18"/>
              </w:numPr>
              <w:spacing w:before="40" w:after="40"/>
              <w:jc w:val="left"/>
              <w:rPr>
                <w:sz w:val="20"/>
                <w:szCs w:val="20"/>
                <w:shd w:val="clear" w:color="auto" w:fill="FFFFFF"/>
              </w:rPr>
            </w:pPr>
            <w:r w:rsidRPr="005F0728">
              <w:rPr>
                <w:sz w:val="20"/>
                <w:szCs w:val="20"/>
                <w:shd w:val="clear" w:color="auto" w:fill="FFFFFF"/>
              </w:rPr>
              <w:t>Pašalintų sąvartyne komunalinių atliekų kiekis, proc. nuo bendro susidariusių komunalinių atliekų kiekio</w:t>
            </w:r>
          </w:p>
        </w:tc>
        <w:tc>
          <w:tcPr>
            <w:tcW w:w="780" w:type="pct"/>
          </w:tcPr>
          <w:p w:rsidR="00A0237B" w:rsidRPr="005F0728" w:rsidRDefault="00A0237B" w:rsidP="00A0237B">
            <w:pPr>
              <w:numPr>
                <w:ins w:id="156" w:author="r.chockeviciene" w:date="2013-04-12T15:17:00Z"/>
              </w:numPr>
              <w:spacing w:before="40" w:after="40"/>
              <w:jc w:val="left"/>
              <w:rPr>
                <w:sz w:val="20"/>
                <w:szCs w:val="20"/>
                <w:shd w:val="clear" w:color="auto" w:fill="FFFFFF"/>
              </w:rPr>
            </w:pPr>
            <w:r w:rsidRPr="005F0728">
              <w:rPr>
                <w:sz w:val="20"/>
                <w:szCs w:val="20"/>
                <w:shd w:val="clear" w:color="auto" w:fill="FFFFFF"/>
              </w:rPr>
              <w:t xml:space="preserve">Ne daugiau nei 55 proc. </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FD6FE3">
        <w:tc>
          <w:tcPr>
            <w:tcW w:w="733" w:type="pct"/>
            <w:vMerge/>
          </w:tcPr>
          <w:p w:rsidR="00A0237B" w:rsidRPr="005F0728" w:rsidRDefault="00A0237B" w:rsidP="00A0237B">
            <w:pPr>
              <w:spacing w:before="40" w:after="40"/>
              <w:jc w:val="left"/>
              <w:rPr>
                <w:sz w:val="20"/>
                <w:szCs w:val="20"/>
                <w:shd w:val="clear" w:color="auto" w:fill="FFFFFF"/>
              </w:rPr>
            </w:pPr>
          </w:p>
        </w:tc>
        <w:tc>
          <w:tcPr>
            <w:tcW w:w="2874" w:type="pct"/>
          </w:tcPr>
          <w:p w:rsidR="00A0237B" w:rsidRPr="005F0728" w:rsidRDefault="00A0237B" w:rsidP="00A0237B">
            <w:pPr>
              <w:numPr>
                <w:ilvl w:val="0"/>
                <w:numId w:val="18"/>
              </w:numPr>
              <w:spacing w:before="40" w:after="40"/>
              <w:jc w:val="left"/>
              <w:rPr>
                <w:sz w:val="20"/>
                <w:szCs w:val="20"/>
                <w:shd w:val="clear" w:color="auto" w:fill="FFFFFF"/>
              </w:rPr>
            </w:pPr>
            <w:r w:rsidRPr="005F0728">
              <w:rPr>
                <w:sz w:val="20"/>
                <w:szCs w:val="20"/>
                <w:shd w:val="clear" w:color="auto" w:fill="FFFFFF"/>
              </w:rPr>
              <w:t>Pašalintų sąvartyne komunalinių biologiškai skaidžių atliekų kiekis, tonomis per metus</w:t>
            </w:r>
          </w:p>
        </w:tc>
        <w:tc>
          <w:tcPr>
            <w:tcW w:w="780" w:type="pc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Mažėjimas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r w:rsidR="00A0237B" w:rsidRPr="005F0728" w:rsidTr="00FD6FE3">
        <w:tc>
          <w:tcPr>
            <w:tcW w:w="733" w:type="pct"/>
            <w:vMerge/>
          </w:tcPr>
          <w:p w:rsidR="00A0237B" w:rsidRPr="005F0728" w:rsidRDefault="00A0237B" w:rsidP="00A0237B">
            <w:pPr>
              <w:spacing w:before="40" w:after="40"/>
              <w:jc w:val="left"/>
              <w:rPr>
                <w:sz w:val="20"/>
                <w:szCs w:val="20"/>
                <w:shd w:val="clear" w:color="auto" w:fill="FFFFFF"/>
              </w:rPr>
            </w:pPr>
          </w:p>
        </w:tc>
        <w:tc>
          <w:tcPr>
            <w:tcW w:w="2874" w:type="pct"/>
          </w:tcPr>
          <w:p w:rsidR="00A0237B" w:rsidRPr="005F0728" w:rsidRDefault="00A0237B" w:rsidP="00A0237B">
            <w:pPr>
              <w:numPr>
                <w:ilvl w:val="0"/>
                <w:numId w:val="18"/>
              </w:numPr>
              <w:spacing w:before="40" w:after="40"/>
              <w:jc w:val="left"/>
              <w:rPr>
                <w:sz w:val="20"/>
                <w:szCs w:val="20"/>
                <w:shd w:val="clear" w:color="auto" w:fill="FFFFFF"/>
              </w:rPr>
            </w:pPr>
            <w:r w:rsidRPr="005F0728">
              <w:rPr>
                <w:sz w:val="20"/>
                <w:szCs w:val="20"/>
                <w:shd w:val="clear" w:color="auto" w:fill="FFFFFF"/>
              </w:rPr>
              <w:t>Pašalintų sąvartyne komunalinių biologiškai skaidžių atliekų kiekis, proc. nuo bendro susidariusių komunalinių atliekų kiekio</w:t>
            </w:r>
          </w:p>
        </w:tc>
        <w:tc>
          <w:tcPr>
            <w:tcW w:w="780" w:type="pct"/>
          </w:tcPr>
          <w:p w:rsidR="00A0237B" w:rsidRPr="005F0728" w:rsidRDefault="00A0237B" w:rsidP="00A0237B">
            <w:pPr>
              <w:spacing w:before="40" w:after="40"/>
              <w:jc w:val="left"/>
              <w:rPr>
                <w:sz w:val="20"/>
                <w:szCs w:val="20"/>
                <w:shd w:val="clear" w:color="auto" w:fill="FFFFFF"/>
              </w:rPr>
            </w:pPr>
            <w:r w:rsidRPr="005F0728">
              <w:rPr>
                <w:sz w:val="20"/>
                <w:szCs w:val="20"/>
                <w:shd w:val="clear" w:color="auto" w:fill="FFFFFF"/>
              </w:rPr>
              <w:t>Mažėjimas</w:t>
            </w:r>
          </w:p>
        </w:tc>
        <w:tc>
          <w:tcPr>
            <w:tcW w:w="613" w:type="pct"/>
          </w:tcPr>
          <w:p w:rsidR="00A0237B" w:rsidRPr="00DC2599" w:rsidRDefault="00A0237B" w:rsidP="00A0237B">
            <w:pPr>
              <w:spacing w:before="40" w:after="40"/>
              <w:jc w:val="left"/>
              <w:rPr>
                <w:sz w:val="20"/>
                <w:szCs w:val="20"/>
                <w:shd w:val="clear" w:color="auto" w:fill="FFFFFF"/>
              </w:rPr>
            </w:pPr>
            <w:r w:rsidRPr="00DC2599">
              <w:rPr>
                <w:sz w:val="20"/>
                <w:szCs w:val="20"/>
                <w:shd w:val="clear" w:color="auto" w:fill="FFFFFF"/>
              </w:rPr>
              <w:t>Nuo 2015 m.</w:t>
            </w:r>
          </w:p>
        </w:tc>
      </w:tr>
    </w:tbl>
    <w:p w:rsidR="004169F5" w:rsidRPr="005F0728" w:rsidRDefault="00F7011A" w:rsidP="00212771">
      <w:pPr>
        <w:rPr>
          <w:shd w:val="clear" w:color="auto" w:fill="FFFFFF"/>
        </w:rPr>
      </w:pPr>
      <w:r w:rsidRPr="005F0728">
        <w:rPr>
          <w:shd w:val="clear" w:color="auto" w:fill="FFFFFF"/>
        </w:rPr>
        <w:t xml:space="preserve"> Taip pat toliau bus vykdomi a</w:t>
      </w:r>
      <w:r w:rsidRPr="005F0728">
        <w:t>tliekų sudėties tyrimai, vadovaujantis Lietuvos Respublikos aplinkos ministro 2011-08-31 įsakymu Nr. D1-661 „</w:t>
      </w:r>
      <w:r w:rsidRPr="005F0728">
        <w:rPr>
          <w:i/>
        </w:rPr>
        <w:t>Dėl regioniniuose nepavojingų atliekų sąvartynuose šalinamų mišrių komunalinių atliekų sudėties nustatymo ir komunalinių biologiškai skaidžių atliekų kiekio juose vertinimo tvarkos aprašo patvirtinimo</w:t>
      </w:r>
      <w:r w:rsidRPr="005F0728">
        <w:t>“.</w:t>
      </w:r>
    </w:p>
    <w:p w:rsidR="00811BF6" w:rsidRPr="005F0728" w:rsidRDefault="00212771" w:rsidP="009857CB">
      <w:pPr>
        <w:jc w:val="center"/>
        <w:rPr>
          <w:i/>
          <w:sz w:val="20"/>
        </w:rPr>
      </w:pPr>
      <w:r w:rsidRPr="005F0728">
        <w:rPr>
          <w:sz w:val="22"/>
        </w:rPr>
        <w:t>––––––––––––––––</w:t>
      </w:r>
      <w:bookmarkEnd w:id="149"/>
      <w:bookmarkEnd w:id="150"/>
      <w:r w:rsidR="00811BF6" w:rsidRPr="005F0728">
        <w:rPr>
          <w:i/>
          <w:sz w:val="20"/>
        </w:rPr>
        <w:t xml:space="preserve"> </w:t>
      </w:r>
    </w:p>
    <w:p w:rsidR="00D07728" w:rsidRPr="005F0728" w:rsidRDefault="00D07728" w:rsidP="009857CB">
      <w:pPr>
        <w:jc w:val="center"/>
        <w:rPr>
          <w:i/>
          <w:sz w:val="20"/>
        </w:rPr>
      </w:pPr>
    </w:p>
    <w:sectPr w:rsidR="00D07728" w:rsidRPr="005F0728" w:rsidSect="009857CB">
      <w:footerReference w:type="default" r:id="rId26"/>
      <w:pgSz w:w="11906" w:h="16838"/>
      <w:pgMar w:top="1411" w:right="1138" w:bottom="1138" w:left="1699" w:header="562" w:footer="56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D4" w:rsidRDefault="006617D4" w:rsidP="00A22214">
      <w:pPr>
        <w:spacing w:before="0" w:after="0"/>
      </w:pPr>
      <w:r>
        <w:separator/>
      </w:r>
    </w:p>
  </w:endnote>
  <w:endnote w:type="continuationSeparator" w:id="0">
    <w:p w:rsidR="006617D4" w:rsidRDefault="006617D4" w:rsidP="00A222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Pr="002F25B7" w:rsidRDefault="00F705F8">
    <w:pPr>
      <w:pStyle w:val="Footer"/>
      <w:jc w:val="right"/>
    </w:pPr>
    <w:r w:rsidRPr="002F25B7">
      <w:fldChar w:fldCharType="begin"/>
    </w:r>
    <w:r w:rsidRPr="002F25B7">
      <w:instrText xml:space="preserve"> PAGE   \* MERGEFORMAT </w:instrText>
    </w:r>
    <w:r w:rsidRPr="002F25B7">
      <w:fldChar w:fldCharType="separate"/>
    </w:r>
    <w:r w:rsidR="00051113">
      <w:rPr>
        <w:noProof/>
      </w:rPr>
      <w:t>2</w:t>
    </w:r>
    <w:r w:rsidRPr="002F25B7">
      <w:fldChar w:fldCharType="end"/>
    </w:r>
  </w:p>
  <w:p w:rsidR="00F705F8" w:rsidRDefault="00F70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Pr="002F25B7" w:rsidRDefault="00F705F8">
    <w:pPr>
      <w:pStyle w:val="Footer"/>
      <w:jc w:val="right"/>
    </w:pPr>
    <w:r w:rsidRPr="002F25B7">
      <w:fldChar w:fldCharType="begin"/>
    </w:r>
    <w:r w:rsidRPr="002F25B7">
      <w:instrText xml:space="preserve"> PAGE   \* MERGEFORMAT </w:instrText>
    </w:r>
    <w:r w:rsidRPr="002F25B7">
      <w:fldChar w:fldCharType="separate"/>
    </w:r>
    <w:r w:rsidR="00051113">
      <w:rPr>
        <w:noProof/>
      </w:rPr>
      <w:t>26</w:t>
    </w:r>
    <w:r w:rsidRPr="002F25B7">
      <w:fldChar w:fldCharType="end"/>
    </w:r>
  </w:p>
  <w:p w:rsidR="00F705F8" w:rsidRDefault="00F70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Default="00F705F8">
    <w:pPr>
      <w:pStyle w:val="Footer"/>
      <w:jc w:val="right"/>
    </w:pPr>
    <w:r>
      <w:fldChar w:fldCharType="begin"/>
    </w:r>
    <w:r>
      <w:instrText xml:space="preserve"> PAGE   \* MERGEFORMAT </w:instrText>
    </w:r>
    <w:r>
      <w:fldChar w:fldCharType="separate"/>
    </w:r>
    <w:r w:rsidR="00051113">
      <w:rPr>
        <w:noProof/>
      </w:rPr>
      <w:t>44</w:t>
    </w:r>
    <w:r>
      <w:fldChar w:fldCharType="end"/>
    </w:r>
  </w:p>
  <w:p w:rsidR="00F705F8" w:rsidRDefault="00F705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Default="00F705F8">
    <w:pPr>
      <w:pStyle w:val="Footer"/>
      <w:jc w:val="right"/>
    </w:pPr>
    <w:r>
      <w:fldChar w:fldCharType="begin"/>
    </w:r>
    <w:r>
      <w:instrText xml:space="preserve"> PAGE   \* MERGEFORMAT </w:instrText>
    </w:r>
    <w:r>
      <w:fldChar w:fldCharType="separate"/>
    </w:r>
    <w:r w:rsidR="00051113">
      <w:rPr>
        <w:noProof/>
      </w:rPr>
      <w:t>54</w:t>
    </w:r>
    <w:r>
      <w:fldChar w:fldCharType="end"/>
    </w:r>
  </w:p>
  <w:p w:rsidR="00F705F8" w:rsidRDefault="00F70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D4" w:rsidRDefault="006617D4" w:rsidP="00A22214">
      <w:pPr>
        <w:spacing w:before="0" w:after="0"/>
      </w:pPr>
      <w:r>
        <w:separator/>
      </w:r>
    </w:p>
  </w:footnote>
  <w:footnote w:type="continuationSeparator" w:id="0">
    <w:p w:rsidR="006617D4" w:rsidRDefault="006617D4" w:rsidP="00A22214">
      <w:pPr>
        <w:spacing w:before="0" w:after="0"/>
      </w:pPr>
      <w:r>
        <w:continuationSeparator/>
      </w:r>
    </w:p>
  </w:footnote>
  <w:footnote w:id="1">
    <w:p w:rsidR="00F705F8" w:rsidRDefault="00F705F8" w:rsidP="009857CB">
      <w:pPr>
        <w:pStyle w:val="FootnoteText"/>
      </w:pPr>
      <w:r>
        <w:rPr>
          <w:rStyle w:val="FootnoteReference"/>
        </w:rPr>
        <w:footnoteRef/>
      </w:r>
      <w:r>
        <w:t xml:space="preserve"> </w:t>
      </w:r>
      <w:r w:rsidRPr="001B0DB0">
        <w:t>2009 m. spalio 21 d. Reglamentas (EB) Nr. 1069/2009</w:t>
      </w:r>
      <w:r>
        <w:t>.</w:t>
      </w:r>
    </w:p>
  </w:footnote>
  <w:footnote w:id="2">
    <w:p w:rsidR="00F705F8" w:rsidRDefault="00F705F8" w:rsidP="009857CB">
      <w:pPr>
        <w:pStyle w:val="FootnoteText"/>
      </w:pPr>
      <w:r>
        <w:rPr>
          <w:rStyle w:val="FootnoteReference"/>
        </w:rPr>
        <w:footnoteRef/>
      </w:r>
      <w:r>
        <w:t xml:space="preserve"> </w:t>
      </w:r>
      <w:r w:rsidRPr="00A65022">
        <w:t>2011 m. vasario 25 d. Komisijos reglamentas (EB)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r>
        <w:t>.</w:t>
      </w:r>
    </w:p>
  </w:footnote>
  <w:footnote w:id="3">
    <w:p w:rsidR="00F705F8" w:rsidRPr="00A3785F" w:rsidRDefault="00F705F8" w:rsidP="009857CB">
      <w:pPr>
        <w:pStyle w:val="FootnoteText"/>
        <w:rPr>
          <w:lang w:val="lt-LT"/>
        </w:rPr>
      </w:pPr>
      <w:r>
        <w:rPr>
          <w:rStyle w:val="FootnoteReference"/>
        </w:rPr>
        <w:footnoteRef/>
      </w:r>
      <w:r>
        <w:t xml:space="preserve"> </w:t>
      </w:r>
      <w:r>
        <w:rPr>
          <w:lang w:val="lt-LT"/>
        </w:rPr>
        <w:t xml:space="preserve">Aplinkos apsaugos agentūra. </w:t>
      </w:r>
      <w:r w:rsidRPr="00A3785F">
        <w:rPr>
          <w:i/>
          <w:lang w:val="lt-LT"/>
        </w:rPr>
        <w:t>Aplinkos būklė 2011. Tik faktai</w:t>
      </w:r>
      <w:r>
        <w:rPr>
          <w:lang w:val="lt-LT"/>
        </w:rPr>
        <w:t>. Vilnius, 2012 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Default="00F70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Default="00F70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F8" w:rsidRDefault="00F70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2A6"/>
    <w:multiLevelType w:val="multilevel"/>
    <w:tmpl w:val="971A6F68"/>
    <w:lvl w:ilvl="0">
      <w:start w:val="1"/>
      <w:numFmt w:val="decimal"/>
      <w:lvlText w:val="%1."/>
      <w:lvlJc w:val="left"/>
      <w:pPr>
        <w:ind w:left="360" w:hanging="360"/>
      </w:pPr>
    </w:lvl>
    <w:lvl w:ilvl="1">
      <w:start w:val="2"/>
      <w:numFmt w:val="decimal"/>
      <w:isLgl/>
      <w:lvlText w:val="%1.%2."/>
      <w:lvlJc w:val="left"/>
      <w:pPr>
        <w:ind w:left="450" w:hanging="45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369781C"/>
    <w:multiLevelType w:val="hybridMultilevel"/>
    <w:tmpl w:val="5E704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58022C2"/>
    <w:multiLevelType w:val="hybridMultilevel"/>
    <w:tmpl w:val="6538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824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C47F43"/>
    <w:multiLevelType w:val="hybridMultilevel"/>
    <w:tmpl w:val="0944C12E"/>
    <w:lvl w:ilvl="0" w:tplc="4404DB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D77850"/>
    <w:multiLevelType w:val="hybridMultilevel"/>
    <w:tmpl w:val="B1A8ED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19807E24"/>
    <w:multiLevelType w:val="hybridMultilevel"/>
    <w:tmpl w:val="276CD5FE"/>
    <w:lvl w:ilvl="0" w:tplc="E89410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DB32292"/>
    <w:multiLevelType w:val="hybridMultilevel"/>
    <w:tmpl w:val="FD8A3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8">
    <w:nsid w:val="1E8638DA"/>
    <w:multiLevelType w:val="hybridMultilevel"/>
    <w:tmpl w:val="26C01BD4"/>
    <w:lvl w:ilvl="0">
      <w:start w:val="1"/>
      <w:numFmt w:val="upperRoman"/>
      <w:lvlText w:val="%1."/>
      <w:lvlJc w:val="righ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FC9187C"/>
    <w:multiLevelType w:val="hybridMultilevel"/>
    <w:tmpl w:val="45EA7F74"/>
    <w:lvl w:ilvl="0" w:tplc="04270013">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A7222C6"/>
    <w:multiLevelType w:val="hybridMultilevel"/>
    <w:tmpl w:val="6AACC688"/>
    <w:lvl w:ilvl="0" w:tplc="07B878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81598"/>
    <w:multiLevelType w:val="hybridMultilevel"/>
    <w:tmpl w:val="CC2EB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3141FC"/>
    <w:multiLevelType w:val="hybridMultilevel"/>
    <w:tmpl w:val="47E6C4DE"/>
    <w:lvl w:ilvl="0">
      <w:start w:val="1"/>
      <w:numFmt w:val="upp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554AD6"/>
    <w:multiLevelType w:val="hybridMultilevel"/>
    <w:tmpl w:val="750A8988"/>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C03709"/>
    <w:multiLevelType w:val="hybridMultilevel"/>
    <w:tmpl w:val="31BA37B0"/>
    <w:lvl w:ilvl="0" w:tplc="FFFFFFFF">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15">
    <w:nsid w:val="3FA96796"/>
    <w:multiLevelType w:val="hybridMultilevel"/>
    <w:tmpl w:val="77AC9F62"/>
    <w:lvl w:ilvl="0" w:tplc="07B878A6">
      <w:start w:val="1"/>
      <w:numFmt w:val="bullet"/>
      <w:lvlText w:val=""/>
      <w:lvlJc w:val="left"/>
      <w:pPr>
        <w:ind w:left="720" w:hanging="360"/>
      </w:pPr>
      <w:rPr>
        <w:rFonts w:ascii="Symbol" w:hAnsi="Symbol" w:hint="default"/>
      </w:rPr>
    </w:lvl>
    <w:lvl w:ilvl="1" w:tplc="FE662D96">
      <w:numFmt w:val="bullet"/>
      <w:lvlText w:val="-"/>
      <w:lvlJc w:val="left"/>
      <w:pPr>
        <w:ind w:left="873" w:hanging="360"/>
      </w:pPr>
      <w:rPr>
        <w:rFonts w:ascii="Times New Roman" w:eastAsia="Times New Roman" w:hAnsi="Times New Roman" w:cs="Times New Roman"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6">
    <w:nsid w:val="416F727E"/>
    <w:multiLevelType w:val="hybridMultilevel"/>
    <w:tmpl w:val="2AD8FAB8"/>
    <w:lvl w:ilvl="0" w:tplc="07B878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4180B93"/>
    <w:multiLevelType w:val="hybridMultilevel"/>
    <w:tmpl w:val="5B16B536"/>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D25E5"/>
    <w:multiLevelType w:val="hybridMultilevel"/>
    <w:tmpl w:val="0A14081A"/>
    <w:lvl w:ilvl="0" w:tplc="0427000F">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9">
    <w:nsid w:val="47AB2F79"/>
    <w:multiLevelType w:val="hybridMultilevel"/>
    <w:tmpl w:val="EAE26AFC"/>
    <w:lvl w:ilvl="0" w:tplc="0427000F">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20">
    <w:nsid w:val="482E47FC"/>
    <w:multiLevelType w:val="hybridMultilevel"/>
    <w:tmpl w:val="963AD7D2"/>
    <w:lvl w:ilvl="0" w:tplc="5EAAF5D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4CF752F7"/>
    <w:multiLevelType w:val="hybridMultilevel"/>
    <w:tmpl w:val="3B08363C"/>
    <w:lvl w:ilvl="0" w:tplc="07B878A6">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22">
    <w:nsid w:val="4DFF66A6"/>
    <w:multiLevelType w:val="multilevel"/>
    <w:tmpl w:val="6598176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EEF61DB"/>
    <w:multiLevelType w:val="hybridMultilevel"/>
    <w:tmpl w:val="E03CDA76"/>
    <w:lvl w:ilvl="0" w:tplc="FFFFFFFF">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1BC6752"/>
    <w:multiLevelType w:val="hybridMultilevel"/>
    <w:tmpl w:val="BA0846F0"/>
    <w:lvl w:ilvl="0" w:tplc="0427000F">
      <w:start w:val="1"/>
      <w:numFmt w:val="bullet"/>
      <w:lvlText w:val=""/>
      <w:lvlJc w:val="left"/>
      <w:pPr>
        <w:ind w:left="720" w:hanging="360"/>
      </w:pPr>
      <w:rPr>
        <w:rFonts w:ascii="Wingdings" w:hAnsi="Wingdings" w:hint="default"/>
        <w:u w:color="9BBB59"/>
      </w:rPr>
    </w:lvl>
    <w:lvl w:ilvl="1" w:tplc="04270019">
      <w:start w:val="1"/>
      <w:numFmt w:val="bullet"/>
      <w:lvlText w:val="o"/>
      <w:lvlJc w:val="left"/>
      <w:pPr>
        <w:ind w:left="1440" w:hanging="360"/>
      </w:pPr>
      <w:rPr>
        <w:rFonts w:ascii="Courier New" w:hAnsi="Courier New" w:cs="Courier New" w:hint="default"/>
      </w:rPr>
    </w:lvl>
    <w:lvl w:ilvl="2" w:tplc="0427001B">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5">
    <w:nsid w:val="51E03FC1"/>
    <w:multiLevelType w:val="hybridMultilevel"/>
    <w:tmpl w:val="38C097F4"/>
    <w:lvl w:ilvl="0" w:tplc="FFB672B2">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26">
    <w:nsid w:val="522B1040"/>
    <w:multiLevelType w:val="hybridMultilevel"/>
    <w:tmpl w:val="4CD4DF62"/>
    <w:lvl w:ilvl="0" w:tplc="0427000D">
      <w:start w:val="1"/>
      <w:numFmt w:val="bullet"/>
      <w:lvlText w:val=""/>
      <w:lvlJc w:val="left"/>
      <w:pPr>
        <w:ind w:left="720" w:hanging="360"/>
      </w:pPr>
      <w:rPr>
        <w:rFonts w:ascii="Wingdings" w:hAnsi="Wingdings" w:hint="default"/>
        <w:u w:color="9BBB5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962DF"/>
    <w:multiLevelType w:val="hybridMultilevel"/>
    <w:tmpl w:val="B8F291A2"/>
    <w:lvl w:ilvl="0" w:tplc="04270001">
      <w:start w:val="1"/>
      <w:numFmt w:val="bullet"/>
      <w:lvlText w:val=""/>
      <w:lvlJc w:val="left"/>
      <w:pPr>
        <w:ind w:left="720" w:hanging="360"/>
      </w:pPr>
      <w:rPr>
        <w:rFonts w:ascii="Symbol" w:hAnsi="Symbol" w:hint="default"/>
      </w:rPr>
    </w:lvl>
    <w:lvl w:ilvl="1" w:tplc="04270003">
      <w:start w:val="1"/>
      <w:numFmt w:val="bullet"/>
      <w:lvlText w:val=""/>
      <w:lvlJc w:val="center"/>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8CD7BBC"/>
    <w:multiLevelType w:val="hybridMultilevel"/>
    <w:tmpl w:val="7B62E4C6"/>
    <w:lvl w:ilvl="0" w:tplc="0427000D">
      <w:start w:val="1"/>
      <w:numFmt w:val="decimal"/>
      <w:lvlText w:val="%1)"/>
      <w:lvlJc w:val="left"/>
      <w:pPr>
        <w:ind w:left="720" w:hanging="360"/>
      </w:p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9">
    <w:nsid w:val="5D0B2C6F"/>
    <w:multiLevelType w:val="hybridMultilevel"/>
    <w:tmpl w:val="96D4B1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0">
    <w:nsid w:val="5E89003B"/>
    <w:multiLevelType w:val="hybridMultilevel"/>
    <w:tmpl w:val="FFCA7F98"/>
    <w:lvl w:ilvl="0" w:tplc="04270011">
      <w:start w:val="1"/>
      <w:numFmt w:val="bullet"/>
      <w:lvlText w:val=""/>
      <w:lvlJc w:val="left"/>
      <w:pPr>
        <w:ind w:left="1080" w:hanging="360"/>
      </w:pPr>
      <w:rPr>
        <w:rFonts w:ascii="Symbol" w:hAnsi="Symbol" w:hint="default"/>
      </w:rPr>
    </w:lvl>
    <w:lvl w:ilvl="1" w:tplc="04270019">
      <w:start w:val="1"/>
      <w:numFmt w:val="bullet"/>
      <w:lvlText w:val=""/>
      <w:lvlJc w:val="left"/>
      <w:pPr>
        <w:ind w:left="1800" w:hanging="360"/>
      </w:pPr>
      <w:rPr>
        <w:rFonts w:ascii="Symbol" w:hAnsi="Symbol" w:hint="default"/>
      </w:rPr>
    </w:lvl>
    <w:lvl w:ilvl="2" w:tplc="0427001B" w:tentative="1">
      <w:start w:val="1"/>
      <w:numFmt w:val="bullet"/>
      <w:lvlText w:val=""/>
      <w:lvlJc w:val="left"/>
      <w:pPr>
        <w:ind w:left="2520" w:hanging="360"/>
      </w:pPr>
      <w:rPr>
        <w:rFonts w:ascii="Wingdings" w:hAnsi="Wingdings" w:hint="default"/>
      </w:rPr>
    </w:lvl>
    <w:lvl w:ilvl="3" w:tplc="0427000F" w:tentative="1">
      <w:start w:val="1"/>
      <w:numFmt w:val="bullet"/>
      <w:lvlText w:val=""/>
      <w:lvlJc w:val="left"/>
      <w:pPr>
        <w:ind w:left="3240" w:hanging="360"/>
      </w:pPr>
      <w:rPr>
        <w:rFonts w:ascii="Symbol" w:hAnsi="Symbol" w:hint="default"/>
      </w:rPr>
    </w:lvl>
    <w:lvl w:ilvl="4" w:tplc="04270019" w:tentative="1">
      <w:start w:val="1"/>
      <w:numFmt w:val="bullet"/>
      <w:lvlText w:val="o"/>
      <w:lvlJc w:val="left"/>
      <w:pPr>
        <w:ind w:left="3960" w:hanging="360"/>
      </w:pPr>
      <w:rPr>
        <w:rFonts w:ascii="Courier New" w:hAnsi="Courier New" w:cs="Courier New" w:hint="default"/>
      </w:rPr>
    </w:lvl>
    <w:lvl w:ilvl="5" w:tplc="0427001B" w:tentative="1">
      <w:start w:val="1"/>
      <w:numFmt w:val="bullet"/>
      <w:lvlText w:val=""/>
      <w:lvlJc w:val="left"/>
      <w:pPr>
        <w:ind w:left="4680" w:hanging="360"/>
      </w:pPr>
      <w:rPr>
        <w:rFonts w:ascii="Wingdings" w:hAnsi="Wingdings" w:hint="default"/>
      </w:rPr>
    </w:lvl>
    <w:lvl w:ilvl="6" w:tplc="0427000F" w:tentative="1">
      <w:start w:val="1"/>
      <w:numFmt w:val="bullet"/>
      <w:lvlText w:val=""/>
      <w:lvlJc w:val="left"/>
      <w:pPr>
        <w:ind w:left="5400" w:hanging="360"/>
      </w:pPr>
      <w:rPr>
        <w:rFonts w:ascii="Symbol" w:hAnsi="Symbol" w:hint="default"/>
      </w:rPr>
    </w:lvl>
    <w:lvl w:ilvl="7" w:tplc="04270019" w:tentative="1">
      <w:start w:val="1"/>
      <w:numFmt w:val="bullet"/>
      <w:lvlText w:val="o"/>
      <w:lvlJc w:val="left"/>
      <w:pPr>
        <w:ind w:left="6120" w:hanging="360"/>
      </w:pPr>
      <w:rPr>
        <w:rFonts w:ascii="Courier New" w:hAnsi="Courier New" w:cs="Courier New" w:hint="default"/>
      </w:rPr>
    </w:lvl>
    <w:lvl w:ilvl="8" w:tplc="0427001B" w:tentative="1">
      <w:start w:val="1"/>
      <w:numFmt w:val="bullet"/>
      <w:lvlText w:val=""/>
      <w:lvlJc w:val="left"/>
      <w:pPr>
        <w:ind w:left="6840" w:hanging="360"/>
      </w:pPr>
      <w:rPr>
        <w:rFonts w:ascii="Wingdings" w:hAnsi="Wingdings" w:hint="default"/>
      </w:rPr>
    </w:lvl>
  </w:abstractNum>
  <w:abstractNum w:abstractNumId="31">
    <w:nsid w:val="5EE127AA"/>
    <w:multiLevelType w:val="hybridMultilevel"/>
    <w:tmpl w:val="C1544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77AE6"/>
    <w:multiLevelType w:val="hybridMultilevel"/>
    <w:tmpl w:val="4A646C06"/>
    <w:lvl w:ilvl="0" w:tplc="6CAC9B44">
      <w:start w:val="1"/>
      <w:numFmt w:val="decimal"/>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33">
    <w:nsid w:val="64AF5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9773B81"/>
    <w:multiLevelType w:val="hybridMultilevel"/>
    <w:tmpl w:val="E8348F98"/>
    <w:lvl w:ilvl="0" w:tplc="04270011">
      <w:start w:val="1"/>
      <w:numFmt w:val="bullet"/>
      <w:lvlText w:val=""/>
      <w:lvlJc w:val="left"/>
      <w:pPr>
        <w:ind w:left="360" w:hanging="360"/>
      </w:pPr>
      <w:rPr>
        <w:rFonts w:ascii="Symbol" w:hAnsi="Symbol" w:hint="default"/>
      </w:rPr>
    </w:lvl>
    <w:lvl w:ilvl="1" w:tplc="04270019" w:tentative="1">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35">
    <w:nsid w:val="6EB031BA"/>
    <w:multiLevelType w:val="hybridMultilevel"/>
    <w:tmpl w:val="B084533C"/>
    <w:lvl w:ilvl="0" w:tplc="5EAAF5D6">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6">
    <w:nsid w:val="720F017B"/>
    <w:multiLevelType w:val="hybridMultilevel"/>
    <w:tmpl w:val="E8C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27F17"/>
    <w:multiLevelType w:val="hybridMultilevel"/>
    <w:tmpl w:val="CF44FAF6"/>
    <w:lvl w:ilvl="0" w:tplc="FFB672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42E5E49"/>
    <w:multiLevelType w:val="hybridMultilevel"/>
    <w:tmpl w:val="C4F698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nsid w:val="77677D6A"/>
    <w:multiLevelType w:val="hybridMultilevel"/>
    <w:tmpl w:val="3D124C48"/>
    <w:lvl w:ilvl="0" w:tplc="5EAAF5D6">
      <w:start w:val="1"/>
      <w:numFmt w:val="bullet"/>
      <w:lvlText w:val=""/>
      <w:lvlJc w:val="left"/>
      <w:pPr>
        <w:ind w:left="501"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nsid w:val="7EAA1B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1"/>
  </w:num>
  <w:num w:numId="3">
    <w:abstractNumId w:val="1"/>
  </w:num>
  <w:num w:numId="4">
    <w:abstractNumId w:val="35"/>
  </w:num>
  <w:num w:numId="5">
    <w:abstractNumId w:val="16"/>
  </w:num>
  <w:num w:numId="6">
    <w:abstractNumId w:val="20"/>
  </w:num>
  <w:num w:numId="7">
    <w:abstractNumId w:val="9"/>
  </w:num>
  <w:num w:numId="8">
    <w:abstractNumId w:val="30"/>
  </w:num>
  <w:num w:numId="9">
    <w:abstractNumId w:val="12"/>
  </w:num>
  <w:num w:numId="10">
    <w:abstractNumId w:val="8"/>
  </w:num>
  <w:num w:numId="11">
    <w:abstractNumId w:val="26"/>
  </w:num>
  <w:num w:numId="12">
    <w:abstractNumId w:val="24"/>
  </w:num>
  <w:num w:numId="13">
    <w:abstractNumId w:val="14"/>
  </w:num>
  <w:num w:numId="14">
    <w:abstractNumId w:val="17"/>
  </w:num>
  <w:num w:numId="15">
    <w:abstractNumId w:val="13"/>
  </w:num>
  <w:num w:numId="16">
    <w:abstractNumId w:val="23"/>
  </w:num>
  <w:num w:numId="17">
    <w:abstractNumId w:val="27"/>
  </w:num>
  <w:num w:numId="18">
    <w:abstractNumId w:val="32"/>
  </w:num>
  <w:num w:numId="19">
    <w:abstractNumId w:val="25"/>
  </w:num>
  <w:num w:numId="20">
    <w:abstractNumId w:val="19"/>
  </w:num>
  <w:num w:numId="21">
    <w:abstractNumId w:val="37"/>
  </w:num>
  <w:num w:numId="22">
    <w:abstractNumId w:val="38"/>
  </w:num>
  <w:num w:numId="23">
    <w:abstractNumId w:val="34"/>
  </w:num>
  <w:num w:numId="24">
    <w:abstractNumId w:val="18"/>
  </w:num>
  <w:num w:numId="25">
    <w:abstractNumId w:val="6"/>
  </w:num>
  <w:num w:numId="26">
    <w:abstractNumId w:val="39"/>
  </w:num>
  <w:num w:numId="27">
    <w:abstractNumId w:val="28"/>
  </w:num>
  <w:num w:numId="28">
    <w:abstractNumId w:val="5"/>
  </w:num>
  <w:num w:numId="29">
    <w:abstractNumId w:val="40"/>
  </w:num>
  <w:num w:numId="30">
    <w:abstractNumId w:val="3"/>
  </w:num>
  <w:num w:numId="31">
    <w:abstractNumId w:val="33"/>
  </w:num>
  <w:num w:numId="32">
    <w:abstractNumId w:val="2"/>
  </w:num>
  <w:num w:numId="33">
    <w:abstractNumId w:val="7"/>
  </w:num>
  <w:num w:numId="34">
    <w:abstractNumId w:val="29"/>
  </w:num>
  <w:num w:numId="35">
    <w:abstractNumId w:val="15"/>
  </w:num>
  <w:num w:numId="36">
    <w:abstractNumId w:val="4"/>
  </w:num>
  <w:num w:numId="37">
    <w:abstractNumId w:val="10"/>
  </w:num>
  <w:num w:numId="38">
    <w:abstractNumId w:val="0"/>
  </w:num>
  <w:num w:numId="39">
    <w:abstractNumId w:val="31"/>
  </w:num>
  <w:num w:numId="40">
    <w:abstractNumId w:val="11"/>
  </w:num>
  <w:num w:numId="41">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drawingGridHorizontalSpacing w:val="120"/>
  <w:displayHorizontalDrawingGridEvery w:val="2"/>
  <w:characterSpacingControl w:val="doNotCompress"/>
  <w:hdrShapeDefaults>
    <o:shapedefaults v:ext="edit" spidmax="2049">
      <v:stroke dashstyle="1 1" endarrow="blo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14"/>
    <w:rsid w:val="00000C06"/>
    <w:rsid w:val="00002398"/>
    <w:rsid w:val="000026C9"/>
    <w:rsid w:val="000029DB"/>
    <w:rsid w:val="00003477"/>
    <w:rsid w:val="000039A0"/>
    <w:rsid w:val="00003BE1"/>
    <w:rsid w:val="0000443E"/>
    <w:rsid w:val="000049C8"/>
    <w:rsid w:val="00004AC0"/>
    <w:rsid w:val="000052D5"/>
    <w:rsid w:val="0000641D"/>
    <w:rsid w:val="00006447"/>
    <w:rsid w:val="00010BD3"/>
    <w:rsid w:val="000115F8"/>
    <w:rsid w:val="000123A9"/>
    <w:rsid w:val="000128E9"/>
    <w:rsid w:val="00012EBF"/>
    <w:rsid w:val="00013A47"/>
    <w:rsid w:val="00014B07"/>
    <w:rsid w:val="00014E5A"/>
    <w:rsid w:val="000172BA"/>
    <w:rsid w:val="00021616"/>
    <w:rsid w:val="00022E24"/>
    <w:rsid w:val="00024999"/>
    <w:rsid w:val="00027120"/>
    <w:rsid w:val="00027146"/>
    <w:rsid w:val="00027EE5"/>
    <w:rsid w:val="0003028B"/>
    <w:rsid w:val="00031776"/>
    <w:rsid w:val="00031EDA"/>
    <w:rsid w:val="00032E87"/>
    <w:rsid w:val="00033582"/>
    <w:rsid w:val="00033F8F"/>
    <w:rsid w:val="00034500"/>
    <w:rsid w:val="00034DCD"/>
    <w:rsid w:val="00034F62"/>
    <w:rsid w:val="00035971"/>
    <w:rsid w:val="00036358"/>
    <w:rsid w:val="00036BE5"/>
    <w:rsid w:val="00036C05"/>
    <w:rsid w:val="000372BD"/>
    <w:rsid w:val="00037794"/>
    <w:rsid w:val="00037E61"/>
    <w:rsid w:val="00037E7F"/>
    <w:rsid w:val="00037EC5"/>
    <w:rsid w:val="00040B76"/>
    <w:rsid w:val="00040DB4"/>
    <w:rsid w:val="0004155D"/>
    <w:rsid w:val="000419E5"/>
    <w:rsid w:val="000427F7"/>
    <w:rsid w:val="00044096"/>
    <w:rsid w:val="0004452A"/>
    <w:rsid w:val="00044AA0"/>
    <w:rsid w:val="0004649E"/>
    <w:rsid w:val="00046FBF"/>
    <w:rsid w:val="000470A7"/>
    <w:rsid w:val="00047495"/>
    <w:rsid w:val="00050656"/>
    <w:rsid w:val="00050810"/>
    <w:rsid w:val="00050D66"/>
    <w:rsid w:val="00051113"/>
    <w:rsid w:val="0005111A"/>
    <w:rsid w:val="0005123F"/>
    <w:rsid w:val="00051686"/>
    <w:rsid w:val="00052301"/>
    <w:rsid w:val="0005241F"/>
    <w:rsid w:val="000526AE"/>
    <w:rsid w:val="000542A3"/>
    <w:rsid w:val="00054E9F"/>
    <w:rsid w:val="00056ACD"/>
    <w:rsid w:val="00056EE4"/>
    <w:rsid w:val="00057AFD"/>
    <w:rsid w:val="00060433"/>
    <w:rsid w:val="00060D59"/>
    <w:rsid w:val="00061A23"/>
    <w:rsid w:val="00062206"/>
    <w:rsid w:val="0006272D"/>
    <w:rsid w:val="000636EB"/>
    <w:rsid w:val="000639F7"/>
    <w:rsid w:val="00063FD0"/>
    <w:rsid w:val="0006435C"/>
    <w:rsid w:val="00066DC8"/>
    <w:rsid w:val="0007087D"/>
    <w:rsid w:val="000714B6"/>
    <w:rsid w:val="00071704"/>
    <w:rsid w:val="000722B6"/>
    <w:rsid w:val="000727C9"/>
    <w:rsid w:val="00072F33"/>
    <w:rsid w:val="000734BE"/>
    <w:rsid w:val="00073C5C"/>
    <w:rsid w:val="00074438"/>
    <w:rsid w:val="00074EB9"/>
    <w:rsid w:val="00074F0B"/>
    <w:rsid w:val="0007536D"/>
    <w:rsid w:val="00075929"/>
    <w:rsid w:val="0007691F"/>
    <w:rsid w:val="00076C3E"/>
    <w:rsid w:val="000803C2"/>
    <w:rsid w:val="00085F0E"/>
    <w:rsid w:val="000867CE"/>
    <w:rsid w:val="000872C8"/>
    <w:rsid w:val="0009069F"/>
    <w:rsid w:val="00091DBF"/>
    <w:rsid w:val="0009331F"/>
    <w:rsid w:val="000937E4"/>
    <w:rsid w:val="00093CBF"/>
    <w:rsid w:val="00094CC0"/>
    <w:rsid w:val="00095998"/>
    <w:rsid w:val="00096160"/>
    <w:rsid w:val="00096B6D"/>
    <w:rsid w:val="00097C23"/>
    <w:rsid w:val="000A0F45"/>
    <w:rsid w:val="000A311E"/>
    <w:rsid w:val="000A324E"/>
    <w:rsid w:val="000A32E1"/>
    <w:rsid w:val="000A38E4"/>
    <w:rsid w:val="000A3A76"/>
    <w:rsid w:val="000A3EED"/>
    <w:rsid w:val="000A3FBB"/>
    <w:rsid w:val="000A5517"/>
    <w:rsid w:val="000A5ECB"/>
    <w:rsid w:val="000A60EC"/>
    <w:rsid w:val="000A741A"/>
    <w:rsid w:val="000B0AD3"/>
    <w:rsid w:val="000B15C1"/>
    <w:rsid w:val="000B299A"/>
    <w:rsid w:val="000B394A"/>
    <w:rsid w:val="000B4423"/>
    <w:rsid w:val="000B45CA"/>
    <w:rsid w:val="000B4C46"/>
    <w:rsid w:val="000B71AB"/>
    <w:rsid w:val="000C0E2A"/>
    <w:rsid w:val="000C11CC"/>
    <w:rsid w:val="000C191E"/>
    <w:rsid w:val="000C218E"/>
    <w:rsid w:val="000C2C3F"/>
    <w:rsid w:val="000C5721"/>
    <w:rsid w:val="000C57CF"/>
    <w:rsid w:val="000C7C1D"/>
    <w:rsid w:val="000D0117"/>
    <w:rsid w:val="000D06C6"/>
    <w:rsid w:val="000D0722"/>
    <w:rsid w:val="000D1533"/>
    <w:rsid w:val="000D1AB4"/>
    <w:rsid w:val="000D29B3"/>
    <w:rsid w:val="000D2D73"/>
    <w:rsid w:val="000D2E7D"/>
    <w:rsid w:val="000D35F9"/>
    <w:rsid w:val="000D3635"/>
    <w:rsid w:val="000D4F1D"/>
    <w:rsid w:val="000D6448"/>
    <w:rsid w:val="000D6C3C"/>
    <w:rsid w:val="000E018F"/>
    <w:rsid w:val="000E1292"/>
    <w:rsid w:val="000E1B6E"/>
    <w:rsid w:val="000E33F2"/>
    <w:rsid w:val="000E34D9"/>
    <w:rsid w:val="000E4AE0"/>
    <w:rsid w:val="000E5A0A"/>
    <w:rsid w:val="000E5B8A"/>
    <w:rsid w:val="000E7A12"/>
    <w:rsid w:val="000F0C65"/>
    <w:rsid w:val="000F2164"/>
    <w:rsid w:val="000F26A6"/>
    <w:rsid w:val="000F2DC0"/>
    <w:rsid w:val="000F4386"/>
    <w:rsid w:val="000F519B"/>
    <w:rsid w:val="000F6ECD"/>
    <w:rsid w:val="0010074B"/>
    <w:rsid w:val="00100906"/>
    <w:rsid w:val="001021AE"/>
    <w:rsid w:val="0010228B"/>
    <w:rsid w:val="00102E17"/>
    <w:rsid w:val="00104065"/>
    <w:rsid w:val="001041AA"/>
    <w:rsid w:val="0010646F"/>
    <w:rsid w:val="00106A21"/>
    <w:rsid w:val="00107263"/>
    <w:rsid w:val="0011022B"/>
    <w:rsid w:val="001116B7"/>
    <w:rsid w:val="00112932"/>
    <w:rsid w:val="00114C68"/>
    <w:rsid w:val="001151C4"/>
    <w:rsid w:val="001157ED"/>
    <w:rsid w:val="00115B05"/>
    <w:rsid w:val="00115BDE"/>
    <w:rsid w:val="00115EE5"/>
    <w:rsid w:val="001161F3"/>
    <w:rsid w:val="00117240"/>
    <w:rsid w:val="00117A49"/>
    <w:rsid w:val="00122091"/>
    <w:rsid w:val="00123526"/>
    <w:rsid w:val="00123B01"/>
    <w:rsid w:val="00123BB1"/>
    <w:rsid w:val="00123E4F"/>
    <w:rsid w:val="00124D99"/>
    <w:rsid w:val="00125F6A"/>
    <w:rsid w:val="00127007"/>
    <w:rsid w:val="0012766D"/>
    <w:rsid w:val="00127A1E"/>
    <w:rsid w:val="00130BE9"/>
    <w:rsid w:val="001326CA"/>
    <w:rsid w:val="00133A6E"/>
    <w:rsid w:val="0013457A"/>
    <w:rsid w:val="0013572F"/>
    <w:rsid w:val="0013598F"/>
    <w:rsid w:val="0013601A"/>
    <w:rsid w:val="00136217"/>
    <w:rsid w:val="001366F2"/>
    <w:rsid w:val="00140791"/>
    <w:rsid w:val="00141681"/>
    <w:rsid w:val="00142C97"/>
    <w:rsid w:val="001434E9"/>
    <w:rsid w:val="00143EBD"/>
    <w:rsid w:val="00144065"/>
    <w:rsid w:val="001441D4"/>
    <w:rsid w:val="001445C6"/>
    <w:rsid w:val="0014489D"/>
    <w:rsid w:val="00144DF4"/>
    <w:rsid w:val="00145B3D"/>
    <w:rsid w:val="00146383"/>
    <w:rsid w:val="00146466"/>
    <w:rsid w:val="00146B46"/>
    <w:rsid w:val="00147602"/>
    <w:rsid w:val="0014799A"/>
    <w:rsid w:val="00147D25"/>
    <w:rsid w:val="00150910"/>
    <w:rsid w:val="001512C2"/>
    <w:rsid w:val="00152542"/>
    <w:rsid w:val="00153139"/>
    <w:rsid w:val="00153E83"/>
    <w:rsid w:val="00153FBD"/>
    <w:rsid w:val="00154337"/>
    <w:rsid w:val="001544D5"/>
    <w:rsid w:val="00154A91"/>
    <w:rsid w:val="001555F1"/>
    <w:rsid w:val="00155724"/>
    <w:rsid w:val="00156A30"/>
    <w:rsid w:val="00157A61"/>
    <w:rsid w:val="0016087A"/>
    <w:rsid w:val="001613C4"/>
    <w:rsid w:val="00161623"/>
    <w:rsid w:val="001619A5"/>
    <w:rsid w:val="00162E97"/>
    <w:rsid w:val="001630A8"/>
    <w:rsid w:val="001633D0"/>
    <w:rsid w:val="001642F5"/>
    <w:rsid w:val="001643BA"/>
    <w:rsid w:val="00164E4C"/>
    <w:rsid w:val="00166793"/>
    <w:rsid w:val="001668FC"/>
    <w:rsid w:val="0016741D"/>
    <w:rsid w:val="00170061"/>
    <w:rsid w:val="00170835"/>
    <w:rsid w:val="00171039"/>
    <w:rsid w:val="00171076"/>
    <w:rsid w:val="001712EA"/>
    <w:rsid w:val="0017147C"/>
    <w:rsid w:val="00172018"/>
    <w:rsid w:val="00173834"/>
    <w:rsid w:val="001738F8"/>
    <w:rsid w:val="00173F1F"/>
    <w:rsid w:val="00174CAA"/>
    <w:rsid w:val="0017561D"/>
    <w:rsid w:val="00175809"/>
    <w:rsid w:val="0018069F"/>
    <w:rsid w:val="001812FA"/>
    <w:rsid w:val="00182AF7"/>
    <w:rsid w:val="001843D9"/>
    <w:rsid w:val="00184896"/>
    <w:rsid w:val="00186C22"/>
    <w:rsid w:val="00186DE5"/>
    <w:rsid w:val="00190B1D"/>
    <w:rsid w:val="001929A2"/>
    <w:rsid w:val="00193BBC"/>
    <w:rsid w:val="00193DBE"/>
    <w:rsid w:val="0019428B"/>
    <w:rsid w:val="001966F7"/>
    <w:rsid w:val="001967B3"/>
    <w:rsid w:val="001979EB"/>
    <w:rsid w:val="001A09A3"/>
    <w:rsid w:val="001A1890"/>
    <w:rsid w:val="001A1BD2"/>
    <w:rsid w:val="001A2859"/>
    <w:rsid w:val="001A35FA"/>
    <w:rsid w:val="001A596C"/>
    <w:rsid w:val="001A690E"/>
    <w:rsid w:val="001A7009"/>
    <w:rsid w:val="001A731A"/>
    <w:rsid w:val="001B14DF"/>
    <w:rsid w:val="001B2664"/>
    <w:rsid w:val="001B4C8C"/>
    <w:rsid w:val="001B52F4"/>
    <w:rsid w:val="001B6298"/>
    <w:rsid w:val="001B656B"/>
    <w:rsid w:val="001B6756"/>
    <w:rsid w:val="001B7F0C"/>
    <w:rsid w:val="001C16A2"/>
    <w:rsid w:val="001C1A82"/>
    <w:rsid w:val="001C354F"/>
    <w:rsid w:val="001C3C01"/>
    <w:rsid w:val="001C4D47"/>
    <w:rsid w:val="001C560F"/>
    <w:rsid w:val="001C5CA6"/>
    <w:rsid w:val="001C62BB"/>
    <w:rsid w:val="001C6C67"/>
    <w:rsid w:val="001C7716"/>
    <w:rsid w:val="001C7ED1"/>
    <w:rsid w:val="001D02AC"/>
    <w:rsid w:val="001D0C16"/>
    <w:rsid w:val="001D1FD1"/>
    <w:rsid w:val="001D316C"/>
    <w:rsid w:val="001D3ACD"/>
    <w:rsid w:val="001D3C43"/>
    <w:rsid w:val="001D4D6E"/>
    <w:rsid w:val="001D4E35"/>
    <w:rsid w:val="001D566F"/>
    <w:rsid w:val="001D5BC8"/>
    <w:rsid w:val="001D6BB6"/>
    <w:rsid w:val="001D6F5E"/>
    <w:rsid w:val="001D7AFA"/>
    <w:rsid w:val="001E0790"/>
    <w:rsid w:val="001E2294"/>
    <w:rsid w:val="001E2F12"/>
    <w:rsid w:val="001E3432"/>
    <w:rsid w:val="001E3679"/>
    <w:rsid w:val="001E3BC5"/>
    <w:rsid w:val="001E470F"/>
    <w:rsid w:val="001E51A0"/>
    <w:rsid w:val="001E62C8"/>
    <w:rsid w:val="001E659A"/>
    <w:rsid w:val="001E718C"/>
    <w:rsid w:val="001E728E"/>
    <w:rsid w:val="001E7B45"/>
    <w:rsid w:val="001E7DA2"/>
    <w:rsid w:val="001F03C0"/>
    <w:rsid w:val="001F2543"/>
    <w:rsid w:val="001F28A5"/>
    <w:rsid w:val="001F2A5A"/>
    <w:rsid w:val="001F2BB3"/>
    <w:rsid w:val="001F2ED4"/>
    <w:rsid w:val="001F3219"/>
    <w:rsid w:val="001F4575"/>
    <w:rsid w:val="001F62AD"/>
    <w:rsid w:val="002003EA"/>
    <w:rsid w:val="0020115A"/>
    <w:rsid w:val="0020159C"/>
    <w:rsid w:val="002018E4"/>
    <w:rsid w:val="00202346"/>
    <w:rsid w:val="002026D9"/>
    <w:rsid w:val="0020288F"/>
    <w:rsid w:val="00204362"/>
    <w:rsid w:val="002045CD"/>
    <w:rsid w:val="002061CC"/>
    <w:rsid w:val="00206EBC"/>
    <w:rsid w:val="00207345"/>
    <w:rsid w:val="00207A5E"/>
    <w:rsid w:val="00212679"/>
    <w:rsid w:val="00212771"/>
    <w:rsid w:val="0021313A"/>
    <w:rsid w:val="00213DB2"/>
    <w:rsid w:val="002147E4"/>
    <w:rsid w:val="00216CA9"/>
    <w:rsid w:val="0021767D"/>
    <w:rsid w:val="00220717"/>
    <w:rsid w:val="002214BE"/>
    <w:rsid w:val="00221F51"/>
    <w:rsid w:val="00222A0F"/>
    <w:rsid w:val="00223518"/>
    <w:rsid w:val="00226AC3"/>
    <w:rsid w:val="00226E7B"/>
    <w:rsid w:val="002271C5"/>
    <w:rsid w:val="002276BF"/>
    <w:rsid w:val="00230FE3"/>
    <w:rsid w:val="00231E20"/>
    <w:rsid w:val="0023245E"/>
    <w:rsid w:val="00234EC5"/>
    <w:rsid w:val="00235057"/>
    <w:rsid w:val="002351B6"/>
    <w:rsid w:val="0023615D"/>
    <w:rsid w:val="00236E91"/>
    <w:rsid w:val="00237432"/>
    <w:rsid w:val="00237576"/>
    <w:rsid w:val="002405B2"/>
    <w:rsid w:val="002409D7"/>
    <w:rsid w:val="00240DAB"/>
    <w:rsid w:val="002413A7"/>
    <w:rsid w:val="002420B7"/>
    <w:rsid w:val="0024255D"/>
    <w:rsid w:val="00242878"/>
    <w:rsid w:val="00242A00"/>
    <w:rsid w:val="00242F2F"/>
    <w:rsid w:val="002433CB"/>
    <w:rsid w:val="002443F8"/>
    <w:rsid w:val="00244420"/>
    <w:rsid w:val="002450D1"/>
    <w:rsid w:val="00245CA5"/>
    <w:rsid w:val="002465D1"/>
    <w:rsid w:val="00246B53"/>
    <w:rsid w:val="00246E09"/>
    <w:rsid w:val="00246F9D"/>
    <w:rsid w:val="002471B8"/>
    <w:rsid w:val="0025246A"/>
    <w:rsid w:val="00252855"/>
    <w:rsid w:val="00252D72"/>
    <w:rsid w:val="00253406"/>
    <w:rsid w:val="0025654A"/>
    <w:rsid w:val="0026193B"/>
    <w:rsid w:val="0026235F"/>
    <w:rsid w:val="00262682"/>
    <w:rsid w:val="00263A5F"/>
    <w:rsid w:val="00264633"/>
    <w:rsid w:val="00265EF1"/>
    <w:rsid w:val="0026713E"/>
    <w:rsid w:val="002676C6"/>
    <w:rsid w:val="002722C6"/>
    <w:rsid w:val="00272BCC"/>
    <w:rsid w:val="00273495"/>
    <w:rsid w:val="0027456C"/>
    <w:rsid w:val="002750A0"/>
    <w:rsid w:val="0027592A"/>
    <w:rsid w:val="00275C68"/>
    <w:rsid w:val="00275F72"/>
    <w:rsid w:val="0027732D"/>
    <w:rsid w:val="00277A0F"/>
    <w:rsid w:val="00277E4E"/>
    <w:rsid w:val="00281685"/>
    <w:rsid w:val="00282C57"/>
    <w:rsid w:val="002834A8"/>
    <w:rsid w:val="00284517"/>
    <w:rsid w:val="00285822"/>
    <w:rsid w:val="00285C0E"/>
    <w:rsid w:val="00285CBE"/>
    <w:rsid w:val="00285DAB"/>
    <w:rsid w:val="00286026"/>
    <w:rsid w:val="002865A5"/>
    <w:rsid w:val="0028698C"/>
    <w:rsid w:val="002878D8"/>
    <w:rsid w:val="00290E11"/>
    <w:rsid w:val="00291A3A"/>
    <w:rsid w:val="00292E8B"/>
    <w:rsid w:val="00294FDD"/>
    <w:rsid w:val="00295C75"/>
    <w:rsid w:val="00297C7E"/>
    <w:rsid w:val="002A06B3"/>
    <w:rsid w:val="002A0723"/>
    <w:rsid w:val="002A0EF7"/>
    <w:rsid w:val="002A0F89"/>
    <w:rsid w:val="002A1319"/>
    <w:rsid w:val="002A37C6"/>
    <w:rsid w:val="002A44D0"/>
    <w:rsid w:val="002A7C12"/>
    <w:rsid w:val="002B058F"/>
    <w:rsid w:val="002B07E2"/>
    <w:rsid w:val="002B1125"/>
    <w:rsid w:val="002B18B9"/>
    <w:rsid w:val="002B1923"/>
    <w:rsid w:val="002B1B38"/>
    <w:rsid w:val="002B536D"/>
    <w:rsid w:val="002B7A62"/>
    <w:rsid w:val="002C0424"/>
    <w:rsid w:val="002C0A56"/>
    <w:rsid w:val="002C28C6"/>
    <w:rsid w:val="002C3688"/>
    <w:rsid w:val="002C3889"/>
    <w:rsid w:val="002C4586"/>
    <w:rsid w:val="002C5AA2"/>
    <w:rsid w:val="002C5E1D"/>
    <w:rsid w:val="002C7F9D"/>
    <w:rsid w:val="002D06CE"/>
    <w:rsid w:val="002D0C01"/>
    <w:rsid w:val="002D0C7A"/>
    <w:rsid w:val="002D2653"/>
    <w:rsid w:val="002D2DD7"/>
    <w:rsid w:val="002D309F"/>
    <w:rsid w:val="002D3F07"/>
    <w:rsid w:val="002D4266"/>
    <w:rsid w:val="002D655F"/>
    <w:rsid w:val="002D6A26"/>
    <w:rsid w:val="002D7606"/>
    <w:rsid w:val="002E1624"/>
    <w:rsid w:val="002E3717"/>
    <w:rsid w:val="002E415B"/>
    <w:rsid w:val="002E44A1"/>
    <w:rsid w:val="002E492A"/>
    <w:rsid w:val="002E4D2B"/>
    <w:rsid w:val="002E50F9"/>
    <w:rsid w:val="002E5552"/>
    <w:rsid w:val="002E5569"/>
    <w:rsid w:val="002E5B9D"/>
    <w:rsid w:val="002E6776"/>
    <w:rsid w:val="002E7758"/>
    <w:rsid w:val="002E7C1B"/>
    <w:rsid w:val="002F1075"/>
    <w:rsid w:val="002F191F"/>
    <w:rsid w:val="002F1E23"/>
    <w:rsid w:val="002F1FB1"/>
    <w:rsid w:val="002F392F"/>
    <w:rsid w:val="002F3E88"/>
    <w:rsid w:val="002F3E9C"/>
    <w:rsid w:val="002F4861"/>
    <w:rsid w:val="002F48C5"/>
    <w:rsid w:val="002F57C4"/>
    <w:rsid w:val="002F67E4"/>
    <w:rsid w:val="002F7AE0"/>
    <w:rsid w:val="00300C48"/>
    <w:rsid w:val="00300D98"/>
    <w:rsid w:val="0030133A"/>
    <w:rsid w:val="0030156B"/>
    <w:rsid w:val="00302836"/>
    <w:rsid w:val="00303E1A"/>
    <w:rsid w:val="00304231"/>
    <w:rsid w:val="00305487"/>
    <w:rsid w:val="00306D0A"/>
    <w:rsid w:val="00307299"/>
    <w:rsid w:val="0030749E"/>
    <w:rsid w:val="00310C30"/>
    <w:rsid w:val="00313692"/>
    <w:rsid w:val="00313B42"/>
    <w:rsid w:val="00314C33"/>
    <w:rsid w:val="00315AAF"/>
    <w:rsid w:val="00316B71"/>
    <w:rsid w:val="00316E11"/>
    <w:rsid w:val="0032026F"/>
    <w:rsid w:val="003202FF"/>
    <w:rsid w:val="00320857"/>
    <w:rsid w:val="0032174B"/>
    <w:rsid w:val="00324AEE"/>
    <w:rsid w:val="003253A6"/>
    <w:rsid w:val="00325F17"/>
    <w:rsid w:val="0032628C"/>
    <w:rsid w:val="00327ACB"/>
    <w:rsid w:val="00327E7F"/>
    <w:rsid w:val="00330019"/>
    <w:rsid w:val="00330226"/>
    <w:rsid w:val="00332480"/>
    <w:rsid w:val="0033268D"/>
    <w:rsid w:val="00332BE4"/>
    <w:rsid w:val="00332C0F"/>
    <w:rsid w:val="003330DA"/>
    <w:rsid w:val="00333111"/>
    <w:rsid w:val="003337EB"/>
    <w:rsid w:val="00334140"/>
    <w:rsid w:val="00334509"/>
    <w:rsid w:val="00335CC0"/>
    <w:rsid w:val="003364AE"/>
    <w:rsid w:val="003377C6"/>
    <w:rsid w:val="0034092A"/>
    <w:rsid w:val="0034106E"/>
    <w:rsid w:val="0034237D"/>
    <w:rsid w:val="0034253A"/>
    <w:rsid w:val="003427EF"/>
    <w:rsid w:val="00342C34"/>
    <w:rsid w:val="00344346"/>
    <w:rsid w:val="00345F35"/>
    <w:rsid w:val="00347B39"/>
    <w:rsid w:val="003504F5"/>
    <w:rsid w:val="00351C20"/>
    <w:rsid w:val="00354039"/>
    <w:rsid w:val="0035416E"/>
    <w:rsid w:val="00354956"/>
    <w:rsid w:val="00356820"/>
    <w:rsid w:val="0036122F"/>
    <w:rsid w:val="003619DE"/>
    <w:rsid w:val="00362161"/>
    <w:rsid w:val="00362E40"/>
    <w:rsid w:val="00363948"/>
    <w:rsid w:val="00363E02"/>
    <w:rsid w:val="003644B1"/>
    <w:rsid w:val="003650AF"/>
    <w:rsid w:val="00365792"/>
    <w:rsid w:val="0036693C"/>
    <w:rsid w:val="00367087"/>
    <w:rsid w:val="00367941"/>
    <w:rsid w:val="003700A5"/>
    <w:rsid w:val="003703B4"/>
    <w:rsid w:val="0037118B"/>
    <w:rsid w:val="00371FE1"/>
    <w:rsid w:val="0037202D"/>
    <w:rsid w:val="00372503"/>
    <w:rsid w:val="00373388"/>
    <w:rsid w:val="0037432B"/>
    <w:rsid w:val="00376A0F"/>
    <w:rsid w:val="0038046A"/>
    <w:rsid w:val="00380871"/>
    <w:rsid w:val="00380C3E"/>
    <w:rsid w:val="003815A6"/>
    <w:rsid w:val="00381C2D"/>
    <w:rsid w:val="003827DB"/>
    <w:rsid w:val="00382CFC"/>
    <w:rsid w:val="0038336F"/>
    <w:rsid w:val="00387042"/>
    <w:rsid w:val="003874C2"/>
    <w:rsid w:val="00387CCE"/>
    <w:rsid w:val="00387CE4"/>
    <w:rsid w:val="00390054"/>
    <w:rsid w:val="00391C6E"/>
    <w:rsid w:val="0039210A"/>
    <w:rsid w:val="00392649"/>
    <w:rsid w:val="00392B3F"/>
    <w:rsid w:val="00395D5A"/>
    <w:rsid w:val="00396394"/>
    <w:rsid w:val="00397000"/>
    <w:rsid w:val="003A2022"/>
    <w:rsid w:val="003A273F"/>
    <w:rsid w:val="003A2BA3"/>
    <w:rsid w:val="003A2E90"/>
    <w:rsid w:val="003A30F7"/>
    <w:rsid w:val="003A3382"/>
    <w:rsid w:val="003A380A"/>
    <w:rsid w:val="003A4EEF"/>
    <w:rsid w:val="003A5FCA"/>
    <w:rsid w:val="003A601C"/>
    <w:rsid w:val="003A6DD0"/>
    <w:rsid w:val="003A71E3"/>
    <w:rsid w:val="003B06F0"/>
    <w:rsid w:val="003B07F4"/>
    <w:rsid w:val="003B082B"/>
    <w:rsid w:val="003B2850"/>
    <w:rsid w:val="003B3213"/>
    <w:rsid w:val="003B4EC3"/>
    <w:rsid w:val="003B5963"/>
    <w:rsid w:val="003B5A20"/>
    <w:rsid w:val="003B5AF4"/>
    <w:rsid w:val="003B645E"/>
    <w:rsid w:val="003C058C"/>
    <w:rsid w:val="003C0FB1"/>
    <w:rsid w:val="003C155C"/>
    <w:rsid w:val="003C2014"/>
    <w:rsid w:val="003C32E4"/>
    <w:rsid w:val="003C409A"/>
    <w:rsid w:val="003C418B"/>
    <w:rsid w:val="003C4377"/>
    <w:rsid w:val="003C46FC"/>
    <w:rsid w:val="003C48D3"/>
    <w:rsid w:val="003C4CD5"/>
    <w:rsid w:val="003C4DA2"/>
    <w:rsid w:val="003C51DE"/>
    <w:rsid w:val="003C5D7C"/>
    <w:rsid w:val="003C6459"/>
    <w:rsid w:val="003C6951"/>
    <w:rsid w:val="003D1061"/>
    <w:rsid w:val="003D1A5E"/>
    <w:rsid w:val="003D256B"/>
    <w:rsid w:val="003D356A"/>
    <w:rsid w:val="003D4F40"/>
    <w:rsid w:val="003D6A31"/>
    <w:rsid w:val="003D6D9B"/>
    <w:rsid w:val="003E0DB9"/>
    <w:rsid w:val="003E1AB4"/>
    <w:rsid w:val="003E278D"/>
    <w:rsid w:val="003E44CA"/>
    <w:rsid w:val="003E470C"/>
    <w:rsid w:val="003E63EE"/>
    <w:rsid w:val="003E6DD2"/>
    <w:rsid w:val="003E7315"/>
    <w:rsid w:val="003E75D7"/>
    <w:rsid w:val="003F0909"/>
    <w:rsid w:val="003F29E8"/>
    <w:rsid w:val="003F306C"/>
    <w:rsid w:val="003F3D27"/>
    <w:rsid w:val="003F40FD"/>
    <w:rsid w:val="003F4CE5"/>
    <w:rsid w:val="003F61D9"/>
    <w:rsid w:val="003F64D3"/>
    <w:rsid w:val="003F6F95"/>
    <w:rsid w:val="00400418"/>
    <w:rsid w:val="004005D7"/>
    <w:rsid w:val="004009DE"/>
    <w:rsid w:val="00400A19"/>
    <w:rsid w:val="0040118A"/>
    <w:rsid w:val="0040151B"/>
    <w:rsid w:val="00401C7F"/>
    <w:rsid w:val="004022F0"/>
    <w:rsid w:val="00403941"/>
    <w:rsid w:val="00404BEA"/>
    <w:rsid w:val="00405B10"/>
    <w:rsid w:val="004064ED"/>
    <w:rsid w:val="0040790A"/>
    <w:rsid w:val="00410B1E"/>
    <w:rsid w:val="00410D31"/>
    <w:rsid w:val="00412AEE"/>
    <w:rsid w:val="00414303"/>
    <w:rsid w:val="004143A7"/>
    <w:rsid w:val="00414461"/>
    <w:rsid w:val="004147A6"/>
    <w:rsid w:val="00414AEB"/>
    <w:rsid w:val="00414EFD"/>
    <w:rsid w:val="004158C7"/>
    <w:rsid w:val="00415F04"/>
    <w:rsid w:val="004163D1"/>
    <w:rsid w:val="004169F5"/>
    <w:rsid w:val="00416C6E"/>
    <w:rsid w:val="004179BA"/>
    <w:rsid w:val="00417B13"/>
    <w:rsid w:val="00421C25"/>
    <w:rsid w:val="00422B82"/>
    <w:rsid w:val="004248D1"/>
    <w:rsid w:val="00424DC1"/>
    <w:rsid w:val="00425432"/>
    <w:rsid w:val="00427588"/>
    <w:rsid w:val="0042759A"/>
    <w:rsid w:val="004300A2"/>
    <w:rsid w:val="00430FC1"/>
    <w:rsid w:val="004316BB"/>
    <w:rsid w:val="00432197"/>
    <w:rsid w:val="00433409"/>
    <w:rsid w:val="00433C5F"/>
    <w:rsid w:val="00434EFE"/>
    <w:rsid w:val="00435A48"/>
    <w:rsid w:val="00437751"/>
    <w:rsid w:val="00442194"/>
    <w:rsid w:val="00442FEB"/>
    <w:rsid w:val="004441A5"/>
    <w:rsid w:val="0044420B"/>
    <w:rsid w:val="004444B2"/>
    <w:rsid w:val="004451A5"/>
    <w:rsid w:val="004479E4"/>
    <w:rsid w:val="00450977"/>
    <w:rsid w:val="00450C59"/>
    <w:rsid w:val="00451A09"/>
    <w:rsid w:val="00452627"/>
    <w:rsid w:val="00452B9F"/>
    <w:rsid w:val="0045468B"/>
    <w:rsid w:val="004569B5"/>
    <w:rsid w:val="004600BC"/>
    <w:rsid w:val="0046023F"/>
    <w:rsid w:val="004605E9"/>
    <w:rsid w:val="00460E77"/>
    <w:rsid w:val="00461DBE"/>
    <w:rsid w:val="0046287A"/>
    <w:rsid w:val="00463294"/>
    <w:rsid w:val="00463E9C"/>
    <w:rsid w:val="004644CE"/>
    <w:rsid w:val="00464F01"/>
    <w:rsid w:val="00464FC3"/>
    <w:rsid w:val="00465037"/>
    <w:rsid w:val="004656B4"/>
    <w:rsid w:val="00465C1D"/>
    <w:rsid w:val="00466571"/>
    <w:rsid w:val="004678D3"/>
    <w:rsid w:val="00467D47"/>
    <w:rsid w:val="00467F2E"/>
    <w:rsid w:val="004726E5"/>
    <w:rsid w:val="00472C18"/>
    <w:rsid w:val="0047335B"/>
    <w:rsid w:val="004734A7"/>
    <w:rsid w:val="00475151"/>
    <w:rsid w:val="00476075"/>
    <w:rsid w:val="004760B1"/>
    <w:rsid w:val="0047620E"/>
    <w:rsid w:val="00476D2E"/>
    <w:rsid w:val="00477488"/>
    <w:rsid w:val="00480D7F"/>
    <w:rsid w:val="00481708"/>
    <w:rsid w:val="004823E3"/>
    <w:rsid w:val="00482C57"/>
    <w:rsid w:val="00483B8A"/>
    <w:rsid w:val="004847A1"/>
    <w:rsid w:val="00486744"/>
    <w:rsid w:val="0048685B"/>
    <w:rsid w:val="00490481"/>
    <w:rsid w:val="00490598"/>
    <w:rsid w:val="00490E06"/>
    <w:rsid w:val="004916E7"/>
    <w:rsid w:val="00492100"/>
    <w:rsid w:val="0049273B"/>
    <w:rsid w:val="00492D14"/>
    <w:rsid w:val="004931E6"/>
    <w:rsid w:val="00493C3D"/>
    <w:rsid w:val="00493CA3"/>
    <w:rsid w:val="0049465A"/>
    <w:rsid w:val="00495167"/>
    <w:rsid w:val="00496AB4"/>
    <w:rsid w:val="00496B55"/>
    <w:rsid w:val="00496D45"/>
    <w:rsid w:val="004A05DE"/>
    <w:rsid w:val="004A0B09"/>
    <w:rsid w:val="004A116B"/>
    <w:rsid w:val="004A1948"/>
    <w:rsid w:val="004A23E2"/>
    <w:rsid w:val="004A25C3"/>
    <w:rsid w:val="004A384C"/>
    <w:rsid w:val="004A4620"/>
    <w:rsid w:val="004A531A"/>
    <w:rsid w:val="004A5FC0"/>
    <w:rsid w:val="004A5FCA"/>
    <w:rsid w:val="004B0F5B"/>
    <w:rsid w:val="004B2057"/>
    <w:rsid w:val="004B225F"/>
    <w:rsid w:val="004B2F88"/>
    <w:rsid w:val="004B486B"/>
    <w:rsid w:val="004B56B1"/>
    <w:rsid w:val="004B6D3F"/>
    <w:rsid w:val="004B787C"/>
    <w:rsid w:val="004B7C25"/>
    <w:rsid w:val="004C03BB"/>
    <w:rsid w:val="004C11EA"/>
    <w:rsid w:val="004C1748"/>
    <w:rsid w:val="004C1EF6"/>
    <w:rsid w:val="004C2265"/>
    <w:rsid w:val="004C26B3"/>
    <w:rsid w:val="004C3DCD"/>
    <w:rsid w:val="004C4739"/>
    <w:rsid w:val="004C4C2A"/>
    <w:rsid w:val="004C5D6E"/>
    <w:rsid w:val="004C63C3"/>
    <w:rsid w:val="004C6F7C"/>
    <w:rsid w:val="004C7F76"/>
    <w:rsid w:val="004D0037"/>
    <w:rsid w:val="004D176D"/>
    <w:rsid w:val="004D3051"/>
    <w:rsid w:val="004D3495"/>
    <w:rsid w:val="004D3CFC"/>
    <w:rsid w:val="004D3F27"/>
    <w:rsid w:val="004D5F6C"/>
    <w:rsid w:val="004D6520"/>
    <w:rsid w:val="004D73F5"/>
    <w:rsid w:val="004D7D18"/>
    <w:rsid w:val="004E0300"/>
    <w:rsid w:val="004E064A"/>
    <w:rsid w:val="004E078C"/>
    <w:rsid w:val="004E0C2D"/>
    <w:rsid w:val="004E2A5A"/>
    <w:rsid w:val="004E2F99"/>
    <w:rsid w:val="004E3A62"/>
    <w:rsid w:val="004E5B3D"/>
    <w:rsid w:val="004E6B72"/>
    <w:rsid w:val="004E78BE"/>
    <w:rsid w:val="004F0F7C"/>
    <w:rsid w:val="004F13DB"/>
    <w:rsid w:val="004F20B8"/>
    <w:rsid w:val="004F2D20"/>
    <w:rsid w:val="004F3576"/>
    <w:rsid w:val="004F36B8"/>
    <w:rsid w:val="004F3EEF"/>
    <w:rsid w:val="004F4E3C"/>
    <w:rsid w:val="004F55DB"/>
    <w:rsid w:val="004F72B9"/>
    <w:rsid w:val="00500ABE"/>
    <w:rsid w:val="00501780"/>
    <w:rsid w:val="00501E9B"/>
    <w:rsid w:val="00503346"/>
    <w:rsid w:val="005033F1"/>
    <w:rsid w:val="00505BD3"/>
    <w:rsid w:val="0050601B"/>
    <w:rsid w:val="00506673"/>
    <w:rsid w:val="005073A6"/>
    <w:rsid w:val="0051060C"/>
    <w:rsid w:val="00511C92"/>
    <w:rsid w:val="005130B7"/>
    <w:rsid w:val="005134DE"/>
    <w:rsid w:val="00514A0A"/>
    <w:rsid w:val="0051564B"/>
    <w:rsid w:val="00517A7E"/>
    <w:rsid w:val="0052118E"/>
    <w:rsid w:val="005211CD"/>
    <w:rsid w:val="0052264A"/>
    <w:rsid w:val="005228CC"/>
    <w:rsid w:val="00522FEB"/>
    <w:rsid w:val="0052580F"/>
    <w:rsid w:val="0052586B"/>
    <w:rsid w:val="00531755"/>
    <w:rsid w:val="00531ABE"/>
    <w:rsid w:val="00531BFB"/>
    <w:rsid w:val="00533010"/>
    <w:rsid w:val="00533844"/>
    <w:rsid w:val="00534D37"/>
    <w:rsid w:val="00535449"/>
    <w:rsid w:val="00535E20"/>
    <w:rsid w:val="00536C4B"/>
    <w:rsid w:val="00537B03"/>
    <w:rsid w:val="00537C59"/>
    <w:rsid w:val="00540994"/>
    <w:rsid w:val="00540B82"/>
    <w:rsid w:val="00540E5C"/>
    <w:rsid w:val="00541197"/>
    <w:rsid w:val="00541E55"/>
    <w:rsid w:val="0054291B"/>
    <w:rsid w:val="00543788"/>
    <w:rsid w:val="005438BC"/>
    <w:rsid w:val="00544A75"/>
    <w:rsid w:val="00545300"/>
    <w:rsid w:val="00546C36"/>
    <w:rsid w:val="00546CEE"/>
    <w:rsid w:val="00546F4F"/>
    <w:rsid w:val="00546FC3"/>
    <w:rsid w:val="00550ADB"/>
    <w:rsid w:val="0055114A"/>
    <w:rsid w:val="00552852"/>
    <w:rsid w:val="00553111"/>
    <w:rsid w:val="00553C7C"/>
    <w:rsid w:val="005544C1"/>
    <w:rsid w:val="005544C3"/>
    <w:rsid w:val="005551DB"/>
    <w:rsid w:val="0055539D"/>
    <w:rsid w:val="00555559"/>
    <w:rsid w:val="00555B21"/>
    <w:rsid w:val="0055608A"/>
    <w:rsid w:val="00556C49"/>
    <w:rsid w:val="00557101"/>
    <w:rsid w:val="00560E9C"/>
    <w:rsid w:val="005622CB"/>
    <w:rsid w:val="00562E20"/>
    <w:rsid w:val="005640C1"/>
    <w:rsid w:val="0056553F"/>
    <w:rsid w:val="005662D7"/>
    <w:rsid w:val="00567B90"/>
    <w:rsid w:val="00571134"/>
    <w:rsid w:val="005711D1"/>
    <w:rsid w:val="0057146D"/>
    <w:rsid w:val="00571AEC"/>
    <w:rsid w:val="00572424"/>
    <w:rsid w:val="0057596B"/>
    <w:rsid w:val="005759EA"/>
    <w:rsid w:val="0057627E"/>
    <w:rsid w:val="005766E4"/>
    <w:rsid w:val="005769D5"/>
    <w:rsid w:val="00577024"/>
    <w:rsid w:val="005772A0"/>
    <w:rsid w:val="00577BCC"/>
    <w:rsid w:val="00577DFC"/>
    <w:rsid w:val="005813E5"/>
    <w:rsid w:val="0058236F"/>
    <w:rsid w:val="0058424A"/>
    <w:rsid w:val="00584AF3"/>
    <w:rsid w:val="005872AD"/>
    <w:rsid w:val="0059036E"/>
    <w:rsid w:val="0059334F"/>
    <w:rsid w:val="00593391"/>
    <w:rsid w:val="00593485"/>
    <w:rsid w:val="005955FA"/>
    <w:rsid w:val="00595BD2"/>
    <w:rsid w:val="00595C28"/>
    <w:rsid w:val="00596145"/>
    <w:rsid w:val="005969BD"/>
    <w:rsid w:val="00596BBC"/>
    <w:rsid w:val="00596E3D"/>
    <w:rsid w:val="00597F55"/>
    <w:rsid w:val="005A05FD"/>
    <w:rsid w:val="005A1A82"/>
    <w:rsid w:val="005A25F2"/>
    <w:rsid w:val="005A2839"/>
    <w:rsid w:val="005A35E7"/>
    <w:rsid w:val="005A39F5"/>
    <w:rsid w:val="005A470A"/>
    <w:rsid w:val="005A6533"/>
    <w:rsid w:val="005A7365"/>
    <w:rsid w:val="005B1B92"/>
    <w:rsid w:val="005B1F0C"/>
    <w:rsid w:val="005B39D4"/>
    <w:rsid w:val="005B3AAC"/>
    <w:rsid w:val="005B5650"/>
    <w:rsid w:val="005B5AD4"/>
    <w:rsid w:val="005B5E02"/>
    <w:rsid w:val="005B64F7"/>
    <w:rsid w:val="005B6563"/>
    <w:rsid w:val="005B716F"/>
    <w:rsid w:val="005C06C9"/>
    <w:rsid w:val="005C0840"/>
    <w:rsid w:val="005C2B4A"/>
    <w:rsid w:val="005C4066"/>
    <w:rsid w:val="005C45DE"/>
    <w:rsid w:val="005C4861"/>
    <w:rsid w:val="005C4A5D"/>
    <w:rsid w:val="005C4B2A"/>
    <w:rsid w:val="005C5239"/>
    <w:rsid w:val="005C527F"/>
    <w:rsid w:val="005C6C64"/>
    <w:rsid w:val="005C6D3E"/>
    <w:rsid w:val="005C6EFD"/>
    <w:rsid w:val="005C6F9E"/>
    <w:rsid w:val="005C76D9"/>
    <w:rsid w:val="005C782F"/>
    <w:rsid w:val="005D04F2"/>
    <w:rsid w:val="005D0B88"/>
    <w:rsid w:val="005D190B"/>
    <w:rsid w:val="005D1AEC"/>
    <w:rsid w:val="005D2D58"/>
    <w:rsid w:val="005D34F0"/>
    <w:rsid w:val="005D38AC"/>
    <w:rsid w:val="005D4D11"/>
    <w:rsid w:val="005D56B6"/>
    <w:rsid w:val="005D57DC"/>
    <w:rsid w:val="005D632F"/>
    <w:rsid w:val="005D6632"/>
    <w:rsid w:val="005D6DED"/>
    <w:rsid w:val="005D751E"/>
    <w:rsid w:val="005E0692"/>
    <w:rsid w:val="005E10ED"/>
    <w:rsid w:val="005E1AFC"/>
    <w:rsid w:val="005E2468"/>
    <w:rsid w:val="005E2887"/>
    <w:rsid w:val="005E3311"/>
    <w:rsid w:val="005E3C14"/>
    <w:rsid w:val="005E42C6"/>
    <w:rsid w:val="005E464E"/>
    <w:rsid w:val="005E5A31"/>
    <w:rsid w:val="005E61FC"/>
    <w:rsid w:val="005E620E"/>
    <w:rsid w:val="005E6294"/>
    <w:rsid w:val="005E6FEB"/>
    <w:rsid w:val="005E7C3F"/>
    <w:rsid w:val="005E7FEF"/>
    <w:rsid w:val="005F0617"/>
    <w:rsid w:val="005F0728"/>
    <w:rsid w:val="005F144A"/>
    <w:rsid w:val="005F1500"/>
    <w:rsid w:val="005F2EF6"/>
    <w:rsid w:val="005F3C49"/>
    <w:rsid w:val="005F60DC"/>
    <w:rsid w:val="005F699A"/>
    <w:rsid w:val="005F69AF"/>
    <w:rsid w:val="005F7A14"/>
    <w:rsid w:val="005F7B01"/>
    <w:rsid w:val="005F7EA5"/>
    <w:rsid w:val="006001C6"/>
    <w:rsid w:val="00600ADF"/>
    <w:rsid w:val="00600F03"/>
    <w:rsid w:val="00601F6C"/>
    <w:rsid w:val="00602F88"/>
    <w:rsid w:val="00603EE3"/>
    <w:rsid w:val="00607427"/>
    <w:rsid w:val="00607434"/>
    <w:rsid w:val="00610B33"/>
    <w:rsid w:val="00610BD2"/>
    <w:rsid w:val="00610DCF"/>
    <w:rsid w:val="00611913"/>
    <w:rsid w:val="00612E82"/>
    <w:rsid w:val="00613050"/>
    <w:rsid w:val="006148D7"/>
    <w:rsid w:val="0061600C"/>
    <w:rsid w:val="0061605A"/>
    <w:rsid w:val="00617581"/>
    <w:rsid w:val="00617926"/>
    <w:rsid w:val="00617C02"/>
    <w:rsid w:val="00620B52"/>
    <w:rsid w:val="00620C6C"/>
    <w:rsid w:val="00620DF3"/>
    <w:rsid w:val="00621490"/>
    <w:rsid w:val="00621D0E"/>
    <w:rsid w:val="00622C29"/>
    <w:rsid w:val="00622E76"/>
    <w:rsid w:val="00625E4C"/>
    <w:rsid w:val="006270A0"/>
    <w:rsid w:val="00630249"/>
    <w:rsid w:val="00630580"/>
    <w:rsid w:val="00630C60"/>
    <w:rsid w:val="00631415"/>
    <w:rsid w:val="00631733"/>
    <w:rsid w:val="006329F7"/>
    <w:rsid w:val="00632DFC"/>
    <w:rsid w:val="0063430E"/>
    <w:rsid w:val="00636185"/>
    <w:rsid w:val="006363F9"/>
    <w:rsid w:val="006366FF"/>
    <w:rsid w:val="00636898"/>
    <w:rsid w:val="00636FEE"/>
    <w:rsid w:val="006371DC"/>
    <w:rsid w:val="00640081"/>
    <w:rsid w:val="006405F6"/>
    <w:rsid w:val="00641678"/>
    <w:rsid w:val="00641A5F"/>
    <w:rsid w:val="00641F64"/>
    <w:rsid w:val="006423A2"/>
    <w:rsid w:val="0064287B"/>
    <w:rsid w:val="00642AAA"/>
    <w:rsid w:val="00642D61"/>
    <w:rsid w:val="006441EB"/>
    <w:rsid w:val="006446CE"/>
    <w:rsid w:val="006449E0"/>
    <w:rsid w:val="00645827"/>
    <w:rsid w:val="00645B93"/>
    <w:rsid w:val="00646B71"/>
    <w:rsid w:val="00650190"/>
    <w:rsid w:val="00650ED3"/>
    <w:rsid w:val="006512BF"/>
    <w:rsid w:val="006518CD"/>
    <w:rsid w:val="006525BC"/>
    <w:rsid w:val="00653E9B"/>
    <w:rsid w:val="0065460A"/>
    <w:rsid w:val="00654980"/>
    <w:rsid w:val="00654BCF"/>
    <w:rsid w:val="00655983"/>
    <w:rsid w:val="00656853"/>
    <w:rsid w:val="00656A7C"/>
    <w:rsid w:val="0066163E"/>
    <w:rsid w:val="006617D4"/>
    <w:rsid w:val="006621B0"/>
    <w:rsid w:val="0066385F"/>
    <w:rsid w:val="00664A67"/>
    <w:rsid w:val="00664DF0"/>
    <w:rsid w:val="00665A2C"/>
    <w:rsid w:val="00665F99"/>
    <w:rsid w:val="0066696C"/>
    <w:rsid w:val="00666E35"/>
    <w:rsid w:val="0066747D"/>
    <w:rsid w:val="006702EC"/>
    <w:rsid w:val="00672B25"/>
    <w:rsid w:val="00672F02"/>
    <w:rsid w:val="00674269"/>
    <w:rsid w:val="006747A9"/>
    <w:rsid w:val="00674AB7"/>
    <w:rsid w:val="00675315"/>
    <w:rsid w:val="00676040"/>
    <w:rsid w:val="00681582"/>
    <w:rsid w:val="006819CE"/>
    <w:rsid w:val="00681FC1"/>
    <w:rsid w:val="00683589"/>
    <w:rsid w:val="00686CB2"/>
    <w:rsid w:val="00686E9B"/>
    <w:rsid w:val="00690922"/>
    <w:rsid w:val="006913A0"/>
    <w:rsid w:val="006913EF"/>
    <w:rsid w:val="006916FD"/>
    <w:rsid w:val="0069300E"/>
    <w:rsid w:val="00693B46"/>
    <w:rsid w:val="006949DC"/>
    <w:rsid w:val="00695666"/>
    <w:rsid w:val="00695B32"/>
    <w:rsid w:val="00697039"/>
    <w:rsid w:val="006A1062"/>
    <w:rsid w:val="006A172A"/>
    <w:rsid w:val="006A1845"/>
    <w:rsid w:val="006A1A81"/>
    <w:rsid w:val="006A1ACC"/>
    <w:rsid w:val="006A25E9"/>
    <w:rsid w:val="006A35DA"/>
    <w:rsid w:val="006A5D36"/>
    <w:rsid w:val="006A6E39"/>
    <w:rsid w:val="006A70D3"/>
    <w:rsid w:val="006A73B9"/>
    <w:rsid w:val="006B05D6"/>
    <w:rsid w:val="006B0B6D"/>
    <w:rsid w:val="006B2FFA"/>
    <w:rsid w:val="006B54A8"/>
    <w:rsid w:val="006B5B4E"/>
    <w:rsid w:val="006B6C99"/>
    <w:rsid w:val="006B76D5"/>
    <w:rsid w:val="006B7915"/>
    <w:rsid w:val="006C1116"/>
    <w:rsid w:val="006C12D7"/>
    <w:rsid w:val="006C1594"/>
    <w:rsid w:val="006C292E"/>
    <w:rsid w:val="006C2E82"/>
    <w:rsid w:val="006C3A94"/>
    <w:rsid w:val="006C3E1C"/>
    <w:rsid w:val="006C561D"/>
    <w:rsid w:val="006C6199"/>
    <w:rsid w:val="006C652E"/>
    <w:rsid w:val="006C6AAA"/>
    <w:rsid w:val="006C70CD"/>
    <w:rsid w:val="006C7B07"/>
    <w:rsid w:val="006C7BC3"/>
    <w:rsid w:val="006C7CB2"/>
    <w:rsid w:val="006D0A26"/>
    <w:rsid w:val="006D16EE"/>
    <w:rsid w:val="006D18C8"/>
    <w:rsid w:val="006D194A"/>
    <w:rsid w:val="006D1C6B"/>
    <w:rsid w:val="006D3070"/>
    <w:rsid w:val="006D5883"/>
    <w:rsid w:val="006D5C17"/>
    <w:rsid w:val="006D5C5E"/>
    <w:rsid w:val="006D6124"/>
    <w:rsid w:val="006D63EC"/>
    <w:rsid w:val="006D7D12"/>
    <w:rsid w:val="006D7DF5"/>
    <w:rsid w:val="006E02B7"/>
    <w:rsid w:val="006E0BA8"/>
    <w:rsid w:val="006E1281"/>
    <w:rsid w:val="006E18BD"/>
    <w:rsid w:val="006E1936"/>
    <w:rsid w:val="006E2784"/>
    <w:rsid w:val="006E3958"/>
    <w:rsid w:val="006E49F5"/>
    <w:rsid w:val="006E5717"/>
    <w:rsid w:val="006E7EE3"/>
    <w:rsid w:val="006F01BF"/>
    <w:rsid w:val="006F1CD6"/>
    <w:rsid w:val="006F1E8E"/>
    <w:rsid w:val="006F41A4"/>
    <w:rsid w:val="006F499C"/>
    <w:rsid w:val="006F5BC4"/>
    <w:rsid w:val="006F5E04"/>
    <w:rsid w:val="006F7FD9"/>
    <w:rsid w:val="007014D0"/>
    <w:rsid w:val="0070151D"/>
    <w:rsid w:val="007017F5"/>
    <w:rsid w:val="0070264C"/>
    <w:rsid w:val="00702C40"/>
    <w:rsid w:val="00703B31"/>
    <w:rsid w:val="00704418"/>
    <w:rsid w:val="007048E9"/>
    <w:rsid w:val="00705099"/>
    <w:rsid w:val="00706537"/>
    <w:rsid w:val="00706574"/>
    <w:rsid w:val="0070665D"/>
    <w:rsid w:val="007072AC"/>
    <w:rsid w:val="00707382"/>
    <w:rsid w:val="00707F76"/>
    <w:rsid w:val="00711374"/>
    <w:rsid w:val="007133E6"/>
    <w:rsid w:val="00713509"/>
    <w:rsid w:val="00714850"/>
    <w:rsid w:val="0071692E"/>
    <w:rsid w:val="007175B8"/>
    <w:rsid w:val="007202F1"/>
    <w:rsid w:val="0072072E"/>
    <w:rsid w:val="00720ED4"/>
    <w:rsid w:val="00722005"/>
    <w:rsid w:val="00722BCC"/>
    <w:rsid w:val="00722D74"/>
    <w:rsid w:val="00724037"/>
    <w:rsid w:val="007248C4"/>
    <w:rsid w:val="00724A18"/>
    <w:rsid w:val="00724B41"/>
    <w:rsid w:val="00726479"/>
    <w:rsid w:val="00727D9B"/>
    <w:rsid w:val="00732798"/>
    <w:rsid w:val="007331D5"/>
    <w:rsid w:val="0073399B"/>
    <w:rsid w:val="007341FE"/>
    <w:rsid w:val="0073425F"/>
    <w:rsid w:val="0073504B"/>
    <w:rsid w:val="007358C8"/>
    <w:rsid w:val="0073591F"/>
    <w:rsid w:val="00736F86"/>
    <w:rsid w:val="00737301"/>
    <w:rsid w:val="0073785F"/>
    <w:rsid w:val="00743398"/>
    <w:rsid w:val="0074355F"/>
    <w:rsid w:val="00744E79"/>
    <w:rsid w:val="0074520B"/>
    <w:rsid w:val="00745C37"/>
    <w:rsid w:val="007461CE"/>
    <w:rsid w:val="00746FE2"/>
    <w:rsid w:val="007477D0"/>
    <w:rsid w:val="00750D55"/>
    <w:rsid w:val="007510A1"/>
    <w:rsid w:val="0075161C"/>
    <w:rsid w:val="00752339"/>
    <w:rsid w:val="00755A2E"/>
    <w:rsid w:val="0075743E"/>
    <w:rsid w:val="00761013"/>
    <w:rsid w:val="007614F7"/>
    <w:rsid w:val="00761D94"/>
    <w:rsid w:val="00763B8C"/>
    <w:rsid w:val="00763DFC"/>
    <w:rsid w:val="00764293"/>
    <w:rsid w:val="00764470"/>
    <w:rsid w:val="0076483C"/>
    <w:rsid w:val="0076553B"/>
    <w:rsid w:val="00765BD7"/>
    <w:rsid w:val="00766037"/>
    <w:rsid w:val="00770E4F"/>
    <w:rsid w:val="0077148E"/>
    <w:rsid w:val="007715A5"/>
    <w:rsid w:val="00771926"/>
    <w:rsid w:val="0077197B"/>
    <w:rsid w:val="00771EC5"/>
    <w:rsid w:val="00773CC6"/>
    <w:rsid w:val="00773FBC"/>
    <w:rsid w:val="00774372"/>
    <w:rsid w:val="00776E53"/>
    <w:rsid w:val="00777391"/>
    <w:rsid w:val="00777422"/>
    <w:rsid w:val="00780188"/>
    <w:rsid w:val="0078095A"/>
    <w:rsid w:val="00780D0F"/>
    <w:rsid w:val="00780EF8"/>
    <w:rsid w:val="00782B3A"/>
    <w:rsid w:val="007836C2"/>
    <w:rsid w:val="007836D1"/>
    <w:rsid w:val="0078400E"/>
    <w:rsid w:val="0078692C"/>
    <w:rsid w:val="00786C65"/>
    <w:rsid w:val="00786D15"/>
    <w:rsid w:val="00787422"/>
    <w:rsid w:val="007900FC"/>
    <w:rsid w:val="00790378"/>
    <w:rsid w:val="00790E49"/>
    <w:rsid w:val="007913D6"/>
    <w:rsid w:val="00791905"/>
    <w:rsid w:val="00791EE2"/>
    <w:rsid w:val="007923C5"/>
    <w:rsid w:val="00792898"/>
    <w:rsid w:val="007929C8"/>
    <w:rsid w:val="00792AF6"/>
    <w:rsid w:val="00792D35"/>
    <w:rsid w:val="00793A63"/>
    <w:rsid w:val="00794533"/>
    <w:rsid w:val="00794748"/>
    <w:rsid w:val="007947D5"/>
    <w:rsid w:val="007953FE"/>
    <w:rsid w:val="007959C6"/>
    <w:rsid w:val="00796096"/>
    <w:rsid w:val="00796826"/>
    <w:rsid w:val="0079792E"/>
    <w:rsid w:val="007A25AE"/>
    <w:rsid w:val="007A2A98"/>
    <w:rsid w:val="007A6339"/>
    <w:rsid w:val="007A6A10"/>
    <w:rsid w:val="007A6A55"/>
    <w:rsid w:val="007A6C69"/>
    <w:rsid w:val="007A7368"/>
    <w:rsid w:val="007B0B74"/>
    <w:rsid w:val="007B0C38"/>
    <w:rsid w:val="007B12C3"/>
    <w:rsid w:val="007B1AEF"/>
    <w:rsid w:val="007B1C8F"/>
    <w:rsid w:val="007B2AE1"/>
    <w:rsid w:val="007B42E6"/>
    <w:rsid w:val="007B47AC"/>
    <w:rsid w:val="007B4ED6"/>
    <w:rsid w:val="007B52F5"/>
    <w:rsid w:val="007B72BF"/>
    <w:rsid w:val="007B7920"/>
    <w:rsid w:val="007B7AC2"/>
    <w:rsid w:val="007C0895"/>
    <w:rsid w:val="007C22D1"/>
    <w:rsid w:val="007C22DD"/>
    <w:rsid w:val="007C3184"/>
    <w:rsid w:val="007C31BF"/>
    <w:rsid w:val="007C3C96"/>
    <w:rsid w:val="007C3F72"/>
    <w:rsid w:val="007C47DE"/>
    <w:rsid w:val="007C4EEB"/>
    <w:rsid w:val="007C5451"/>
    <w:rsid w:val="007C5967"/>
    <w:rsid w:val="007D0341"/>
    <w:rsid w:val="007D111B"/>
    <w:rsid w:val="007D1558"/>
    <w:rsid w:val="007D2ADC"/>
    <w:rsid w:val="007D37F3"/>
    <w:rsid w:val="007D3D77"/>
    <w:rsid w:val="007D4D68"/>
    <w:rsid w:val="007D585A"/>
    <w:rsid w:val="007D5BB0"/>
    <w:rsid w:val="007D7212"/>
    <w:rsid w:val="007D79CF"/>
    <w:rsid w:val="007D7BE9"/>
    <w:rsid w:val="007E0AE6"/>
    <w:rsid w:val="007E0FC1"/>
    <w:rsid w:val="007E2396"/>
    <w:rsid w:val="007E3C1E"/>
    <w:rsid w:val="007E45CB"/>
    <w:rsid w:val="007E47B8"/>
    <w:rsid w:val="007E4844"/>
    <w:rsid w:val="007E4911"/>
    <w:rsid w:val="007E4BF0"/>
    <w:rsid w:val="007E528F"/>
    <w:rsid w:val="007E58D3"/>
    <w:rsid w:val="007E6B6A"/>
    <w:rsid w:val="007E6F23"/>
    <w:rsid w:val="007E76A5"/>
    <w:rsid w:val="007F03A2"/>
    <w:rsid w:val="007F06B1"/>
    <w:rsid w:val="007F0EC2"/>
    <w:rsid w:val="007F0FA4"/>
    <w:rsid w:val="007F1F38"/>
    <w:rsid w:val="007F2536"/>
    <w:rsid w:val="007F32DD"/>
    <w:rsid w:val="007F36CE"/>
    <w:rsid w:val="007F4141"/>
    <w:rsid w:val="007F5CCC"/>
    <w:rsid w:val="007F6E6C"/>
    <w:rsid w:val="007F7330"/>
    <w:rsid w:val="007F7A9C"/>
    <w:rsid w:val="00800166"/>
    <w:rsid w:val="00802760"/>
    <w:rsid w:val="00802A6A"/>
    <w:rsid w:val="00802B13"/>
    <w:rsid w:val="00802CA0"/>
    <w:rsid w:val="00803A8E"/>
    <w:rsid w:val="0080562C"/>
    <w:rsid w:val="0080718F"/>
    <w:rsid w:val="00811BF6"/>
    <w:rsid w:val="00813DE1"/>
    <w:rsid w:val="0081421B"/>
    <w:rsid w:val="008147F6"/>
    <w:rsid w:val="00814AC1"/>
    <w:rsid w:val="00815F90"/>
    <w:rsid w:val="0081600E"/>
    <w:rsid w:val="00816BAB"/>
    <w:rsid w:val="008174C8"/>
    <w:rsid w:val="00820E3B"/>
    <w:rsid w:val="00821647"/>
    <w:rsid w:val="00822A3D"/>
    <w:rsid w:val="008231AD"/>
    <w:rsid w:val="0082510C"/>
    <w:rsid w:val="00825571"/>
    <w:rsid w:val="008255AE"/>
    <w:rsid w:val="0082576D"/>
    <w:rsid w:val="00825A41"/>
    <w:rsid w:val="008268F2"/>
    <w:rsid w:val="00827719"/>
    <w:rsid w:val="008300B4"/>
    <w:rsid w:val="008300E2"/>
    <w:rsid w:val="00831FBD"/>
    <w:rsid w:val="00833604"/>
    <w:rsid w:val="00834CD8"/>
    <w:rsid w:val="00835999"/>
    <w:rsid w:val="0083666A"/>
    <w:rsid w:val="00836D6B"/>
    <w:rsid w:val="0083711F"/>
    <w:rsid w:val="0083750B"/>
    <w:rsid w:val="00837551"/>
    <w:rsid w:val="0084007F"/>
    <w:rsid w:val="00840851"/>
    <w:rsid w:val="008411A5"/>
    <w:rsid w:val="00841EB6"/>
    <w:rsid w:val="008437EF"/>
    <w:rsid w:val="00843ABE"/>
    <w:rsid w:val="00845533"/>
    <w:rsid w:val="00847379"/>
    <w:rsid w:val="00847AEF"/>
    <w:rsid w:val="008504C5"/>
    <w:rsid w:val="008506EB"/>
    <w:rsid w:val="0085138A"/>
    <w:rsid w:val="0085146A"/>
    <w:rsid w:val="008528EA"/>
    <w:rsid w:val="0085392E"/>
    <w:rsid w:val="00853A3E"/>
    <w:rsid w:val="00853A41"/>
    <w:rsid w:val="0085578A"/>
    <w:rsid w:val="0085660C"/>
    <w:rsid w:val="00861E53"/>
    <w:rsid w:val="008622CE"/>
    <w:rsid w:val="008628BA"/>
    <w:rsid w:val="00862D4F"/>
    <w:rsid w:val="008630DB"/>
    <w:rsid w:val="0086325A"/>
    <w:rsid w:val="00863528"/>
    <w:rsid w:val="00863F61"/>
    <w:rsid w:val="008641CC"/>
    <w:rsid w:val="00864B47"/>
    <w:rsid w:val="00866285"/>
    <w:rsid w:val="00866B9D"/>
    <w:rsid w:val="00867D44"/>
    <w:rsid w:val="00870906"/>
    <w:rsid w:val="00871B88"/>
    <w:rsid w:val="00872D7B"/>
    <w:rsid w:val="00872F1F"/>
    <w:rsid w:val="008731DD"/>
    <w:rsid w:val="00873EDE"/>
    <w:rsid w:val="0087423F"/>
    <w:rsid w:val="0087498C"/>
    <w:rsid w:val="00875FF9"/>
    <w:rsid w:val="00876560"/>
    <w:rsid w:val="0087717B"/>
    <w:rsid w:val="00877A70"/>
    <w:rsid w:val="0088068E"/>
    <w:rsid w:val="00881E2A"/>
    <w:rsid w:val="00882BC5"/>
    <w:rsid w:val="00883E3A"/>
    <w:rsid w:val="00883E96"/>
    <w:rsid w:val="008850C0"/>
    <w:rsid w:val="0088520F"/>
    <w:rsid w:val="00885792"/>
    <w:rsid w:val="00887F7F"/>
    <w:rsid w:val="00890291"/>
    <w:rsid w:val="00890FC4"/>
    <w:rsid w:val="0089132A"/>
    <w:rsid w:val="00891504"/>
    <w:rsid w:val="00892C95"/>
    <w:rsid w:val="00893B7C"/>
    <w:rsid w:val="008968EC"/>
    <w:rsid w:val="0089756F"/>
    <w:rsid w:val="00897871"/>
    <w:rsid w:val="008A0035"/>
    <w:rsid w:val="008A1812"/>
    <w:rsid w:val="008A1C59"/>
    <w:rsid w:val="008A20C2"/>
    <w:rsid w:val="008A39AF"/>
    <w:rsid w:val="008A5464"/>
    <w:rsid w:val="008A5660"/>
    <w:rsid w:val="008A5885"/>
    <w:rsid w:val="008A6AFD"/>
    <w:rsid w:val="008A6BDD"/>
    <w:rsid w:val="008A7234"/>
    <w:rsid w:val="008A7603"/>
    <w:rsid w:val="008B0B9E"/>
    <w:rsid w:val="008B1E97"/>
    <w:rsid w:val="008B2108"/>
    <w:rsid w:val="008B3AC6"/>
    <w:rsid w:val="008B68C0"/>
    <w:rsid w:val="008B6A4E"/>
    <w:rsid w:val="008B700F"/>
    <w:rsid w:val="008C0F46"/>
    <w:rsid w:val="008C4C31"/>
    <w:rsid w:val="008C521B"/>
    <w:rsid w:val="008C5479"/>
    <w:rsid w:val="008C6563"/>
    <w:rsid w:val="008C70A2"/>
    <w:rsid w:val="008C7CA5"/>
    <w:rsid w:val="008D0744"/>
    <w:rsid w:val="008D1AEF"/>
    <w:rsid w:val="008D3203"/>
    <w:rsid w:val="008D322A"/>
    <w:rsid w:val="008D3B41"/>
    <w:rsid w:val="008D44C4"/>
    <w:rsid w:val="008D4BAA"/>
    <w:rsid w:val="008D4E08"/>
    <w:rsid w:val="008D511A"/>
    <w:rsid w:val="008D55C0"/>
    <w:rsid w:val="008D5E04"/>
    <w:rsid w:val="008D757A"/>
    <w:rsid w:val="008E0B81"/>
    <w:rsid w:val="008E2827"/>
    <w:rsid w:val="008E2AAF"/>
    <w:rsid w:val="008E33E8"/>
    <w:rsid w:val="008E4E33"/>
    <w:rsid w:val="008E5A6F"/>
    <w:rsid w:val="008E653D"/>
    <w:rsid w:val="008E6731"/>
    <w:rsid w:val="008E6A7A"/>
    <w:rsid w:val="008E7C4B"/>
    <w:rsid w:val="008F0A89"/>
    <w:rsid w:val="008F1A93"/>
    <w:rsid w:val="008F1CBF"/>
    <w:rsid w:val="008F1EE7"/>
    <w:rsid w:val="008F233B"/>
    <w:rsid w:val="008F30F3"/>
    <w:rsid w:val="008F3B0D"/>
    <w:rsid w:val="008F43A8"/>
    <w:rsid w:val="008F4D5C"/>
    <w:rsid w:val="008F5134"/>
    <w:rsid w:val="008F5A8D"/>
    <w:rsid w:val="008F6B2F"/>
    <w:rsid w:val="008F75AA"/>
    <w:rsid w:val="008F77B0"/>
    <w:rsid w:val="008F7D52"/>
    <w:rsid w:val="009007B0"/>
    <w:rsid w:val="00900F65"/>
    <w:rsid w:val="009011BD"/>
    <w:rsid w:val="00901C11"/>
    <w:rsid w:val="00902EC4"/>
    <w:rsid w:val="00903286"/>
    <w:rsid w:val="00903BAD"/>
    <w:rsid w:val="00905659"/>
    <w:rsid w:val="0090568E"/>
    <w:rsid w:val="00905F66"/>
    <w:rsid w:val="009062F3"/>
    <w:rsid w:val="00906E22"/>
    <w:rsid w:val="00907166"/>
    <w:rsid w:val="00910434"/>
    <w:rsid w:val="00910DD6"/>
    <w:rsid w:val="00910E32"/>
    <w:rsid w:val="00911325"/>
    <w:rsid w:val="00912192"/>
    <w:rsid w:val="00913A77"/>
    <w:rsid w:val="00913BEB"/>
    <w:rsid w:val="00914A01"/>
    <w:rsid w:val="00915569"/>
    <w:rsid w:val="00915684"/>
    <w:rsid w:val="00916642"/>
    <w:rsid w:val="00916F01"/>
    <w:rsid w:val="009171B6"/>
    <w:rsid w:val="00917A76"/>
    <w:rsid w:val="00921CDB"/>
    <w:rsid w:val="00921E49"/>
    <w:rsid w:val="00922805"/>
    <w:rsid w:val="00923286"/>
    <w:rsid w:val="00923A01"/>
    <w:rsid w:val="00924071"/>
    <w:rsid w:val="00924F38"/>
    <w:rsid w:val="009255B3"/>
    <w:rsid w:val="00925F93"/>
    <w:rsid w:val="009264CE"/>
    <w:rsid w:val="00927670"/>
    <w:rsid w:val="00927674"/>
    <w:rsid w:val="00930A2A"/>
    <w:rsid w:val="00933E93"/>
    <w:rsid w:val="00935290"/>
    <w:rsid w:val="00935BBE"/>
    <w:rsid w:val="00935ED5"/>
    <w:rsid w:val="00935EF0"/>
    <w:rsid w:val="00936186"/>
    <w:rsid w:val="00936D4A"/>
    <w:rsid w:val="00940564"/>
    <w:rsid w:val="00940972"/>
    <w:rsid w:val="00941241"/>
    <w:rsid w:val="00941859"/>
    <w:rsid w:val="00941E5C"/>
    <w:rsid w:val="00941EFC"/>
    <w:rsid w:val="00942AA0"/>
    <w:rsid w:val="00945066"/>
    <w:rsid w:val="0094589D"/>
    <w:rsid w:val="00945F93"/>
    <w:rsid w:val="009468D1"/>
    <w:rsid w:val="0094701D"/>
    <w:rsid w:val="00947DE9"/>
    <w:rsid w:val="00947F50"/>
    <w:rsid w:val="00950A58"/>
    <w:rsid w:val="00951EB5"/>
    <w:rsid w:val="00954CF2"/>
    <w:rsid w:val="00957A15"/>
    <w:rsid w:val="00957BCC"/>
    <w:rsid w:val="00960840"/>
    <w:rsid w:val="00963953"/>
    <w:rsid w:val="009639C2"/>
    <w:rsid w:val="0096479B"/>
    <w:rsid w:val="00964EC2"/>
    <w:rsid w:val="0096572F"/>
    <w:rsid w:val="00965CAA"/>
    <w:rsid w:val="0096695B"/>
    <w:rsid w:val="00966D60"/>
    <w:rsid w:val="009670CF"/>
    <w:rsid w:val="00970080"/>
    <w:rsid w:val="00971A8D"/>
    <w:rsid w:val="009727F1"/>
    <w:rsid w:val="00972C96"/>
    <w:rsid w:val="00973B2F"/>
    <w:rsid w:val="00973DCE"/>
    <w:rsid w:val="00974589"/>
    <w:rsid w:val="00975D9A"/>
    <w:rsid w:val="00976F6D"/>
    <w:rsid w:val="00977430"/>
    <w:rsid w:val="00977924"/>
    <w:rsid w:val="009809E8"/>
    <w:rsid w:val="009810B5"/>
    <w:rsid w:val="00981100"/>
    <w:rsid w:val="009811F2"/>
    <w:rsid w:val="009813B5"/>
    <w:rsid w:val="00981C67"/>
    <w:rsid w:val="0098216C"/>
    <w:rsid w:val="009829D2"/>
    <w:rsid w:val="0098358B"/>
    <w:rsid w:val="00983AF8"/>
    <w:rsid w:val="00983F21"/>
    <w:rsid w:val="009857CB"/>
    <w:rsid w:val="00985ED3"/>
    <w:rsid w:val="0098604A"/>
    <w:rsid w:val="00986518"/>
    <w:rsid w:val="00986BC6"/>
    <w:rsid w:val="00986DFE"/>
    <w:rsid w:val="00987188"/>
    <w:rsid w:val="00987AEC"/>
    <w:rsid w:val="0099038F"/>
    <w:rsid w:val="00990848"/>
    <w:rsid w:val="009908D7"/>
    <w:rsid w:val="009918DC"/>
    <w:rsid w:val="00992153"/>
    <w:rsid w:val="009923EF"/>
    <w:rsid w:val="00992B72"/>
    <w:rsid w:val="00993002"/>
    <w:rsid w:val="009A0B9C"/>
    <w:rsid w:val="009A0BC8"/>
    <w:rsid w:val="009A1AE3"/>
    <w:rsid w:val="009A2BB4"/>
    <w:rsid w:val="009A2BBD"/>
    <w:rsid w:val="009A3038"/>
    <w:rsid w:val="009A33ED"/>
    <w:rsid w:val="009A393E"/>
    <w:rsid w:val="009A3DD2"/>
    <w:rsid w:val="009A4CB1"/>
    <w:rsid w:val="009A4FAE"/>
    <w:rsid w:val="009A5072"/>
    <w:rsid w:val="009A5E66"/>
    <w:rsid w:val="009A731F"/>
    <w:rsid w:val="009A77FE"/>
    <w:rsid w:val="009A7BA7"/>
    <w:rsid w:val="009B063B"/>
    <w:rsid w:val="009B06CB"/>
    <w:rsid w:val="009B23DC"/>
    <w:rsid w:val="009B2495"/>
    <w:rsid w:val="009B3617"/>
    <w:rsid w:val="009B3AD4"/>
    <w:rsid w:val="009B68F4"/>
    <w:rsid w:val="009B727E"/>
    <w:rsid w:val="009B7799"/>
    <w:rsid w:val="009C217D"/>
    <w:rsid w:val="009C2474"/>
    <w:rsid w:val="009C55DD"/>
    <w:rsid w:val="009C5925"/>
    <w:rsid w:val="009C60E5"/>
    <w:rsid w:val="009C665E"/>
    <w:rsid w:val="009C6AE6"/>
    <w:rsid w:val="009C7D64"/>
    <w:rsid w:val="009D1305"/>
    <w:rsid w:val="009D298A"/>
    <w:rsid w:val="009D3602"/>
    <w:rsid w:val="009D36A5"/>
    <w:rsid w:val="009D38A5"/>
    <w:rsid w:val="009D4479"/>
    <w:rsid w:val="009D50FF"/>
    <w:rsid w:val="009D68CD"/>
    <w:rsid w:val="009D73CA"/>
    <w:rsid w:val="009D7F0D"/>
    <w:rsid w:val="009E1106"/>
    <w:rsid w:val="009E1212"/>
    <w:rsid w:val="009E1D2C"/>
    <w:rsid w:val="009E2CE3"/>
    <w:rsid w:val="009E2EA7"/>
    <w:rsid w:val="009E331A"/>
    <w:rsid w:val="009E3846"/>
    <w:rsid w:val="009E4963"/>
    <w:rsid w:val="009E4D14"/>
    <w:rsid w:val="009E51A2"/>
    <w:rsid w:val="009E569E"/>
    <w:rsid w:val="009E59A4"/>
    <w:rsid w:val="009E5A51"/>
    <w:rsid w:val="009E5FEE"/>
    <w:rsid w:val="009E61F8"/>
    <w:rsid w:val="009E71C5"/>
    <w:rsid w:val="009F1CAE"/>
    <w:rsid w:val="009F1EFD"/>
    <w:rsid w:val="009F26A4"/>
    <w:rsid w:val="009F33EE"/>
    <w:rsid w:val="009F3F82"/>
    <w:rsid w:val="009F46C7"/>
    <w:rsid w:val="009F7B8B"/>
    <w:rsid w:val="00A00193"/>
    <w:rsid w:val="00A00C38"/>
    <w:rsid w:val="00A0141F"/>
    <w:rsid w:val="00A0237B"/>
    <w:rsid w:val="00A044AB"/>
    <w:rsid w:val="00A04616"/>
    <w:rsid w:val="00A04E99"/>
    <w:rsid w:val="00A0530B"/>
    <w:rsid w:val="00A05CD2"/>
    <w:rsid w:val="00A06A77"/>
    <w:rsid w:val="00A07C99"/>
    <w:rsid w:val="00A07F30"/>
    <w:rsid w:val="00A10EA5"/>
    <w:rsid w:val="00A116D6"/>
    <w:rsid w:val="00A119D6"/>
    <w:rsid w:val="00A13375"/>
    <w:rsid w:val="00A135B3"/>
    <w:rsid w:val="00A13958"/>
    <w:rsid w:val="00A13A0F"/>
    <w:rsid w:val="00A1411A"/>
    <w:rsid w:val="00A14C38"/>
    <w:rsid w:val="00A154E8"/>
    <w:rsid w:val="00A1589E"/>
    <w:rsid w:val="00A159AA"/>
    <w:rsid w:val="00A15AD3"/>
    <w:rsid w:val="00A16450"/>
    <w:rsid w:val="00A17827"/>
    <w:rsid w:val="00A1787C"/>
    <w:rsid w:val="00A20069"/>
    <w:rsid w:val="00A20942"/>
    <w:rsid w:val="00A216AD"/>
    <w:rsid w:val="00A22214"/>
    <w:rsid w:val="00A22F00"/>
    <w:rsid w:val="00A236E6"/>
    <w:rsid w:val="00A23750"/>
    <w:rsid w:val="00A23FBD"/>
    <w:rsid w:val="00A24052"/>
    <w:rsid w:val="00A25410"/>
    <w:rsid w:val="00A25F74"/>
    <w:rsid w:val="00A265ED"/>
    <w:rsid w:val="00A2750B"/>
    <w:rsid w:val="00A30020"/>
    <w:rsid w:val="00A30030"/>
    <w:rsid w:val="00A305CE"/>
    <w:rsid w:val="00A31629"/>
    <w:rsid w:val="00A32DB5"/>
    <w:rsid w:val="00A3310A"/>
    <w:rsid w:val="00A33D1F"/>
    <w:rsid w:val="00A3785F"/>
    <w:rsid w:val="00A41B94"/>
    <w:rsid w:val="00A42711"/>
    <w:rsid w:val="00A431FB"/>
    <w:rsid w:val="00A434A1"/>
    <w:rsid w:val="00A45A8E"/>
    <w:rsid w:val="00A46B04"/>
    <w:rsid w:val="00A46FC2"/>
    <w:rsid w:val="00A47374"/>
    <w:rsid w:val="00A47C23"/>
    <w:rsid w:val="00A52661"/>
    <w:rsid w:val="00A52784"/>
    <w:rsid w:val="00A52CE3"/>
    <w:rsid w:val="00A52DD8"/>
    <w:rsid w:val="00A531F9"/>
    <w:rsid w:val="00A53792"/>
    <w:rsid w:val="00A53EF8"/>
    <w:rsid w:val="00A54084"/>
    <w:rsid w:val="00A56561"/>
    <w:rsid w:val="00A56E68"/>
    <w:rsid w:val="00A57D1C"/>
    <w:rsid w:val="00A60BEB"/>
    <w:rsid w:val="00A60E2D"/>
    <w:rsid w:val="00A6180A"/>
    <w:rsid w:val="00A6257C"/>
    <w:rsid w:val="00A6343D"/>
    <w:rsid w:val="00A63B2F"/>
    <w:rsid w:val="00A6498F"/>
    <w:rsid w:val="00A65F23"/>
    <w:rsid w:val="00A661E2"/>
    <w:rsid w:val="00A66862"/>
    <w:rsid w:val="00A677B4"/>
    <w:rsid w:val="00A6782C"/>
    <w:rsid w:val="00A67B53"/>
    <w:rsid w:val="00A70093"/>
    <w:rsid w:val="00A7019E"/>
    <w:rsid w:val="00A706D9"/>
    <w:rsid w:val="00A70C05"/>
    <w:rsid w:val="00A7131E"/>
    <w:rsid w:val="00A71686"/>
    <w:rsid w:val="00A7191C"/>
    <w:rsid w:val="00A730EE"/>
    <w:rsid w:val="00A73541"/>
    <w:rsid w:val="00A73C2A"/>
    <w:rsid w:val="00A741A6"/>
    <w:rsid w:val="00A74AAC"/>
    <w:rsid w:val="00A7610C"/>
    <w:rsid w:val="00A7689B"/>
    <w:rsid w:val="00A772A5"/>
    <w:rsid w:val="00A774EA"/>
    <w:rsid w:val="00A77C2F"/>
    <w:rsid w:val="00A77F5F"/>
    <w:rsid w:val="00A81C9B"/>
    <w:rsid w:val="00A830F0"/>
    <w:rsid w:val="00A84540"/>
    <w:rsid w:val="00A8460A"/>
    <w:rsid w:val="00A84C4C"/>
    <w:rsid w:val="00A850A4"/>
    <w:rsid w:val="00A858D9"/>
    <w:rsid w:val="00A85E2F"/>
    <w:rsid w:val="00A866E9"/>
    <w:rsid w:val="00A877A8"/>
    <w:rsid w:val="00A877F1"/>
    <w:rsid w:val="00A90545"/>
    <w:rsid w:val="00A929DA"/>
    <w:rsid w:val="00A92F96"/>
    <w:rsid w:val="00A92FA0"/>
    <w:rsid w:val="00A93C62"/>
    <w:rsid w:val="00A93D0F"/>
    <w:rsid w:val="00A93FD1"/>
    <w:rsid w:val="00A9481E"/>
    <w:rsid w:val="00A95179"/>
    <w:rsid w:val="00A9522D"/>
    <w:rsid w:val="00A95362"/>
    <w:rsid w:val="00A953D3"/>
    <w:rsid w:val="00A96655"/>
    <w:rsid w:val="00A96CCE"/>
    <w:rsid w:val="00AA0458"/>
    <w:rsid w:val="00AA0904"/>
    <w:rsid w:val="00AA1019"/>
    <w:rsid w:val="00AA19DA"/>
    <w:rsid w:val="00AA2768"/>
    <w:rsid w:val="00AA458B"/>
    <w:rsid w:val="00AA4BD5"/>
    <w:rsid w:val="00AA5B1E"/>
    <w:rsid w:val="00AA607C"/>
    <w:rsid w:val="00AA6A94"/>
    <w:rsid w:val="00AA6C78"/>
    <w:rsid w:val="00AB05CC"/>
    <w:rsid w:val="00AB1300"/>
    <w:rsid w:val="00AB3354"/>
    <w:rsid w:val="00AB4613"/>
    <w:rsid w:val="00AB64E9"/>
    <w:rsid w:val="00AB70B3"/>
    <w:rsid w:val="00AB73F6"/>
    <w:rsid w:val="00AC05D8"/>
    <w:rsid w:val="00AC14F9"/>
    <w:rsid w:val="00AC3A0D"/>
    <w:rsid w:val="00AC43A2"/>
    <w:rsid w:val="00AC450A"/>
    <w:rsid w:val="00AC4F9C"/>
    <w:rsid w:val="00AC60AA"/>
    <w:rsid w:val="00AC6EC0"/>
    <w:rsid w:val="00AC704B"/>
    <w:rsid w:val="00AD03C8"/>
    <w:rsid w:val="00AD09B0"/>
    <w:rsid w:val="00AD0AE3"/>
    <w:rsid w:val="00AD197A"/>
    <w:rsid w:val="00AD19E0"/>
    <w:rsid w:val="00AD1CD2"/>
    <w:rsid w:val="00AD32D3"/>
    <w:rsid w:val="00AD3DEF"/>
    <w:rsid w:val="00AD42C4"/>
    <w:rsid w:val="00AD648D"/>
    <w:rsid w:val="00AD6ADD"/>
    <w:rsid w:val="00AD6C40"/>
    <w:rsid w:val="00AD7F56"/>
    <w:rsid w:val="00AE0385"/>
    <w:rsid w:val="00AE185F"/>
    <w:rsid w:val="00AE18EB"/>
    <w:rsid w:val="00AE4D46"/>
    <w:rsid w:val="00AE4E1A"/>
    <w:rsid w:val="00AE5429"/>
    <w:rsid w:val="00AE546B"/>
    <w:rsid w:val="00AE734E"/>
    <w:rsid w:val="00AE758F"/>
    <w:rsid w:val="00AF2313"/>
    <w:rsid w:val="00AF2AFF"/>
    <w:rsid w:val="00AF3386"/>
    <w:rsid w:val="00AF3D02"/>
    <w:rsid w:val="00AF3F55"/>
    <w:rsid w:val="00AF4416"/>
    <w:rsid w:val="00AF5003"/>
    <w:rsid w:val="00AF67BD"/>
    <w:rsid w:val="00AF6EFF"/>
    <w:rsid w:val="00AF782A"/>
    <w:rsid w:val="00AF785B"/>
    <w:rsid w:val="00B00361"/>
    <w:rsid w:val="00B01B82"/>
    <w:rsid w:val="00B01DF1"/>
    <w:rsid w:val="00B0219A"/>
    <w:rsid w:val="00B02D8C"/>
    <w:rsid w:val="00B02F59"/>
    <w:rsid w:val="00B0359D"/>
    <w:rsid w:val="00B0491D"/>
    <w:rsid w:val="00B04A7C"/>
    <w:rsid w:val="00B04BE4"/>
    <w:rsid w:val="00B05794"/>
    <w:rsid w:val="00B077FE"/>
    <w:rsid w:val="00B11A4D"/>
    <w:rsid w:val="00B12A25"/>
    <w:rsid w:val="00B13443"/>
    <w:rsid w:val="00B13B9D"/>
    <w:rsid w:val="00B13E6F"/>
    <w:rsid w:val="00B14167"/>
    <w:rsid w:val="00B14E79"/>
    <w:rsid w:val="00B15A2C"/>
    <w:rsid w:val="00B15B0C"/>
    <w:rsid w:val="00B2198C"/>
    <w:rsid w:val="00B21DEE"/>
    <w:rsid w:val="00B22EED"/>
    <w:rsid w:val="00B22FCC"/>
    <w:rsid w:val="00B23B8C"/>
    <w:rsid w:val="00B240D9"/>
    <w:rsid w:val="00B26344"/>
    <w:rsid w:val="00B2666F"/>
    <w:rsid w:val="00B26EB2"/>
    <w:rsid w:val="00B3075C"/>
    <w:rsid w:val="00B3094F"/>
    <w:rsid w:val="00B33B68"/>
    <w:rsid w:val="00B3413E"/>
    <w:rsid w:val="00B34304"/>
    <w:rsid w:val="00B348E9"/>
    <w:rsid w:val="00B351CE"/>
    <w:rsid w:val="00B35D61"/>
    <w:rsid w:val="00B36071"/>
    <w:rsid w:val="00B3669F"/>
    <w:rsid w:val="00B36EB5"/>
    <w:rsid w:val="00B36F1D"/>
    <w:rsid w:val="00B3700C"/>
    <w:rsid w:val="00B3795F"/>
    <w:rsid w:val="00B409DE"/>
    <w:rsid w:val="00B40A5C"/>
    <w:rsid w:val="00B416DC"/>
    <w:rsid w:val="00B42DF6"/>
    <w:rsid w:val="00B44FF4"/>
    <w:rsid w:val="00B45084"/>
    <w:rsid w:val="00B45237"/>
    <w:rsid w:val="00B4556A"/>
    <w:rsid w:val="00B45988"/>
    <w:rsid w:val="00B477FD"/>
    <w:rsid w:val="00B47C44"/>
    <w:rsid w:val="00B50E02"/>
    <w:rsid w:val="00B516C5"/>
    <w:rsid w:val="00B534DD"/>
    <w:rsid w:val="00B543DF"/>
    <w:rsid w:val="00B548FA"/>
    <w:rsid w:val="00B55556"/>
    <w:rsid w:val="00B56B3D"/>
    <w:rsid w:val="00B574EC"/>
    <w:rsid w:val="00B60226"/>
    <w:rsid w:val="00B606E8"/>
    <w:rsid w:val="00B62B73"/>
    <w:rsid w:val="00B6476C"/>
    <w:rsid w:val="00B65ADD"/>
    <w:rsid w:val="00B65D1D"/>
    <w:rsid w:val="00B660E2"/>
    <w:rsid w:val="00B662F1"/>
    <w:rsid w:val="00B67E7D"/>
    <w:rsid w:val="00B705C1"/>
    <w:rsid w:val="00B70FD2"/>
    <w:rsid w:val="00B72569"/>
    <w:rsid w:val="00B72E5F"/>
    <w:rsid w:val="00B73F6F"/>
    <w:rsid w:val="00B745FA"/>
    <w:rsid w:val="00B7503F"/>
    <w:rsid w:val="00B754E9"/>
    <w:rsid w:val="00B76140"/>
    <w:rsid w:val="00B76B5D"/>
    <w:rsid w:val="00B776B3"/>
    <w:rsid w:val="00B776BC"/>
    <w:rsid w:val="00B80192"/>
    <w:rsid w:val="00B80236"/>
    <w:rsid w:val="00B8045D"/>
    <w:rsid w:val="00B80D53"/>
    <w:rsid w:val="00B828B4"/>
    <w:rsid w:val="00B83190"/>
    <w:rsid w:val="00B83887"/>
    <w:rsid w:val="00B8392A"/>
    <w:rsid w:val="00B84537"/>
    <w:rsid w:val="00B85005"/>
    <w:rsid w:val="00B858B1"/>
    <w:rsid w:val="00B8611D"/>
    <w:rsid w:val="00B8688B"/>
    <w:rsid w:val="00B86AE0"/>
    <w:rsid w:val="00B86D64"/>
    <w:rsid w:val="00B871CF"/>
    <w:rsid w:val="00B90113"/>
    <w:rsid w:val="00B91C5B"/>
    <w:rsid w:val="00B91F95"/>
    <w:rsid w:val="00B937E7"/>
    <w:rsid w:val="00B9475C"/>
    <w:rsid w:val="00B9710D"/>
    <w:rsid w:val="00BA02C9"/>
    <w:rsid w:val="00BA15A2"/>
    <w:rsid w:val="00BA2C3B"/>
    <w:rsid w:val="00BA5863"/>
    <w:rsid w:val="00BA5D76"/>
    <w:rsid w:val="00BA6C31"/>
    <w:rsid w:val="00BA7A3D"/>
    <w:rsid w:val="00BA7D6D"/>
    <w:rsid w:val="00BA7DA9"/>
    <w:rsid w:val="00BB0799"/>
    <w:rsid w:val="00BB0D30"/>
    <w:rsid w:val="00BB31D7"/>
    <w:rsid w:val="00BB3695"/>
    <w:rsid w:val="00BB4CE5"/>
    <w:rsid w:val="00BB5BF9"/>
    <w:rsid w:val="00BB6D93"/>
    <w:rsid w:val="00BB6F11"/>
    <w:rsid w:val="00BB7190"/>
    <w:rsid w:val="00BB7DD4"/>
    <w:rsid w:val="00BC0C7B"/>
    <w:rsid w:val="00BC1289"/>
    <w:rsid w:val="00BC1F6D"/>
    <w:rsid w:val="00BC2956"/>
    <w:rsid w:val="00BC39EF"/>
    <w:rsid w:val="00BC4F00"/>
    <w:rsid w:val="00BD1464"/>
    <w:rsid w:val="00BD2760"/>
    <w:rsid w:val="00BD383C"/>
    <w:rsid w:val="00BD40AB"/>
    <w:rsid w:val="00BD5137"/>
    <w:rsid w:val="00BD60C0"/>
    <w:rsid w:val="00BD620A"/>
    <w:rsid w:val="00BD6427"/>
    <w:rsid w:val="00BD7941"/>
    <w:rsid w:val="00BE294B"/>
    <w:rsid w:val="00BE4360"/>
    <w:rsid w:val="00BE4DA1"/>
    <w:rsid w:val="00BE5344"/>
    <w:rsid w:val="00BE6B3A"/>
    <w:rsid w:val="00BE6D22"/>
    <w:rsid w:val="00BE7902"/>
    <w:rsid w:val="00BE7E72"/>
    <w:rsid w:val="00BF0FF2"/>
    <w:rsid w:val="00BF1BDF"/>
    <w:rsid w:val="00BF2288"/>
    <w:rsid w:val="00BF24CC"/>
    <w:rsid w:val="00BF31E5"/>
    <w:rsid w:val="00BF33A9"/>
    <w:rsid w:val="00BF356F"/>
    <w:rsid w:val="00BF41D1"/>
    <w:rsid w:val="00BF4A36"/>
    <w:rsid w:val="00BF50E4"/>
    <w:rsid w:val="00BF54D3"/>
    <w:rsid w:val="00BF5DC1"/>
    <w:rsid w:val="00BF65E2"/>
    <w:rsid w:val="00BF6730"/>
    <w:rsid w:val="00BF69FD"/>
    <w:rsid w:val="00BF73ED"/>
    <w:rsid w:val="00BF7987"/>
    <w:rsid w:val="00C000FD"/>
    <w:rsid w:val="00C010DF"/>
    <w:rsid w:val="00C01B5E"/>
    <w:rsid w:val="00C021C6"/>
    <w:rsid w:val="00C02D10"/>
    <w:rsid w:val="00C02F0B"/>
    <w:rsid w:val="00C03C99"/>
    <w:rsid w:val="00C05596"/>
    <w:rsid w:val="00C058E3"/>
    <w:rsid w:val="00C05AAD"/>
    <w:rsid w:val="00C071C5"/>
    <w:rsid w:val="00C10570"/>
    <w:rsid w:val="00C111F0"/>
    <w:rsid w:val="00C1140F"/>
    <w:rsid w:val="00C11C90"/>
    <w:rsid w:val="00C11DD2"/>
    <w:rsid w:val="00C12D90"/>
    <w:rsid w:val="00C12DA5"/>
    <w:rsid w:val="00C13823"/>
    <w:rsid w:val="00C13890"/>
    <w:rsid w:val="00C13EB5"/>
    <w:rsid w:val="00C15079"/>
    <w:rsid w:val="00C16248"/>
    <w:rsid w:val="00C162BB"/>
    <w:rsid w:val="00C16455"/>
    <w:rsid w:val="00C204AC"/>
    <w:rsid w:val="00C20E6C"/>
    <w:rsid w:val="00C20EB4"/>
    <w:rsid w:val="00C217AC"/>
    <w:rsid w:val="00C2225A"/>
    <w:rsid w:val="00C22547"/>
    <w:rsid w:val="00C22886"/>
    <w:rsid w:val="00C22FF1"/>
    <w:rsid w:val="00C23235"/>
    <w:rsid w:val="00C23C9C"/>
    <w:rsid w:val="00C24874"/>
    <w:rsid w:val="00C26CB1"/>
    <w:rsid w:val="00C26D98"/>
    <w:rsid w:val="00C316A4"/>
    <w:rsid w:val="00C32BB0"/>
    <w:rsid w:val="00C33561"/>
    <w:rsid w:val="00C335CE"/>
    <w:rsid w:val="00C35927"/>
    <w:rsid w:val="00C3607B"/>
    <w:rsid w:val="00C36D71"/>
    <w:rsid w:val="00C37928"/>
    <w:rsid w:val="00C408DF"/>
    <w:rsid w:val="00C41090"/>
    <w:rsid w:val="00C42179"/>
    <w:rsid w:val="00C424D9"/>
    <w:rsid w:val="00C42A99"/>
    <w:rsid w:val="00C431BA"/>
    <w:rsid w:val="00C43422"/>
    <w:rsid w:val="00C44DDA"/>
    <w:rsid w:val="00C45293"/>
    <w:rsid w:val="00C4547B"/>
    <w:rsid w:val="00C45509"/>
    <w:rsid w:val="00C4570A"/>
    <w:rsid w:val="00C45C63"/>
    <w:rsid w:val="00C4601E"/>
    <w:rsid w:val="00C4631F"/>
    <w:rsid w:val="00C46CAC"/>
    <w:rsid w:val="00C47324"/>
    <w:rsid w:val="00C47B8D"/>
    <w:rsid w:val="00C50775"/>
    <w:rsid w:val="00C51416"/>
    <w:rsid w:val="00C5187E"/>
    <w:rsid w:val="00C53FED"/>
    <w:rsid w:val="00C542A4"/>
    <w:rsid w:val="00C56B1E"/>
    <w:rsid w:val="00C56D57"/>
    <w:rsid w:val="00C57043"/>
    <w:rsid w:val="00C602B1"/>
    <w:rsid w:val="00C60A5C"/>
    <w:rsid w:val="00C61777"/>
    <w:rsid w:val="00C6272C"/>
    <w:rsid w:val="00C6284B"/>
    <w:rsid w:val="00C62BAA"/>
    <w:rsid w:val="00C63830"/>
    <w:rsid w:val="00C63D09"/>
    <w:rsid w:val="00C63F29"/>
    <w:rsid w:val="00C6507A"/>
    <w:rsid w:val="00C65552"/>
    <w:rsid w:val="00C656C1"/>
    <w:rsid w:val="00C658AE"/>
    <w:rsid w:val="00C67556"/>
    <w:rsid w:val="00C6760A"/>
    <w:rsid w:val="00C701AD"/>
    <w:rsid w:val="00C70576"/>
    <w:rsid w:val="00C70947"/>
    <w:rsid w:val="00C71B3D"/>
    <w:rsid w:val="00C71EC7"/>
    <w:rsid w:val="00C7249A"/>
    <w:rsid w:val="00C72AB8"/>
    <w:rsid w:val="00C72C03"/>
    <w:rsid w:val="00C72CA7"/>
    <w:rsid w:val="00C72CD9"/>
    <w:rsid w:val="00C7386B"/>
    <w:rsid w:val="00C73C80"/>
    <w:rsid w:val="00C740CF"/>
    <w:rsid w:val="00C741C8"/>
    <w:rsid w:val="00C746F6"/>
    <w:rsid w:val="00C74740"/>
    <w:rsid w:val="00C7755A"/>
    <w:rsid w:val="00C80230"/>
    <w:rsid w:val="00C81346"/>
    <w:rsid w:val="00C816F1"/>
    <w:rsid w:val="00C831B3"/>
    <w:rsid w:val="00C83B67"/>
    <w:rsid w:val="00C86380"/>
    <w:rsid w:val="00C86A61"/>
    <w:rsid w:val="00C870DB"/>
    <w:rsid w:val="00C872E2"/>
    <w:rsid w:val="00C8750F"/>
    <w:rsid w:val="00C907A6"/>
    <w:rsid w:val="00C920E0"/>
    <w:rsid w:val="00C92862"/>
    <w:rsid w:val="00C9332E"/>
    <w:rsid w:val="00C94538"/>
    <w:rsid w:val="00C95071"/>
    <w:rsid w:val="00C9531D"/>
    <w:rsid w:val="00C955B1"/>
    <w:rsid w:val="00C96B22"/>
    <w:rsid w:val="00C9759A"/>
    <w:rsid w:val="00CA00BD"/>
    <w:rsid w:val="00CA0DC2"/>
    <w:rsid w:val="00CA2376"/>
    <w:rsid w:val="00CA2EB1"/>
    <w:rsid w:val="00CA3EBE"/>
    <w:rsid w:val="00CA4F16"/>
    <w:rsid w:val="00CA5CE9"/>
    <w:rsid w:val="00CA5DCD"/>
    <w:rsid w:val="00CA6FF0"/>
    <w:rsid w:val="00CB0036"/>
    <w:rsid w:val="00CB0944"/>
    <w:rsid w:val="00CB0B22"/>
    <w:rsid w:val="00CB0C8B"/>
    <w:rsid w:val="00CB0F82"/>
    <w:rsid w:val="00CB31DD"/>
    <w:rsid w:val="00CB32D6"/>
    <w:rsid w:val="00CB3A5E"/>
    <w:rsid w:val="00CB4C15"/>
    <w:rsid w:val="00CB5BFA"/>
    <w:rsid w:val="00CB7460"/>
    <w:rsid w:val="00CB74A4"/>
    <w:rsid w:val="00CB7764"/>
    <w:rsid w:val="00CC018E"/>
    <w:rsid w:val="00CC01DD"/>
    <w:rsid w:val="00CC0F47"/>
    <w:rsid w:val="00CC1059"/>
    <w:rsid w:val="00CC27EE"/>
    <w:rsid w:val="00CC2E4E"/>
    <w:rsid w:val="00CC3B56"/>
    <w:rsid w:val="00CC3EAF"/>
    <w:rsid w:val="00CC46BB"/>
    <w:rsid w:val="00CC7835"/>
    <w:rsid w:val="00CD13C9"/>
    <w:rsid w:val="00CD3B2A"/>
    <w:rsid w:val="00CD61EC"/>
    <w:rsid w:val="00CE0367"/>
    <w:rsid w:val="00CE040C"/>
    <w:rsid w:val="00CE07A9"/>
    <w:rsid w:val="00CE0EFB"/>
    <w:rsid w:val="00CE1207"/>
    <w:rsid w:val="00CE355C"/>
    <w:rsid w:val="00CE3932"/>
    <w:rsid w:val="00CE3E55"/>
    <w:rsid w:val="00CE4DDD"/>
    <w:rsid w:val="00CE5D93"/>
    <w:rsid w:val="00CE6719"/>
    <w:rsid w:val="00CE6BDC"/>
    <w:rsid w:val="00CE6EDF"/>
    <w:rsid w:val="00CF0256"/>
    <w:rsid w:val="00CF0AA8"/>
    <w:rsid w:val="00CF1A1D"/>
    <w:rsid w:val="00CF2C65"/>
    <w:rsid w:val="00CF3850"/>
    <w:rsid w:val="00CF3E67"/>
    <w:rsid w:val="00CF4221"/>
    <w:rsid w:val="00CF4957"/>
    <w:rsid w:val="00CF583E"/>
    <w:rsid w:val="00CF59B8"/>
    <w:rsid w:val="00CF68D2"/>
    <w:rsid w:val="00CF764A"/>
    <w:rsid w:val="00D00366"/>
    <w:rsid w:val="00D00F35"/>
    <w:rsid w:val="00D0185A"/>
    <w:rsid w:val="00D01B61"/>
    <w:rsid w:val="00D01E55"/>
    <w:rsid w:val="00D0258B"/>
    <w:rsid w:val="00D02E07"/>
    <w:rsid w:val="00D042D2"/>
    <w:rsid w:val="00D05213"/>
    <w:rsid w:val="00D05372"/>
    <w:rsid w:val="00D05B08"/>
    <w:rsid w:val="00D0640C"/>
    <w:rsid w:val="00D06ED0"/>
    <w:rsid w:val="00D070C6"/>
    <w:rsid w:val="00D07728"/>
    <w:rsid w:val="00D07D59"/>
    <w:rsid w:val="00D07DDD"/>
    <w:rsid w:val="00D10846"/>
    <w:rsid w:val="00D11134"/>
    <w:rsid w:val="00D118B2"/>
    <w:rsid w:val="00D1246F"/>
    <w:rsid w:val="00D135F5"/>
    <w:rsid w:val="00D16A0E"/>
    <w:rsid w:val="00D170E9"/>
    <w:rsid w:val="00D1714A"/>
    <w:rsid w:val="00D17399"/>
    <w:rsid w:val="00D1786B"/>
    <w:rsid w:val="00D20EDB"/>
    <w:rsid w:val="00D2166E"/>
    <w:rsid w:val="00D22607"/>
    <w:rsid w:val="00D2286E"/>
    <w:rsid w:val="00D23A38"/>
    <w:rsid w:val="00D23C6F"/>
    <w:rsid w:val="00D2485D"/>
    <w:rsid w:val="00D24F28"/>
    <w:rsid w:val="00D24F38"/>
    <w:rsid w:val="00D255F7"/>
    <w:rsid w:val="00D267C8"/>
    <w:rsid w:val="00D271AA"/>
    <w:rsid w:val="00D31C73"/>
    <w:rsid w:val="00D32080"/>
    <w:rsid w:val="00D32C2E"/>
    <w:rsid w:val="00D34CED"/>
    <w:rsid w:val="00D34EF2"/>
    <w:rsid w:val="00D350FD"/>
    <w:rsid w:val="00D358FD"/>
    <w:rsid w:val="00D361E8"/>
    <w:rsid w:val="00D365AB"/>
    <w:rsid w:val="00D36633"/>
    <w:rsid w:val="00D36668"/>
    <w:rsid w:val="00D37E07"/>
    <w:rsid w:val="00D37EAC"/>
    <w:rsid w:val="00D40616"/>
    <w:rsid w:val="00D409A5"/>
    <w:rsid w:val="00D40DBD"/>
    <w:rsid w:val="00D4159E"/>
    <w:rsid w:val="00D422C8"/>
    <w:rsid w:val="00D4237D"/>
    <w:rsid w:val="00D42388"/>
    <w:rsid w:val="00D423B5"/>
    <w:rsid w:val="00D4249A"/>
    <w:rsid w:val="00D42D7A"/>
    <w:rsid w:val="00D44C98"/>
    <w:rsid w:val="00D458F7"/>
    <w:rsid w:val="00D51FD0"/>
    <w:rsid w:val="00D5395A"/>
    <w:rsid w:val="00D53C09"/>
    <w:rsid w:val="00D552DA"/>
    <w:rsid w:val="00D55BA7"/>
    <w:rsid w:val="00D56C66"/>
    <w:rsid w:val="00D57451"/>
    <w:rsid w:val="00D61A8E"/>
    <w:rsid w:val="00D6287C"/>
    <w:rsid w:val="00D63BC8"/>
    <w:rsid w:val="00D642EB"/>
    <w:rsid w:val="00D654A2"/>
    <w:rsid w:val="00D65585"/>
    <w:rsid w:val="00D7081C"/>
    <w:rsid w:val="00D70C59"/>
    <w:rsid w:val="00D71507"/>
    <w:rsid w:val="00D71EA3"/>
    <w:rsid w:val="00D71F60"/>
    <w:rsid w:val="00D7260E"/>
    <w:rsid w:val="00D74449"/>
    <w:rsid w:val="00D7456D"/>
    <w:rsid w:val="00D7462B"/>
    <w:rsid w:val="00D7485A"/>
    <w:rsid w:val="00D74A25"/>
    <w:rsid w:val="00D74BA0"/>
    <w:rsid w:val="00D7514B"/>
    <w:rsid w:val="00D751E6"/>
    <w:rsid w:val="00D754A9"/>
    <w:rsid w:val="00D75B49"/>
    <w:rsid w:val="00D76825"/>
    <w:rsid w:val="00D76F21"/>
    <w:rsid w:val="00D77372"/>
    <w:rsid w:val="00D8098E"/>
    <w:rsid w:val="00D81658"/>
    <w:rsid w:val="00D81D0E"/>
    <w:rsid w:val="00D83029"/>
    <w:rsid w:val="00D83A96"/>
    <w:rsid w:val="00D83AA2"/>
    <w:rsid w:val="00D842D4"/>
    <w:rsid w:val="00D85827"/>
    <w:rsid w:val="00D86839"/>
    <w:rsid w:val="00D91770"/>
    <w:rsid w:val="00D9179F"/>
    <w:rsid w:val="00D91AC9"/>
    <w:rsid w:val="00D91B4D"/>
    <w:rsid w:val="00D926F7"/>
    <w:rsid w:val="00D9332A"/>
    <w:rsid w:val="00D933BE"/>
    <w:rsid w:val="00D948D9"/>
    <w:rsid w:val="00D952AA"/>
    <w:rsid w:val="00D96461"/>
    <w:rsid w:val="00D97276"/>
    <w:rsid w:val="00D97B1C"/>
    <w:rsid w:val="00D97D96"/>
    <w:rsid w:val="00D97F73"/>
    <w:rsid w:val="00DA0A16"/>
    <w:rsid w:val="00DA1052"/>
    <w:rsid w:val="00DA2375"/>
    <w:rsid w:val="00DA23C7"/>
    <w:rsid w:val="00DA26CC"/>
    <w:rsid w:val="00DA320F"/>
    <w:rsid w:val="00DA488B"/>
    <w:rsid w:val="00DA4B7B"/>
    <w:rsid w:val="00DA5526"/>
    <w:rsid w:val="00DA5624"/>
    <w:rsid w:val="00DB1C73"/>
    <w:rsid w:val="00DB22F7"/>
    <w:rsid w:val="00DB3527"/>
    <w:rsid w:val="00DB3799"/>
    <w:rsid w:val="00DB57A8"/>
    <w:rsid w:val="00DB5B08"/>
    <w:rsid w:val="00DB5D6A"/>
    <w:rsid w:val="00DB692F"/>
    <w:rsid w:val="00DB6CB4"/>
    <w:rsid w:val="00DB6E2A"/>
    <w:rsid w:val="00DB73FC"/>
    <w:rsid w:val="00DC06DE"/>
    <w:rsid w:val="00DC15D8"/>
    <w:rsid w:val="00DC22EC"/>
    <w:rsid w:val="00DC23D5"/>
    <w:rsid w:val="00DC2CC0"/>
    <w:rsid w:val="00DC2DD5"/>
    <w:rsid w:val="00DC2E4E"/>
    <w:rsid w:val="00DC3390"/>
    <w:rsid w:val="00DC3E27"/>
    <w:rsid w:val="00DC3F27"/>
    <w:rsid w:val="00DC4718"/>
    <w:rsid w:val="00DC5022"/>
    <w:rsid w:val="00DC5B9A"/>
    <w:rsid w:val="00DC65D9"/>
    <w:rsid w:val="00DC76F9"/>
    <w:rsid w:val="00DD1BE5"/>
    <w:rsid w:val="00DD1C43"/>
    <w:rsid w:val="00DD23AB"/>
    <w:rsid w:val="00DD45D9"/>
    <w:rsid w:val="00DD4A41"/>
    <w:rsid w:val="00DD517F"/>
    <w:rsid w:val="00DD54D8"/>
    <w:rsid w:val="00DD6709"/>
    <w:rsid w:val="00DE2D1C"/>
    <w:rsid w:val="00DE39C4"/>
    <w:rsid w:val="00DE419E"/>
    <w:rsid w:val="00DE444F"/>
    <w:rsid w:val="00DE6186"/>
    <w:rsid w:val="00DE6646"/>
    <w:rsid w:val="00DE6937"/>
    <w:rsid w:val="00DE6D0F"/>
    <w:rsid w:val="00DE7477"/>
    <w:rsid w:val="00DE75E4"/>
    <w:rsid w:val="00DF05D1"/>
    <w:rsid w:val="00DF08C5"/>
    <w:rsid w:val="00DF1EE3"/>
    <w:rsid w:val="00DF490F"/>
    <w:rsid w:val="00DF50F1"/>
    <w:rsid w:val="00DF518F"/>
    <w:rsid w:val="00DF5C0E"/>
    <w:rsid w:val="00DF61A0"/>
    <w:rsid w:val="00DF62E0"/>
    <w:rsid w:val="00DF76AF"/>
    <w:rsid w:val="00DF7850"/>
    <w:rsid w:val="00DF7C48"/>
    <w:rsid w:val="00DF7F9E"/>
    <w:rsid w:val="00E0037E"/>
    <w:rsid w:val="00E009A2"/>
    <w:rsid w:val="00E02713"/>
    <w:rsid w:val="00E040FB"/>
    <w:rsid w:val="00E04F4E"/>
    <w:rsid w:val="00E0637B"/>
    <w:rsid w:val="00E06B6C"/>
    <w:rsid w:val="00E06E40"/>
    <w:rsid w:val="00E07218"/>
    <w:rsid w:val="00E0790E"/>
    <w:rsid w:val="00E10441"/>
    <w:rsid w:val="00E10986"/>
    <w:rsid w:val="00E10B44"/>
    <w:rsid w:val="00E10DD4"/>
    <w:rsid w:val="00E10E8A"/>
    <w:rsid w:val="00E12663"/>
    <w:rsid w:val="00E13384"/>
    <w:rsid w:val="00E13CDC"/>
    <w:rsid w:val="00E13DE1"/>
    <w:rsid w:val="00E14EC5"/>
    <w:rsid w:val="00E17E71"/>
    <w:rsid w:val="00E17F03"/>
    <w:rsid w:val="00E20BA9"/>
    <w:rsid w:val="00E21397"/>
    <w:rsid w:val="00E21867"/>
    <w:rsid w:val="00E22730"/>
    <w:rsid w:val="00E227D9"/>
    <w:rsid w:val="00E23563"/>
    <w:rsid w:val="00E23FD8"/>
    <w:rsid w:val="00E24493"/>
    <w:rsid w:val="00E24C5B"/>
    <w:rsid w:val="00E250ED"/>
    <w:rsid w:val="00E25895"/>
    <w:rsid w:val="00E268E8"/>
    <w:rsid w:val="00E26F7B"/>
    <w:rsid w:val="00E30260"/>
    <w:rsid w:val="00E31465"/>
    <w:rsid w:val="00E334AF"/>
    <w:rsid w:val="00E34381"/>
    <w:rsid w:val="00E34E5C"/>
    <w:rsid w:val="00E355B5"/>
    <w:rsid w:val="00E36687"/>
    <w:rsid w:val="00E36D3F"/>
    <w:rsid w:val="00E36E0D"/>
    <w:rsid w:val="00E36F5F"/>
    <w:rsid w:val="00E3762D"/>
    <w:rsid w:val="00E37842"/>
    <w:rsid w:val="00E401D1"/>
    <w:rsid w:val="00E416A8"/>
    <w:rsid w:val="00E42939"/>
    <w:rsid w:val="00E44734"/>
    <w:rsid w:val="00E448E2"/>
    <w:rsid w:val="00E45E26"/>
    <w:rsid w:val="00E5181D"/>
    <w:rsid w:val="00E51E13"/>
    <w:rsid w:val="00E54EBB"/>
    <w:rsid w:val="00E56660"/>
    <w:rsid w:val="00E57A38"/>
    <w:rsid w:val="00E60209"/>
    <w:rsid w:val="00E607F5"/>
    <w:rsid w:val="00E61EAF"/>
    <w:rsid w:val="00E6254A"/>
    <w:rsid w:val="00E6265D"/>
    <w:rsid w:val="00E6267B"/>
    <w:rsid w:val="00E626E0"/>
    <w:rsid w:val="00E62742"/>
    <w:rsid w:val="00E62EDA"/>
    <w:rsid w:val="00E63C1A"/>
    <w:rsid w:val="00E63E74"/>
    <w:rsid w:val="00E64280"/>
    <w:rsid w:val="00E648BA"/>
    <w:rsid w:val="00E64C8F"/>
    <w:rsid w:val="00E652C9"/>
    <w:rsid w:val="00E6614B"/>
    <w:rsid w:val="00E66774"/>
    <w:rsid w:val="00E67679"/>
    <w:rsid w:val="00E67698"/>
    <w:rsid w:val="00E677A6"/>
    <w:rsid w:val="00E6780C"/>
    <w:rsid w:val="00E67BEE"/>
    <w:rsid w:val="00E71687"/>
    <w:rsid w:val="00E72090"/>
    <w:rsid w:val="00E7287D"/>
    <w:rsid w:val="00E72FEA"/>
    <w:rsid w:val="00E7409B"/>
    <w:rsid w:val="00E74AEF"/>
    <w:rsid w:val="00E750C2"/>
    <w:rsid w:val="00E75DC2"/>
    <w:rsid w:val="00E766C9"/>
    <w:rsid w:val="00E778DC"/>
    <w:rsid w:val="00E77A0E"/>
    <w:rsid w:val="00E805E1"/>
    <w:rsid w:val="00E806C9"/>
    <w:rsid w:val="00E81831"/>
    <w:rsid w:val="00E8199E"/>
    <w:rsid w:val="00E82EBC"/>
    <w:rsid w:val="00E83114"/>
    <w:rsid w:val="00E852CE"/>
    <w:rsid w:val="00E873F3"/>
    <w:rsid w:val="00E8792C"/>
    <w:rsid w:val="00E9001E"/>
    <w:rsid w:val="00E91199"/>
    <w:rsid w:val="00E91479"/>
    <w:rsid w:val="00E919D5"/>
    <w:rsid w:val="00E92566"/>
    <w:rsid w:val="00E93A1B"/>
    <w:rsid w:val="00E941EC"/>
    <w:rsid w:val="00E94AFC"/>
    <w:rsid w:val="00E96BD2"/>
    <w:rsid w:val="00E96EAE"/>
    <w:rsid w:val="00E97A48"/>
    <w:rsid w:val="00E97B43"/>
    <w:rsid w:val="00EA01F0"/>
    <w:rsid w:val="00EA08D9"/>
    <w:rsid w:val="00EA1BB7"/>
    <w:rsid w:val="00EA2609"/>
    <w:rsid w:val="00EA2D90"/>
    <w:rsid w:val="00EA419E"/>
    <w:rsid w:val="00EA4303"/>
    <w:rsid w:val="00EA560E"/>
    <w:rsid w:val="00EA6E1D"/>
    <w:rsid w:val="00EB25CE"/>
    <w:rsid w:val="00EB2761"/>
    <w:rsid w:val="00EB28B7"/>
    <w:rsid w:val="00EB2C02"/>
    <w:rsid w:val="00EB31C0"/>
    <w:rsid w:val="00EB32E3"/>
    <w:rsid w:val="00EB3779"/>
    <w:rsid w:val="00EB3840"/>
    <w:rsid w:val="00EB3F1E"/>
    <w:rsid w:val="00EB464A"/>
    <w:rsid w:val="00EB5EE0"/>
    <w:rsid w:val="00EB61A6"/>
    <w:rsid w:val="00EC0870"/>
    <w:rsid w:val="00EC24DE"/>
    <w:rsid w:val="00EC3662"/>
    <w:rsid w:val="00EC3994"/>
    <w:rsid w:val="00EC454B"/>
    <w:rsid w:val="00EC4CD0"/>
    <w:rsid w:val="00EC4F38"/>
    <w:rsid w:val="00EC59B6"/>
    <w:rsid w:val="00EC6084"/>
    <w:rsid w:val="00EC62E2"/>
    <w:rsid w:val="00EC64EC"/>
    <w:rsid w:val="00EC6621"/>
    <w:rsid w:val="00EC6C01"/>
    <w:rsid w:val="00ED01C2"/>
    <w:rsid w:val="00ED0DF5"/>
    <w:rsid w:val="00ED0E67"/>
    <w:rsid w:val="00ED232E"/>
    <w:rsid w:val="00ED254A"/>
    <w:rsid w:val="00ED26D0"/>
    <w:rsid w:val="00ED300B"/>
    <w:rsid w:val="00ED340A"/>
    <w:rsid w:val="00ED3628"/>
    <w:rsid w:val="00ED3E9E"/>
    <w:rsid w:val="00ED4098"/>
    <w:rsid w:val="00ED4450"/>
    <w:rsid w:val="00ED4C44"/>
    <w:rsid w:val="00ED71CF"/>
    <w:rsid w:val="00EE04E3"/>
    <w:rsid w:val="00EE068C"/>
    <w:rsid w:val="00EE1135"/>
    <w:rsid w:val="00EE2306"/>
    <w:rsid w:val="00EE29D7"/>
    <w:rsid w:val="00EE2CFC"/>
    <w:rsid w:val="00EE3EFA"/>
    <w:rsid w:val="00EE42A0"/>
    <w:rsid w:val="00EE46DE"/>
    <w:rsid w:val="00EE479A"/>
    <w:rsid w:val="00EE4DEB"/>
    <w:rsid w:val="00EE5404"/>
    <w:rsid w:val="00EE6BBC"/>
    <w:rsid w:val="00EF0B77"/>
    <w:rsid w:val="00EF0E97"/>
    <w:rsid w:val="00EF117B"/>
    <w:rsid w:val="00EF1716"/>
    <w:rsid w:val="00EF1A8B"/>
    <w:rsid w:val="00EF32FE"/>
    <w:rsid w:val="00EF33C1"/>
    <w:rsid w:val="00EF5755"/>
    <w:rsid w:val="00EF6A64"/>
    <w:rsid w:val="00EF6FE4"/>
    <w:rsid w:val="00EF7788"/>
    <w:rsid w:val="00F00BC8"/>
    <w:rsid w:val="00F03635"/>
    <w:rsid w:val="00F10FB9"/>
    <w:rsid w:val="00F136FA"/>
    <w:rsid w:val="00F1655C"/>
    <w:rsid w:val="00F16FDA"/>
    <w:rsid w:val="00F1719F"/>
    <w:rsid w:val="00F17DD5"/>
    <w:rsid w:val="00F21729"/>
    <w:rsid w:val="00F21FE1"/>
    <w:rsid w:val="00F22405"/>
    <w:rsid w:val="00F23E60"/>
    <w:rsid w:val="00F24FA4"/>
    <w:rsid w:val="00F2554F"/>
    <w:rsid w:val="00F25796"/>
    <w:rsid w:val="00F2615C"/>
    <w:rsid w:val="00F26A21"/>
    <w:rsid w:val="00F26DA4"/>
    <w:rsid w:val="00F32881"/>
    <w:rsid w:val="00F32F50"/>
    <w:rsid w:val="00F334D6"/>
    <w:rsid w:val="00F340DA"/>
    <w:rsid w:val="00F349DC"/>
    <w:rsid w:val="00F3565E"/>
    <w:rsid w:val="00F3594F"/>
    <w:rsid w:val="00F35BC9"/>
    <w:rsid w:val="00F37041"/>
    <w:rsid w:val="00F4048E"/>
    <w:rsid w:val="00F422B6"/>
    <w:rsid w:val="00F42DD2"/>
    <w:rsid w:val="00F44C7C"/>
    <w:rsid w:val="00F47A16"/>
    <w:rsid w:val="00F47A92"/>
    <w:rsid w:val="00F51E87"/>
    <w:rsid w:val="00F5244C"/>
    <w:rsid w:val="00F53405"/>
    <w:rsid w:val="00F53EAA"/>
    <w:rsid w:val="00F553AD"/>
    <w:rsid w:val="00F55B63"/>
    <w:rsid w:val="00F55CC3"/>
    <w:rsid w:val="00F57351"/>
    <w:rsid w:val="00F6079E"/>
    <w:rsid w:val="00F609F7"/>
    <w:rsid w:val="00F60BF8"/>
    <w:rsid w:val="00F60E89"/>
    <w:rsid w:val="00F610D3"/>
    <w:rsid w:val="00F61B12"/>
    <w:rsid w:val="00F61ECD"/>
    <w:rsid w:val="00F62115"/>
    <w:rsid w:val="00F6376D"/>
    <w:rsid w:val="00F638D8"/>
    <w:rsid w:val="00F65CC5"/>
    <w:rsid w:val="00F6776F"/>
    <w:rsid w:val="00F7011A"/>
    <w:rsid w:val="00F705F8"/>
    <w:rsid w:val="00F706DB"/>
    <w:rsid w:val="00F70D6E"/>
    <w:rsid w:val="00F71942"/>
    <w:rsid w:val="00F71DA0"/>
    <w:rsid w:val="00F737C3"/>
    <w:rsid w:val="00F74029"/>
    <w:rsid w:val="00F745BE"/>
    <w:rsid w:val="00F74C4E"/>
    <w:rsid w:val="00F75055"/>
    <w:rsid w:val="00F772A4"/>
    <w:rsid w:val="00F7768F"/>
    <w:rsid w:val="00F779C7"/>
    <w:rsid w:val="00F80EC4"/>
    <w:rsid w:val="00F81F97"/>
    <w:rsid w:val="00F823A2"/>
    <w:rsid w:val="00F83492"/>
    <w:rsid w:val="00F842A6"/>
    <w:rsid w:val="00F84F5C"/>
    <w:rsid w:val="00F84F6F"/>
    <w:rsid w:val="00F859BE"/>
    <w:rsid w:val="00F85BD6"/>
    <w:rsid w:val="00F910F5"/>
    <w:rsid w:val="00F913E4"/>
    <w:rsid w:val="00F933C4"/>
    <w:rsid w:val="00F93889"/>
    <w:rsid w:val="00F94DD8"/>
    <w:rsid w:val="00F973F3"/>
    <w:rsid w:val="00FA066D"/>
    <w:rsid w:val="00FA089A"/>
    <w:rsid w:val="00FA0BB3"/>
    <w:rsid w:val="00FA19CE"/>
    <w:rsid w:val="00FA674C"/>
    <w:rsid w:val="00FA6D48"/>
    <w:rsid w:val="00FA6D5B"/>
    <w:rsid w:val="00FA7507"/>
    <w:rsid w:val="00FB0646"/>
    <w:rsid w:val="00FB085A"/>
    <w:rsid w:val="00FB08CE"/>
    <w:rsid w:val="00FB165B"/>
    <w:rsid w:val="00FB2253"/>
    <w:rsid w:val="00FB2274"/>
    <w:rsid w:val="00FB2B2A"/>
    <w:rsid w:val="00FB52CC"/>
    <w:rsid w:val="00FB5707"/>
    <w:rsid w:val="00FB6621"/>
    <w:rsid w:val="00FC087A"/>
    <w:rsid w:val="00FC0C78"/>
    <w:rsid w:val="00FC0EFD"/>
    <w:rsid w:val="00FC10F9"/>
    <w:rsid w:val="00FC2060"/>
    <w:rsid w:val="00FC3CFF"/>
    <w:rsid w:val="00FC3E0A"/>
    <w:rsid w:val="00FC4034"/>
    <w:rsid w:val="00FC453F"/>
    <w:rsid w:val="00FC4BF3"/>
    <w:rsid w:val="00FC545E"/>
    <w:rsid w:val="00FC56B4"/>
    <w:rsid w:val="00FC56E5"/>
    <w:rsid w:val="00FC5F62"/>
    <w:rsid w:val="00FC7421"/>
    <w:rsid w:val="00FC7893"/>
    <w:rsid w:val="00FD015E"/>
    <w:rsid w:val="00FD161C"/>
    <w:rsid w:val="00FD1DE3"/>
    <w:rsid w:val="00FD2769"/>
    <w:rsid w:val="00FD2F32"/>
    <w:rsid w:val="00FD5EB5"/>
    <w:rsid w:val="00FD6397"/>
    <w:rsid w:val="00FD6575"/>
    <w:rsid w:val="00FD65FC"/>
    <w:rsid w:val="00FD6FE3"/>
    <w:rsid w:val="00FD7395"/>
    <w:rsid w:val="00FD75A3"/>
    <w:rsid w:val="00FD78FD"/>
    <w:rsid w:val="00FE0482"/>
    <w:rsid w:val="00FE0C31"/>
    <w:rsid w:val="00FE1ABB"/>
    <w:rsid w:val="00FE2AB0"/>
    <w:rsid w:val="00FE38D9"/>
    <w:rsid w:val="00FE3E6A"/>
    <w:rsid w:val="00FE48FC"/>
    <w:rsid w:val="00FE4B24"/>
    <w:rsid w:val="00FE4F2F"/>
    <w:rsid w:val="00FF1956"/>
    <w:rsid w:val="00FF3693"/>
    <w:rsid w:val="00FF3727"/>
    <w:rsid w:val="00FF3E0D"/>
    <w:rsid w:val="00FF4450"/>
    <w:rsid w:val="00FF4B8E"/>
    <w:rsid w:val="00FF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v:stroke dashstyle="1 1"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14"/>
    <w:pPr>
      <w:spacing w:before="120" w:after="120"/>
      <w:jc w:val="both"/>
    </w:pPr>
    <w:rPr>
      <w:rFonts w:ascii="Times New Roman" w:eastAsia="Times New Roman" w:hAnsi="Times New Roman"/>
      <w:sz w:val="24"/>
      <w:szCs w:val="22"/>
    </w:rPr>
  </w:style>
  <w:style w:type="paragraph" w:styleId="Heading1">
    <w:name w:val="heading 1"/>
    <w:basedOn w:val="Normal"/>
    <w:next w:val="Normal"/>
    <w:link w:val="Heading1Char"/>
    <w:uiPriority w:val="9"/>
    <w:qFormat/>
    <w:rsid w:val="00610BD2"/>
    <w:pPr>
      <w:keepNext/>
      <w:numPr>
        <w:numId w:val="1"/>
      </w:numPr>
      <w:spacing w:before="240"/>
      <w:ind w:left="357" w:hanging="357"/>
      <w:outlineLvl w:val="0"/>
    </w:pPr>
    <w:rPr>
      <w:rFonts w:ascii="Cambria" w:hAnsi="Cambria"/>
      <w:b/>
      <w:bCs/>
      <w:caps/>
      <w:color w:val="1F497D"/>
      <w:kern w:val="32"/>
      <w:sz w:val="28"/>
      <w:szCs w:val="32"/>
      <w:lang w:val="x-none" w:eastAsia="en-US"/>
    </w:rPr>
  </w:style>
  <w:style w:type="paragraph" w:styleId="Heading2">
    <w:name w:val="heading 2"/>
    <w:basedOn w:val="Normal"/>
    <w:next w:val="Normal"/>
    <w:link w:val="Heading2Char"/>
    <w:uiPriority w:val="9"/>
    <w:unhideWhenUsed/>
    <w:qFormat/>
    <w:rsid w:val="008506EB"/>
    <w:pPr>
      <w:keepNext/>
      <w:numPr>
        <w:ilvl w:val="1"/>
        <w:numId w:val="1"/>
      </w:numPr>
      <w:spacing w:before="240" w:after="60"/>
      <w:outlineLvl w:val="1"/>
    </w:pPr>
    <w:rPr>
      <w:rFonts w:ascii="Cambria" w:hAnsi="Cambria"/>
      <w:b/>
      <w:bCs/>
      <w:iCs/>
      <w:color w:val="4F81BD"/>
      <w:sz w:val="26"/>
      <w:szCs w:val="28"/>
      <w:lang w:val="x-none" w:eastAsia="en-US"/>
    </w:rPr>
  </w:style>
  <w:style w:type="paragraph" w:styleId="Heading3">
    <w:name w:val="heading 3"/>
    <w:basedOn w:val="Normal"/>
    <w:next w:val="Normal"/>
    <w:link w:val="Heading3Char"/>
    <w:uiPriority w:val="9"/>
    <w:unhideWhenUsed/>
    <w:qFormat/>
    <w:rsid w:val="008506EB"/>
    <w:pPr>
      <w:keepNext/>
      <w:numPr>
        <w:ilvl w:val="2"/>
        <w:numId w:val="1"/>
      </w:numPr>
      <w:spacing w:before="240" w:after="60"/>
      <w:outlineLvl w:val="2"/>
    </w:pPr>
    <w:rPr>
      <w:rFonts w:ascii="Cambria" w:hAnsi="Cambria"/>
      <w:b/>
      <w:bCs/>
      <w:color w:val="1F497D"/>
      <w:szCs w:val="26"/>
      <w:lang w:val="x-none" w:eastAsia="en-US"/>
    </w:rPr>
  </w:style>
  <w:style w:type="paragraph" w:styleId="Heading4">
    <w:name w:val="heading 4"/>
    <w:aliases w:val="Heading 4 Char Char Char Char"/>
    <w:basedOn w:val="Normal"/>
    <w:next w:val="Normal"/>
    <w:link w:val="Heading4Char"/>
    <w:uiPriority w:val="9"/>
    <w:unhideWhenUsed/>
    <w:qFormat/>
    <w:rsid w:val="00FF4450"/>
    <w:pPr>
      <w:keepNext/>
      <w:numPr>
        <w:ilvl w:val="3"/>
        <w:numId w:val="1"/>
      </w:numPr>
      <w:spacing w:before="240" w:after="60"/>
      <w:outlineLvl w:val="3"/>
    </w:pPr>
    <w:rPr>
      <w:rFonts w:ascii="Calibri" w:hAnsi="Calibri"/>
      <w:b/>
      <w:bCs/>
      <w:sz w:val="28"/>
      <w:szCs w:val="28"/>
      <w:lang w:val="x-none" w:eastAsia="en-US"/>
    </w:rPr>
  </w:style>
  <w:style w:type="paragraph" w:styleId="Heading5">
    <w:name w:val="heading 5"/>
    <w:basedOn w:val="Normal"/>
    <w:next w:val="Normal"/>
    <w:link w:val="Heading5Char"/>
    <w:uiPriority w:val="9"/>
    <w:unhideWhenUsed/>
    <w:qFormat/>
    <w:rsid w:val="00FF4450"/>
    <w:pPr>
      <w:numPr>
        <w:ilvl w:val="4"/>
        <w:numId w:val="1"/>
      </w:numPr>
      <w:spacing w:before="240" w:after="60"/>
      <w:outlineLvl w:val="4"/>
    </w:pPr>
    <w:rPr>
      <w:rFonts w:ascii="Calibri" w:hAnsi="Calibri"/>
      <w:b/>
      <w:bCs/>
      <w:i/>
      <w:iCs/>
      <w:sz w:val="26"/>
      <w:szCs w:val="26"/>
      <w:lang w:val="x-none" w:eastAsia="en-US"/>
    </w:rPr>
  </w:style>
  <w:style w:type="paragraph" w:styleId="Heading6">
    <w:name w:val="heading 6"/>
    <w:basedOn w:val="Normal"/>
    <w:next w:val="Normal"/>
    <w:link w:val="Heading6Char"/>
    <w:uiPriority w:val="9"/>
    <w:unhideWhenUsed/>
    <w:qFormat/>
    <w:rsid w:val="00FF4450"/>
    <w:pPr>
      <w:numPr>
        <w:ilvl w:val="5"/>
        <w:numId w:val="1"/>
      </w:numPr>
      <w:spacing w:before="240" w:after="60"/>
      <w:outlineLvl w:val="5"/>
    </w:pPr>
    <w:rPr>
      <w:rFonts w:ascii="Calibri" w:hAnsi="Calibri"/>
      <w:b/>
      <w:bCs/>
      <w:sz w:val="22"/>
      <w:lang w:val="x-none" w:eastAsia="en-US"/>
    </w:rPr>
  </w:style>
  <w:style w:type="paragraph" w:styleId="Heading7">
    <w:name w:val="heading 7"/>
    <w:basedOn w:val="Normal"/>
    <w:next w:val="Normal"/>
    <w:link w:val="Heading7Char"/>
    <w:uiPriority w:val="9"/>
    <w:unhideWhenUsed/>
    <w:qFormat/>
    <w:rsid w:val="00FF4450"/>
    <w:pPr>
      <w:numPr>
        <w:ilvl w:val="6"/>
        <w:numId w:val="1"/>
      </w:numPr>
      <w:spacing w:before="240" w:after="60"/>
      <w:outlineLvl w:val="6"/>
    </w:pPr>
    <w:rPr>
      <w:rFonts w:ascii="Calibri" w:hAnsi="Calibri"/>
      <w:szCs w:val="24"/>
      <w:lang w:val="x-none" w:eastAsia="en-US"/>
    </w:rPr>
  </w:style>
  <w:style w:type="paragraph" w:styleId="Heading8">
    <w:name w:val="heading 8"/>
    <w:basedOn w:val="Normal"/>
    <w:next w:val="Normal"/>
    <w:link w:val="Heading8Char"/>
    <w:uiPriority w:val="9"/>
    <w:unhideWhenUsed/>
    <w:qFormat/>
    <w:rsid w:val="00FF4450"/>
    <w:pPr>
      <w:numPr>
        <w:ilvl w:val="7"/>
        <w:numId w:val="1"/>
      </w:numPr>
      <w:spacing w:before="240" w:after="60"/>
      <w:outlineLvl w:val="7"/>
    </w:pPr>
    <w:rPr>
      <w:rFonts w:ascii="Calibri" w:hAnsi="Calibri"/>
      <w:i/>
      <w:iCs/>
      <w:szCs w:val="24"/>
      <w:lang w:val="x-none" w:eastAsia="en-US"/>
    </w:rPr>
  </w:style>
  <w:style w:type="paragraph" w:styleId="Heading9">
    <w:name w:val="heading 9"/>
    <w:basedOn w:val="Normal"/>
    <w:next w:val="Normal"/>
    <w:link w:val="Heading9Char"/>
    <w:uiPriority w:val="9"/>
    <w:unhideWhenUsed/>
    <w:qFormat/>
    <w:rsid w:val="00FF4450"/>
    <w:pPr>
      <w:numPr>
        <w:ilvl w:val="8"/>
        <w:numId w:val="1"/>
      </w:numPr>
      <w:spacing w:before="240" w:after="60"/>
      <w:outlineLvl w:val="8"/>
    </w:pPr>
    <w:rPr>
      <w:rFonts w:ascii="Cambria" w:hAnsi="Cambria"/>
      <w:sz w:val="22"/>
      <w:lang w:val="x-non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214"/>
    <w:pPr>
      <w:spacing w:before="0" w:after="0"/>
    </w:pPr>
    <w:rPr>
      <w:rFonts w:ascii="Tahoma" w:hAnsi="Tahoma"/>
      <w:sz w:val="16"/>
      <w:szCs w:val="16"/>
      <w:lang w:val="x-none"/>
    </w:rPr>
  </w:style>
  <w:style w:type="character" w:customStyle="1" w:styleId="BalloonTextChar">
    <w:name w:val="Balloon Text Char"/>
    <w:link w:val="BalloonText"/>
    <w:uiPriority w:val="99"/>
    <w:semiHidden/>
    <w:rsid w:val="00A22214"/>
    <w:rPr>
      <w:rFonts w:ascii="Tahoma" w:eastAsia="Times New Roman" w:hAnsi="Tahoma" w:cs="Tahoma"/>
      <w:sz w:val="16"/>
      <w:szCs w:val="16"/>
      <w:lang w:eastAsia="lt-LT"/>
    </w:rPr>
  </w:style>
  <w:style w:type="paragraph" w:styleId="Header">
    <w:name w:val="header"/>
    <w:aliases w:val="Char,Diagrama"/>
    <w:basedOn w:val="Normal"/>
    <w:link w:val="HeaderChar"/>
    <w:uiPriority w:val="99"/>
    <w:unhideWhenUsed/>
    <w:rsid w:val="00A22214"/>
    <w:pPr>
      <w:tabs>
        <w:tab w:val="center" w:pos="4819"/>
        <w:tab w:val="right" w:pos="9638"/>
      </w:tabs>
      <w:spacing w:before="0" w:after="0"/>
    </w:pPr>
    <w:rPr>
      <w:szCs w:val="20"/>
      <w:lang w:val="x-none"/>
    </w:rPr>
  </w:style>
  <w:style w:type="character" w:customStyle="1" w:styleId="HeaderChar">
    <w:name w:val="Header Char"/>
    <w:aliases w:val="Char Char,Diagrama Char"/>
    <w:link w:val="Header"/>
    <w:uiPriority w:val="99"/>
    <w:rsid w:val="00A22214"/>
    <w:rPr>
      <w:rFonts w:ascii="Times New Roman" w:eastAsia="Times New Roman" w:hAnsi="Times New Roman"/>
      <w:sz w:val="24"/>
      <w:lang w:eastAsia="lt-LT"/>
    </w:rPr>
  </w:style>
  <w:style w:type="paragraph" w:styleId="Footer">
    <w:name w:val="footer"/>
    <w:basedOn w:val="Normal"/>
    <w:link w:val="FooterChar"/>
    <w:uiPriority w:val="99"/>
    <w:unhideWhenUsed/>
    <w:rsid w:val="00A22214"/>
    <w:pPr>
      <w:tabs>
        <w:tab w:val="center" w:pos="4819"/>
        <w:tab w:val="right" w:pos="9638"/>
      </w:tabs>
      <w:spacing w:before="0" w:after="0"/>
    </w:pPr>
    <w:rPr>
      <w:szCs w:val="20"/>
      <w:lang w:val="x-none"/>
    </w:rPr>
  </w:style>
  <w:style w:type="character" w:customStyle="1" w:styleId="FooterChar">
    <w:name w:val="Footer Char"/>
    <w:link w:val="Footer"/>
    <w:uiPriority w:val="99"/>
    <w:rsid w:val="00A22214"/>
    <w:rPr>
      <w:rFonts w:ascii="Times New Roman" w:eastAsia="Times New Roman" w:hAnsi="Times New Roman"/>
      <w:sz w:val="24"/>
      <w:lang w:eastAsia="lt-LT"/>
    </w:rPr>
  </w:style>
  <w:style w:type="character" w:customStyle="1" w:styleId="Heading1Char">
    <w:name w:val="Heading 1 Char"/>
    <w:link w:val="Heading1"/>
    <w:uiPriority w:val="9"/>
    <w:rsid w:val="00610BD2"/>
    <w:rPr>
      <w:rFonts w:ascii="Cambria" w:eastAsia="Times New Roman" w:hAnsi="Cambria"/>
      <w:b/>
      <w:bCs/>
      <w:caps/>
      <w:color w:val="1F497D"/>
      <w:kern w:val="32"/>
      <w:sz w:val="28"/>
      <w:szCs w:val="32"/>
      <w:lang w:val="x-none" w:eastAsia="en-US"/>
    </w:rPr>
  </w:style>
  <w:style w:type="character" w:customStyle="1" w:styleId="Heading2Char">
    <w:name w:val="Heading 2 Char"/>
    <w:link w:val="Heading2"/>
    <w:uiPriority w:val="9"/>
    <w:rsid w:val="008506EB"/>
    <w:rPr>
      <w:rFonts w:ascii="Cambria" w:eastAsia="Times New Roman" w:hAnsi="Cambria"/>
      <w:b/>
      <w:bCs/>
      <w:iCs/>
      <w:color w:val="4F81BD"/>
      <w:sz w:val="26"/>
      <w:szCs w:val="28"/>
      <w:lang w:val="x-none" w:eastAsia="en-US"/>
    </w:rPr>
  </w:style>
  <w:style w:type="character" w:customStyle="1" w:styleId="Heading3Char">
    <w:name w:val="Heading 3 Char"/>
    <w:link w:val="Heading3"/>
    <w:uiPriority w:val="9"/>
    <w:rsid w:val="008506EB"/>
    <w:rPr>
      <w:rFonts w:ascii="Cambria" w:eastAsia="Times New Roman" w:hAnsi="Cambria"/>
      <w:b/>
      <w:bCs/>
      <w:color w:val="1F497D"/>
      <w:sz w:val="24"/>
      <w:szCs w:val="26"/>
      <w:lang w:val="x-none" w:eastAsia="en-US"/>
    </w:rPr>
  </w:style>
  <w:style w:type="character" w:customStyle="1" w:styleId="Heading4Char">
    <w:name w:val="Heading 4 Char"/>
    <w:aliases w:val="Heading 4 Char Char Char Char Char"/>
    <w:link w:val="Heading4"/>
    <w:uiPriority w:val="9"/>
    <w:rsid w:val="00FF4450"/>
    <w:rPr>
      <w:rFonts w:eastAsia="Times New Roman"/>
      <w:b/>
      <w:bCs/>
      <w:sz w:val="28"/>
      <w:szCs w:val="28"/>
      <w:lang w:val="x-none" w:eastAsia="en-US"/>
    </w:rPr>
  </w:style>
  <w:style w:type="character" w:customStyle="1" w:styleId="Heading5Char">
    <w:name w:val="Heading 5 Char"/>
    <w:link w:val="Heading5"/>
    <w:uiPriority w:val="9"/>
    <w:rsid w:val="00FF4450"/>
    <w:rPr>
      <w:rFonts w:eastAsia="Times New Roman"/>
      <w:b/>
      <w:bCs/>
      <w:i/>
      <w:iCs/>
      <w:sz w:val="26"/>
      <w:szCs w:val="26"/>
      <w:lang w:val="x-none" w:eastAsia="en-US"/>
    </w:rPr>
  </w:style>
  <w:style w:type="character" w:customStyle="1" w:styleId="Heading6Char">
    <w:name w:val="Heading 6 Char"/>
    <w:link w:val="Heading6"/>
    <w:uiPriority w:val="9"/>
    <w:rsid w:val="00FF4450"/>
    <w:rPr>
      <w:rFonts w:eastAsia="Times New Roman"/>
      <w:b/>
      <w:bCs/>
      <w:sz w:val="22"/>
      <w:szCs w:val="22"/>
      <w:lang w:val="x-none" w:eastAsia="en-US"/>
    </w:rPr>
  </w:style>
  <w:style w:type="character" w:customStyle="1" w:styleId="Heading7Char">
    <w:name w:val="Heading 7 Char"/>
    <w:link w:val="Heading7"/>
    <w:uiPriority w:val="9"/>
    <w:rsid w:val="00FF4450"/>
    <w:rPr>
      <w:rFonts w:eastAsia="Times New Roman"/>
      <w:sz w:val="24"/>
      <w:szCs w:val="24"/>
      <w:lang w:val="x-none" w:eastAsia="en-US"/>
    </w:rPr>
  </w:style>
  <w:style w:type="character" w:customStyle="1" w:styleId="Heading8Char">
    <w:name w:val="Heading 8 Char"/>
    <w:link w:val="Heading8"/>
    <w:uiPriority w:val="9"/>
    <w:rsid w:val="00FF4450"/>
    <w:rPr>
      <w:rFonts w:eastAsia="Times New Roman"/>
      <w:i/>
      <w:iCs/>
      <w:sz w:val="24"/>
      <w:szCs w:val="24"/>
      <w:lang w:val="x-none" w:eastAsia="en-US"/>
    </w:rPr>
  </w:style>
  <w:style w:type="character" w:customStyle="1" w:styleId="Heading9Char">
    <w:name w:val="Heading 9 Char"/>
    <w:link w:val="Heading9"/>
    <w:uiPriority w:val="9"/>
    <w:rsid w:val="00FF4450"/>
    <w:rPr>
      <w:rFonts w:ascii="Cambria" w:eastAsia="Times New Roman" w:hAnsi="Cambria"/>
      <w:sz w:val="22"/>
      <w:szCs w:val="22"/>
      <w:lang w:val="x-none" w:eastAsia="en-US"/>
    </w:rPr>
  </w:style>
  <w:style w:type="paragraph" w:styleId="Caption">
    <w:name w:val="caption"/>
    <w:aliases w:val="Beschriftung-eng,Beschriftung-dt-Abbildung,table.,pav."/>
    <w:basedOn w:val="Normal"/>
    <w:next w:val="Normal"/>
    <w:link w:val="CaptionChar"/>
    <w:qFormat/>
    <w:rsid w:val="00ED0E67"/>
    <w:rPr>
      <w:b/>
      <w:bCs/>
      <w:color w:val="4F81BD"/>
      <w:sz w:val="20"/>
      <w:szCs w:val="20"/>
      <w:lang w:val="x-none" w:eastAsia="x-none"/>
    </w:rPr>
  </w:style>
  <w:style w:type="paragraph" w:styleId="TOC1">
    <w:name w:val="toc 1"/>
    <w:basedOn w:val="Normal"/>
    <w:next w:val="Normal"/>
    <w:autoRedefine/>
    <w:uiPriority w:val="39"/>
    <w:unhideWhenUsed/>
    <w:rsid w:val="00AE5429"/>
    <w:pPr>
      <w:jc w:val="left"/>
    </w:pPr>
    <w:rPr>
      <w:b/>
      <w:bCs/>
      <w:caps/>
      <w:sz w:val="20"/>
      <w:szCs w:val="20"/>
    </w:rPr>
  </w:style>
  <w:style w:type="paragraph" w:styleId="TOC2">
    <w:name w:val="toc 2"/>
    <w:basedOn w:val="Normal"/>
    <w:next w:val="Normal"/>
    <w:autoRedefine/>
    <w:uiPriority w:val="39"/>
    <w:unhideWhenUsed/>
    <w:rsid w:val="00AE5429"/>
    <w:pPr>
      <w:spacing w:before="0" w:after="0"/>
      <w:ind w:left="240"/>
      <w:jc w:val="left"/>
    </w:pPr>
    <w:rPr>
      <w:smallCaps/>
      <w:sz w:val="20"/>
      <w:szCs w:val="20"/>
    </w:rPr>
  </w:style>
  <w:style w:type="paragraph" w:styleId="TOC3">
    <w:name w:val="toc 3"/>
    <w:basedOn w:val="Normal"/>
    <w:next w:val="Normal"/>
    <w:autoRedefine/>
    <w:uiPriority w:val="39"/>
    <w:unhideWhenUsed/>
    <w:rsid w:val="00AE5429"/>
    <w:pPr>
      <w:spacing w:before="0" w:after="0"/>
      <w:ind w:left="480"/>
      <w:jc w:val="left"/>
    </w:pPr>
    <w:rPr>
      <w:i/>
      <w:iCs/>
      <w:sz w:val="20"/>
      <w:szCs w:val="20"/>
    </w:rPr>
  </w:style>
  <w:style w:type="paragraph" w:styleId="TOC4">
    <w:name w:val="toc 4"/>
    <w:basedOn w:val="Normal"/>
    <w:next w:val="Normal"/>
    <w:autoRedefine/>
    <w:uiPriority w:val="39"/>
    <w:unhideWhenUsed/>
    <w:rsid w:val="00174CAA"/>
    <w:pPr>
      <w:spacing w:before="0" w:after="0"/>
      <w:ind w:left="720"/>
      <w:jc w:val="left"/>
    </w:pPr>
    <w:rPr>
      <w:rFonts w:ascii="Calibri" w:hAnsi="Calibri"/>
      <w:sz w:val="18"/>
      <w:szCs w:val="18"/>
    </w:rPr>
  </w:style>
  <w:style w:type="paragraph" w:styleId="TOC5">
    <w:name w:val="toc 5"/>
    <w:basedOn w:val="Normal"/>
    <w:next w:val="Normal"/>
    <w:autoRedefine/>
    <w:uiPriority w:val="39"/>
    <w:unhideWhenUsed/>
    <w:rsid w:val="00174CAA"/>
    <w:pPr>
      <w:spacing w:before="0" w:after="0"/>
      <w:ind w:left="960"/>
      <w:jc w:val="left"/>
    </w:pPr>
    <w:rPr>
      <w:rFonts w:ascii="Calibri" w:hAnsi="Calibri"/>
      <w:sz w:val="18"/>
      <w:szCs w:val="18"/>
    </w:rPr>
  </w:style>
  <w:style w:type="paragraph" w:styleId="TOC6">
    <w:name w:val="toc 6"/>
    <w:basedOn w:val="Normal"/>
    <w:next w:val="Normal"/>
    <w:autoRedefine/>
    <w:uiPriority w:val="39"/>
    <w:unhideWhenUsed/>
    <w:rsid w:val="00174CAA"/>
    <w:pPr>
      <w:spacing w:before="0" w:after="0"/>
      <w:ind w:left="1200"/>
      <w:jc w:val="left"/>
    </w:pPr>
    <w:rPr>
      <w:rFonts w:ascii="Calibri" w:hAnsi="Calibri"/>
      <w:sz w:val="18"/>
      <w:szCs w:val="18"/>
    </w:rPr>
  </w:style>
  <w:style w:type="paragraph" w:styleId="TOC7">
    <w:name w:val="toc 7"/>
    <w:basedOn w:val="Normal"/>
    <w:next w:val="Normal"/>
    <w:autoRedefine/>
    <w:uiPriority w:val="39"/>
    <w:unhideWhenUsed/>
    <w:rsid w:val="00174CAA"/>
    <w:pPr>
      <w:spacing w:before="0" w:after="0"/>
      <w:ind w:left="1440"/>
      <w:jc w:val="left"/>
    </w:pPr>
    <w:rPr>
      <w:rFonts w:ascii="Calibri" w:hAnsi="Calibri"/>
      <w:sz w:val="18"/>
      <w:szCs w:val="18"/>
    </w:rPr>
  </w:style>
  <w:style w:type="paragraph" w:styleId="TOC8">
    <w:name w:val="toc 8"/>
    <w:basedOn w:val="Normal"/>
    <w:next w:val="Normal"/>
    <w:autoRedefine/>
    <w:uiPriority w:val="39"/>
    <w:unhideWhenUsed/>
    <w:rsid w:val="00174CAA"/>
    <w:pPr>
      <w:spacing w:before="0" w:after="0"/>
      <w:ind w:left="1680"/>
      <w:jc w:val="left"/>
    </w:pPr>
    <w:rPr>
      <w:rFonts w:ascii="Calibri" w:hAnsi="Calibri"/>
      <w:sz w:val="18"/>
      <w:szCs w:val="18"/>
    </w:rPr>
  </w:style>
  <w:style w:type="paragraph" w:styleId="TOC9">
    <w:name w:val="toc 9"/>
    <w:basedOn w:val="Normal"/>
    <w:next w:val="Normal"/>
    <w:autoRedefine/>
    <w:uiPriority w:val="39"/>
    <w:unhideWhenUsed/>
    <w:rsid w:val="00174CAA"/>
    <w:pPr>
      <w:spacing w:before="0" w:after="0"/>
      <w:ind w:left="1920"/>
      <w:jc w:val="left"/>
    </w:pPr>
    <w:rPr>
      <w:rFonts w:ascii="Calibri" w:hAnsi="Calibri"/>
      <w:sz w:val="18"/>
      <w:szCs w:val="18"/>
    </w:rPr>
  </w:style>
  <w:style w:type="character" w:styleId="Hyperlink">
    <w:name w:val="Hyperlink"/>
    <w:uiPriority w:val="99"/>
    <w:unhideWhenUsed/>
    <w:rsid w:val="00AE5429"/>
    <w:rPr>
      <w:rFonts w:ascii="Times New Roman" w:hAnsi="Times New Roman"/>
      <w:color w:val="0000FF"/>
      <w:u w:val="single"/>
    </w:rPr>
  </w:style>
  <w:style w:type="paragraph" w:styleId="FootnoteText">
    <w:name w:val="footnote text"/>
    <w:aliases w:val="Footnote Text Char1,Footnote Text Char Char,ft"/>
    <w:basedOn w:val="Normal"/>
    <w:link w:val="FootnoteTextChar"/>
    <w:unhideWhenUsed/>
    <w:rsid w:val="00983F21"/>
    <w:rPr>
      <w:sz w:val="20"/>
      <w:szCs w:val="20"/>
      <w:lang w:val="x-none" w:eastAsia="x-none"/>
    </w:rPr>
  </w:style>
  <w:style w:type="character" w:customStyle="1" w:styleId="FootnoteTextChar">
    <w:name w:val="Footnote Text Char"/>
    <w:aliases w:val="Footnote Text Char1 Char,Footnote Text Char Char Char,ft Char"/>
    <w:link w:val="FootnoteText"/>
    <w:rsid w:val="00983F21"/>
    <w:rPr>
      <w:rFonts w:ascii="Times New Roman" w:eastAsia="Times New Roman" w:hAnsi="Times New Roman"/>
    </w:rPr>
  </w:style>
  <w:style w:type="character" w:styleId="FootnoteReference">
    <w:name w:val="footnote reference"/>
    <w:semiHidden/>
    <w:unhideWhenUsed/>
    <w:rsid w:val="00983F21"/>
    <w:rPr>
      <w:vertAlign w:val="superscript"/>
    </w:rPr>
  </w:style>
  <w:style w:type="paragraph" w:styleId="CommentText">
    <w:name w:val="annotation text"/>
    <w:basedOn w:val="Normal"/>
    <w:link w:val="CommentTextChar"/>
    <w:rsid w:val="0074520B"/>
    <w:pPr>
      <w:spacing w:before="0" w:after="0" w:line="280" w:lineRule="atLeast"/>
      <w:jc w:val="left"/>
    </w:pPr>
    <w:rPr>
      <w:sz w:val="20"/>
      <w:szCs w:val="20"/>
      <w:lang w:val="en-GB" w:eastAsia="en-US"/>
    </w:rPr>
  </w:style>
  <w:style w:type="character" w:customStyle="1" w:styleId="CommentTextChar">
    <w:name w:val="Comment Text Char"/>
    <w:link w:val="CommentText"/>
    <w:rsid w:val="0074520B"/>
    <w:rPr>
      <w:rFonts w:ascii="Times New Roman" w:eastAsia="Times New Roman" w:hAnsi="Times New Roman"/>
      <w:lang w:val="en-GB" w:eastAsia="en-US"/>
    </w:rPr>
  </w:style>
  <w:style w:type="table" w:styleId="TableGrid">
    <w:name w:val="Table Grid"/>
    <w:basedOn w:val="TableNormal"/>
    <w:rsid w:val="00786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CE5D93"/>
    <w:rPr>
      <w:color w:val="800080"/>
      <w:u w:val="single"/>
    </w:rPr>
  </w:style>
  <w:style w:type="paragraph" w:customStyle="1" w:styleId="xl66">
    <w:name w:val="xl66"/>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E5D93"/>
    <w:pPr>
      <w:spacing w:before="100" w:beforeAutospacing="1" w:after="100" w:afterAutospacing="1"/>
      <w:jc w:val="left"/>
    </w:pPr>
    <w:rPr>
      <w:szCs w:val="24"/>
    </w:rPr>
  </w:style>
  <w:style w:type="paragraph" w:customStyle="1" w:styleId="xl71">
    <w:name w:val="xl71"/>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CE5D93"/>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CE5D93"/>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8">
    <w:name w:val="xl78"/>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9">
    <w:name w:val="xl79"/>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1">
    <w:name w:val="xl81"/>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2">
    <w:name w:val="xl82"/>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3">
    <w:name w:val="xl83"/>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4">
    <w:name w:val="xl84"/>
    <w:basedOn w:val="Normal"/>
    <w:rsid w:val="00CE5D93"/>
    <w:pPr>
      <w:shd w:val="clear" w:color="000000" w:fill="CC99FF"/>
      <w:spacing w:before="100" w:beforeAutospacing="1" w:after="100" w:afterAutospacing="1"/>
      <w:jc w:val="left"/>
    </w:pPr>
    <w:rPr>
      <w:szCs w:val="24"/>
    </w:rPr>
  </w:style>
  <w:style w:type="paragraph" w:customStyle="1" w:styleId="xl85">
    <w:name w:val="xl85"/>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7">
    <w:name w:val="xl87"/>
    <w:basedOn w:val="Normal"/>
    <w:rsid w:val="00CE5D93"/>
    <w:pPr>
      <w:pBdr>
        <w:top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8">
    <w:name w:val="xl88"/>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CE5D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Normal"/>
    <w:rsid w:val="00CE5D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CE5D9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CE5D9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CE5D9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CE5D93"/>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CE5D93"/>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NormalIndent">
    <w:name w:val="Normal Indent"/>
    <w:aliases w:val="Normal Indent Char1,Normal Indent Char Char,Normal Indent Char1 Char Char,Normal Indent Char Char1 Char Char,Normal Indent Char2 Char Char Char Char,Normal Indent Char1 Char Char Char Char Char,Normal Indent Char,Normal Indent Char1 Ch"/>
    <w:basedOn w:val="Normal"/>
    <w:link w:val="NormalIndentChar2"/>
    <w:rsid w:val="00922805"/>
    <w:pPr>
      <w:spacing w:before="0"/>
      <w:ind w:left="1304"/>
    </w:pPr>
    <w:rPr>
      <w:szCs w:val="20"/>
      <w:lang w:val="x-none" w:eastAsia="en-US"/>
    </w:rPr>
  </w:style>
  <w:style w:type="character" w:customStyle="1" w:styleId="NormalIndentChar2">
    <w:name w:val="Normal Indent Char2"/>
    <w:aliases w:val="Normal Indent Char1 Char,Normal Indent Char Char Char,Normal Indent Char1 Char Char Char,Normal Indent Char Char1 Char Char Char,Normal Indent Char2 Char Char Char Char Char,Normal Indent Char1 Char Char Char Char Char Char"/>
    <w:link w:val="NormalIndent"/>
    <w:rsid w:val="00922805"/>
    <w:rPr>
      <w:rFonts w:ascii="Times New Roman" w:eastAsia="Times New Roman" w:hAnsi="Times New Roman"/>
      <w:sz w:val="24"/>
      <w:lang w:eastAsia="en-US"/>
    </w:rPr>
  </w:style>
  <w:style w:type="character" w:customStyle="1" w:styleId="CaptionChar">
    <w:name w:val="Caption Char"/>
    <w:aliases w:val="Beschriftung-eng Char,Beschriftung-dt-Abbildung Char,table. Char,pav. Char"/>
    <w:link w:val="Caption"/>
    <w:rsid w:val="00922805"/>
    <w:rPr>
      <w:rFonts w:ascii="Times New Roman" w:eastAsia="Times New Roman" w:hAnsi="Times New Roman" w:cs="Calibri"/>
      <w:b/>
      <w:bCs/>
      <w:color w:val="4F81BD"/>
    </w:rPr>
  </w:style>
  <w:style w:type="character" w:styleId="CommentReference">
    <w:name w:val="annotation reference"/>
    <w:uiPriority w:val="99"/>
    <w:semiHidden/>
    <w:unhideWhenUsed/>
    <w:rsid w:val="00E652C9"/>
    <w:rPr>
      <w:sz w:val="16"/>
      <w:szCs w:val="16"/>
    </w:rPr>
  </w:style>
  <w:style w:type="paragraph" w:styleId="CommentSubject">
    <w:name w:val="annotation subject"/>
    <w:basedOn w:val="CommentText"/>
    <w:next w:val="CommentText"/>
    <w:link w:val="CommentSubjectChar"/>
    <w:uiPriority w:val="99"/>
    <w:semiHidden/>
    <w:unhideWhenUsed/>
    <w:rsid w:val="00E652C9"/>
    <w:pPr>
      <w:spacing w:before="120" w:after="120" w:line="240" w:lineRule="auto"/>
      <w:jc w:val="both"/>
    </w:pPr>
    <w:rPr>
      <w:b/>
      <w:bCs/>
    </w:rPr>
  </w:style>
  <w:style w:type="character" w:customStyle="1" w:styleId="CommentSubjectChar">
    <w:name w:val="Comment Subject Char"/>
    <w:link w:val="CommentSubject"/>
    <w:uiPriority w:val="99"/>
    <w:semiHidden/>
    <w:rsid w:val="00E652C9"/>
    <w:rPr>
      <w:rFonts w:ascii="Times New Roman" w:eastAsia="Times New Roman" w:hAnsi="Times New Roman"/>
      <w:b/>
      <w:bCs/>
      <w:lang w:val="en-GB" w:eastAsia="en-US"/>
    </w:rPr>
  </w:style>
  <w:style w:type="character" w:styleId="Strong">
    <w:name w:val="Strong"/>
    <w:uiPriority w:val="22"/>
    <w:qFormat/>
    <w:rsid w:val="00B05794"/>
    <w:rPr>
      <w:b/>
      <w:bCs/>
    </w:rPr>
  </w:style>
  <w:style w:type="paragraph" w:customStyle="1" w:styleId="Bodytext">
    <w:name w:val="Body text"/>
    <w:basedOn w:val="Normal"/>
    <w:rsid w:val="00A52DD8"/>
    <w:pPr>
      <w:suppressAutoHyphens/>
      <w:autoSpaceDE w:val="0"/>
      <w:autoSpaceDN w:val="0"/>
      <w:adjustRightInd w:val="0"/>
      <w:spacing w:before="0" w:after="0" w:line="298" w:lineRule="auto"/>
      <w:ind w:firstLine="312"/>
      <w:textAlignment w:val="center"/>
    </w:pPr>
    <w:rPr>
      <w:color w:val="000000"/>
      <w:sz w:val="20"/>
      <w:szCs w:val="20"/>
      <w:lang w:val="en-US"/>
    </w:rPr>
  </w:style>
  <w:style w:type="paragraph" w:customStyle="1" w:styleId="StyleLeft0cmHanging1cm">
    <w:name w:val="Style Left:  0 cm Hanging:  1 cm"/>
    <w:basedOn w:val="Normal"/>
    <w:autoRedefine/>
    <w:rsid w:val="00947DE9"/>
    <w:pPr>
      <w:spacing w:before="0" w:after="0"/>
      <w:ind w:firstLine="709"/>
    </w:pPr>
    <w:rPr>
      <w:szCs w:val="20"/>
    </w:rPr>
  </w:style>
  <w:style w:type="paragraph" w:styleId="ListParagraph">
    <w:name w:val="List Paragraph"/>
    <w:basedOn w:val="Normal"/>
    <w:qFormat/>
    <w:rsid w:val="005662D7"/>
    <w:pPr>
      <w:ind w:left="720"/>
      <w:contextualSpacing/>
    </w:pPr>
  </w:style>
  <w:style w:type="character" w:styleId="PageNumber">
    <w:name w:val="page number"/>
    <w:basedOn w:val="DefaultParagraphFont"/>
    <w:rsid w:val="00777391"/>
  </w:style>
  <w:style w:type="paragraph" w:styleId="BodyTextIndent3">
    <w:name w:val="Body Text Indent 3"/>
    <w:basedOn w:val="Normal"/>
    <w:link w:val="BodyTextIndent3Char"/>
    <w:uiPriority w:val="99"/>
    <w:rsid w:val="00777391"/>
    <w:pPr>
      <w:spacing w:before="0" w:after="0"/>
      <w:ind w:firstLine="1080"/>
    </w:pPr>
    <w:rPr>
      <w:szCs w:val="20"/>
      <w:lang w:val="x-none" w:eastAsia="en-US"/>
    </w:rPr>
  </w:style>
  <w:style w:type="character" w:customStyle="1" w:styleId="BodyTextIndent3Char">
    <w:name w:val="Body Text Indent 3 Char"/>
    <w:link w:val="BodyTextIndent3"/>
    <w:uiPriority w:val="99"/>
    <w:rsid w:val="00777391"/>
    <w:rPr>
      <w:rFonts w:ascii="Times New Roman" w:eastAsia="Times New Roman" w:hAnsi="Times New Roman"/>
      <w:sz w:val="24"/>
      <w:lang w:eastAsia="en-US"/>
    </w:rPr>
  </w:style>
  <w:style w:type="paragraph" w:styleId="BodyText0">
    <w:name w:val="Body Text"/>
    <w:basedOn w:val="Normal"/>
    <w:link w:val="BodyTextChar"/>
    <w:rsid w:val="00777391"/>
    <w:pPr>
      <w:spacing w:before="0" w:after="0"/>
    </w:pPr>
    <w:rPr>
      <w:szCs w:val="20"/>
      <w:lang w:val="x-none" w:eastAsia="en-US"/>
    </w:rPr>
  </w:style>
  <w:style w:type="character" w:customStyle="1" w:styleId="BodyTextChar">
    <w:name w:val="Body Text Char"/>
    <w:link w:val="BodyText0"/>
    <w:rsid w:val="00777391"/>
    <w:rPr>
      <w:rFonts w:ascii="Times New Roman" w:eastAsia="Times New Roman" w:hAnsi="Times New Roman"/>
      <w:sz w:val="24"/>
      <w:lang w:eastAsia="en-US"/>
    </w:rPr>
  </w:style>
  <w:style w:type="paragraph" w:styleId="PlainText">
    <w:name w:val="Plain Text"/>
    <w:basedOn w:val="Normal"/>
    <w:link w:val="PlainTextChar"/>
    <w:rsid w:val="00777391"/>
    <w:pPr>
      <w:spacing w:before="0" w:after="0"/>
      <w:jc w:val="left"/>
    </w:pPr>
    <w:rPr>
      <w:rFonts w:ascii="Courier New" w:hAnsi="Courier New"/>
      <w:sz w:val="20"/>
      <w:szCs w:val="20"/>
      <w:lang w:val="x-none" w:eastAsia="en-US"/>
    </w:rPr>
  </w:style>
  <w:style w:type="character" w:customStyle="1" w:styleId="PlainTextChar">
    <w:name w:val="Plain Text Char"/>
    <w:link w:val="PlainText"/>
    <w:rsid w:val="00777391"/>
    <w:rPr>
      <w:rFonts w:ascii="Courier New" w:eastAsia="Times New Roman" w:hAnsi="Courier New"/>
      <w:lang w:eastAsia="en-US"/>
    </w:rPr>
  </w:style>
  <w:style w:type="paragraph" w:customStyle="1" w:styleId="TableContents">
    <w:name w:val="Table Contents"/>
    <w:basedOn w:val="Normal"/>
    <w:rsid w:val="00777391"/>
    <w:pPr>
      <w:widowControl w:val="0"/>
      <w:suppressLineNumbers/>
      <w:suppressAutoHyphens/>
      <w:spacing w:before="0" w:after="0"/>
      <w:jc w:val="left"/>
    </w:pPr>
    <w:rPr>
      <w:szCs w:val="20"/>
      <w:lang/>
    </w:rPr>
  </w:style>
  <w:style w:type="paragraph" w:styleId="BodyTextIndent2">
    <w:name w:val="Body Text Indent 2"/>
    <w:basedOn w:val="Normal"/>
    <w:link w:val="BodyTextIndent2Char"/>
    <w:rsid w:val="006B2FFA"/>
    <w:pPr>
      <w:tabs>
        <w:tab w:val="num" w:pos="2867"/>
      </w:tabs>
      <w:spacing w:before="0" w:after="0"/>
      <w:ind w:left="2867" w:hanging="360"/>
    </w:pPr>
    <w:rPr>
      <w:rFonts w:ascii="Arial" w:hAnsi="Arial"/>
      <w:noProof/>
      <w:color w:val="0000FF"/>
      <w:szCs w:val="24"/>
      <w:lang w:val="en-GB" w:eastAsia="en-US"/>
    </w:rPr>
  </w:style>
  <w:style w:type="character" w:customStyle="1" w:styleId="BodyTextIndent2Char">
    <w:name w:val="Body Text Indent 2 Char"/>
    <w:link w:val="BodyTextIndent2"/>
    <w:rsid w:val="006B2FFA"/>
    <w:rPr>
      <w:rFonts w:ascii="Arial" w:eastAsia="Times New Roman" w:hAnsi="Arial"/>
      <w:noProof/>
      <w:color w:val="0000FF"/>
      <w:sz w:val="24"/>
      <w:szCs w:val="24"/>
      <w:lang w:val="en-GB" w:eastAsia="en-US"/>
    </w:rPr>
  </w:style>
  <w:style w:type="paragraph" w:styleId="Title">
    <w:name w:val="Title"/>
    <w:basedOn w:val="Normal"/>
    <w:next w:val="Normal"/>
    <w:link w:val="TitleChar"/>
    <w:uiPriority w:val="10"/>
    <w:qFormat/>
    <w:rsid w:val="006B2FFA"/>
    <w:pPr>
      <w:pBdr>
        <w:bottom w:val="single" w:sz="8" w:space="4" w:color="4F81BD"/>
      </w:pBdr>
      <w:spacing w:before="0"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6B2FFA"/>
    <w:rPr>
      <w:rFonts w:ascii="Cambria" w:eastAsia="Times New Roman" w:hAnsi="Cambria"/>
      <w:color w:val="17365D"/>
      <w:spacing w:val="5"/>
      <w:kern w:val="28"/>
      <w:sz w:val="52"/>
      <w:szCs w:val="52"/>
      <w:lang w:val="x-none" w:eastAsia="x-none"/>
    </w:rPr>
  </w:style>
  <w:style w:type="paragraph" w:styleId="BodyTextIndent">
    <w:name w:val="Body Text Indent"/>
    <w:basedOn w:val="Normal"/>
    <w:link w:val="BodyTextIndentChar"/>
    <w:uiPriority w:val="99"/>
    <w:semiHidden/>
    <w:unhideWhenUsed/>
    <w:rsid w:val="006B2FFA"/>
    <w:pPr>
      <w:ind w:left="283"/>
    </w:pPr>
    <w:rPr>
      <w:lang w:val="x-none" w:eastAsia="x-none"/>
    </w:rPr>
  </w:style>
  <w:style w:type="character" w:customStyle="1" w:styleId="BodyTextIndentChar">
    <w:name w:val="Body Text Indent Char"/>
    <w:link w:val="BodyTextIndent"/>
    <w:uiPriority w:val="99"/>
    <w:semiHidden/>
    <w:rsid w:val="006B2FFA"/>
    <w:rPr>
      <w:rFonts w:ascii="Times New Roman" w:eastAsia="Times New Roman" w:hAnsi="Times New Roman"/>
      <w:sz w:val="24"/>
      <w:szCs w:val="22"/>
      <w:lang w:val="x-none" w:eastAsia="x-none"/>
    </w:rPr>
  </w:style>
  <w:style w:type="paragraph" w:customStyle="1" w:styleId="Default">
    <w:name w:val="Default"/>
    <w:rsid w:val="006B2FFA"/>
    <w:pPr>
      <w:autoSpaceDE w:val="0"/>
      <w:autoSpaceDN w:val="0"/>
      <w:adjustRightInd w:val="0"/>
    </w:pPr>
    <w:rPr>
      <w:rFonts w:ascii="Times New Roman" w:eastAsia="Times New Roman" w:hAnsi="Times New Roman"/>
      <w:color w:val="000000"/>
      <w:sz w:val="24"/>
      <w:szCs w:val="24"/>
    </w:rPr>
  </w:style>
  <w:style w:type="paragraph" w:customStyle="1" w:styleId="CharChar1">
    <w:name w:val=" Char Char1"/>
    <w:basedOn w:val="Normal"/>
    <w:rsid w:val="006B2FFA"/>
    <w:pPr>
      <w:spacing w:before="0" w:after="160" w:line="240" w:lineRule="exact"/>
      <w:jc w:val="left"/>
    </w:pPr>
    <w:rPr>
      <w:rFonts w:ascii="Tahoma" w:hAnsi="Tahoma"/>
      <w:sz w:val="20"/>
      <w:szCs w:val="20"/>
      <w:lang w:val="en-US" w:eastAsia="en-US"/>
    </w:rPr>
  </w:style>
  <w:style w:type="paragraph" w:styleId="NormalWeb">
    <w:name w:val="Normal (Web)"/>
    <w:basedOn w:val="Normal"/>
    <w:semiHidden/>
    <w:rsid w:val="006B2FFA"/>
    <w:pPr>
      <w:spacing w:before="100" w:beforeAutospacing="1" w:after="100" w:afterAutospacing="1"/>
      <w:jc w:val="left"/>
    </w:pPr>
    <w:rPr>
      <w:rFonts w:ascii="Arial Unicode MS" w:eastAsia="Arial Unicode MS" w:hAnsi="Arial Unicode MS" w:cs="Arial Unicode MS"/>
      <w:sz w:val="22"/>
      <w:szCs w:val="24"/>
      <w:lang w:val="et-EE" w:eastAsia="en-US"/>
    </w:rPr>
  </w:style>
  <w:style w:type="paragraph" w:styleId="NoSpacing">
    <w:name w:val="No Spacing"/>
    <w:link w:val="NoSpacingChar"/>
    <w:uiPriority w:val="1"/>
    <w:qFormat/>
    <w:rsid w:val="009857CB"/>
    <w:rPr>
      <w:rFonts w:eastAsia="Times New Roman"/>
      <w:sz w:val="22"/>
      <w:szCs w:val="22"/>
      <w:lang w:val="en-US" w:eastAsia="en-US"/>
    </w:rPr>
  </w:style>
  <w:style w:type="character" w:customStyle="1" w:styleId="NoSpacingChar">
    <w:name w:val="No Spacing Char"/>
    <w:link w:val="NoSpacing"/>
    <w:uiPriority w:val="1"/>
    <w:rsid w:val="009857CB"/>
    <w:rPr>
      <w:rFonts w:eastAsia="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14"/>
    <w:pPr>
      <w:spacing w:before="120" w:after="120"/>
      <w:jc w:val="both"/>
    </w:pPr>
    <w:rPr>
      <w:rFonts w:ascii="Times New Roman" w:eastAsia="Times New Roman" w:hAnsi="Times New Roman"/>
      <w:sz w:val="24"/>
      <w:szCs w:val="22"/>
    </w:rPr>
  </w:style>
  <w:style w:type="paragraph" w:styleId="Heading1">
    <w:name w:val="heading 1"/>
    <w:basedOn w:val="Normal"/>
    <w:next w:val="Normal"/>
    <w:link w:val="Heading1Char"/>
    <w:uiPriority w:val="9"/>
    <w:qFormat/>
    <w:rsid w:val="00610BD2"/>
    <w:pPr>
      <w:keepNext/>
      <w:numPr>
        <w:numId w:val="1"/>
      </w:numPr>
      <w:spacing w:before="240"/>
      <w:ind w:left="357" w:hanging="357"/>
      <w:outlineLvl w:val="0"/>
    </w:pPr>
    <w:rPr>
      <w:rFonts w:ascii="Cambria" w:hAnsi="Cambria"/>
      <w:b/>
      <w:bCs/>
      <w:caps/>
      <w:color w:val="1F497D"/>
      <w:kern w:val="32"/>
      <w:sz w:val="28"/>
      <w:szCs w:val="32"/>
      <w:lang w:val="x-none" w:eastAsia="en-US"/>
    </w:rPr>
  </w:style>
  <w:style w:type="paragraph" w:styleId="Heading2">
    <w:name w:val="heading 2"/>
    <w:basedOn w:val="Normal"/>
    <w:next w:val="Normal"/>
    <w:link w:val="Heading2Char"/>
    <w:uiPriority w:val="9"/>
    <w:unhideWhenUsed/>
    <w:qFormat/>
    <w:rsid w:val="008506EB"/>
    <w:pPr>
      <w:keepNext/>
      <w:numPr>
        <w:ilvl w:val="1"/>
        <w:numId w:val="1"/>
      </w:numPr>
      <w:spacing w:before="240" w:after="60"/>
      <w:outlineLvl w:val="1"/>
    </w:pPr>
    <w:rPr>
      <w:rFonts w:ascii="Cambria" w:hAnsi="Cambria"/>
      <w:b/>
      <w:bCs/>
      <w:iCs/>
      <w:color w:val="4F81BD"/>
      <w:sz w:val="26"/>
      <w:szCs w:val="28"/>
      <w:lang w:val="x-none" w:eastAsia="en-US"/>
    </w:rPr>
  </w:style>
  <w:style w:type="paragraph" w:styleId="Heading3">
    <w:name w:val="heading 3"/>
    <w:basedOn w:val="Normal"/>
    <w:next w:val="Normal"/>
    <w:link w:val="Heading3Char"/>
    <w:uiPriority w:val="9"/>
    <w:unhideWhenUsed/>
    <w:qFormat/>
    <w:rsid w:val="008506EB"/>
    <w:pPr>
      <w:keepNext/>
      <w:numPr>
        <w:ilvl w:val="2"/>
        <w:numId w:val="1"/>
      </w:numPr>
      <w:spacing w:before="240" w:after="60"/>
      <w:outlineLvl w:val="2"/>
    </w:pPr>
    <w:rPr>
      <w:rFonts w:ascii="Cambria" w:hAnsi="Cambria"/>
      <w:b/>
      <w:bCs/>
      <w:color w:val="1F497D"/>
      <w:szCs w:val="26"/>
      <w:lang w:val="x-none" w:eastAsia="en-US"/>
    </w:rPr>
  </w:style>
  <w:style w:type="paragraph" w:styleId="Heading4">
    <w:name w:val="heading 4"/>
    <w:aliases w:val="Heading 4 Char Char Char Char"/>
    <w:basedOn w:val="Normal"/>
    <w:next w:val="Normal"/>
    <w:link w:val="Heading4Char"/>
    <w:uiPriority w:val="9"/>
    <w:unhideWhenUsed/>
    <w:qFormat/>
    <w:rsid w:val="00FF4450"/>
    <w:pPr>
      <w:keepNext/>
      <w:numPr>
        <w:ilvl w:val="3"/>
        <w:numId w:val="1"/>
      </w:numPr>
      <w:spacing w:before="240" w:after="60"/>
      <w:outlineLvl w:val="3"/>
    </w:pPr>
    <w:rPr>
      <w:rFonts w:ascii="Calibri" w:hAnsi="Calibri"/>
      <w:b/>
      <w:bCs/>
      <w:sz w:val="28"/>
      <w:szCs w:val="28"/>
      <w:lang w:val="x-none" w:eastAsia="en-US"/>
    </w:rPr>
  </w:style>
  <w:style w:type="paragraph" w:styleId="Heading5">
    <w:name w:val="heading 5"/>
    <w:basedOn w:val="Normal"/>
    <w:next w:val="Normal"/>
    <w:link w:val="Heading5Char"/>
    <w:uiPriority w:val="9"/>
    <w:unhideWhenUsed/>
    <w:qFormat/>
    <w:rsid w:val="00FF4450"/>
    <w:pPr>
      <w:numPr>
        <w:ilvl w:val="4"/>
        <w:numId w:val="1"/>
      </w:numPr>
      <w:spacing w:before="240" w:after="60"/>
      <w:outlineLvl w:val="4"/>
    </w:pPr>
    <w:rPr>
      <w:rFonts w:ascii="Calibri" w:hAnsi="Calibri"/>
      <w:b/>
      <w:bCs/>
      <w:i/>
      <w:iCs/>
      <w:sz w:val="26"/>
      <w:szCs w:val="26"/>
      <w:lang w:val="x-none" w:eastAsia="en-US"/>
    </w:rPr>
  </w:style>
  <w:style w:type="paragraph" w:styleId="Heading6">
    <w:name w:val="heading 6"/>
    <w:basedOn w:val="Normal"/>
    <w:next w:val="Normal"/>
    <w:link w:val="Heading6Char"/>
    <w:uiPriority w:val="9"/>
    <w:unhideWhenUsed/>
    <w:qFormat/>
    <w:rsid w:val="00FF4450"/>
    <w:pPr>
      <w:numPr>
        <w:ilvl w:val="5"/>
        <w:numId w:val="1"/>
      </w:numPr>
      <w:spacing w:before="240" w:after="60"/>
      <w:outlineLvl w:val="5"/>
    </w:pPr>
    <w:rPr>
      <w:rFonts w:ascii="Calibri" w:hAnsi="Calibri"/>
      <w:b/>
      <w:bCs/>
      <w:sz w:val="22"/>
      <w:lang w:val="x-none" w:eastAsia="en-US"/>
    </w:rPr>
  </w:style>
  <w:style w:type="paragraph" w:styleId="Heading7">
    <w:name w:val="heading 7"/>
    <w:basedOn w:val="Normal"/>
    <w:next w:val="Normal"/>
    <w:link w:val="Heading7Char"/>
    <w:uiPriority w:val="9"/>
    <w:unhideWhenUsed/>
    <w:qFormat/>
    <w:rsid w:val="00FF4450"/>
    <w:pPr>
      <w:numPr>
        <w:ilvl w:val="6"/>
        <w:numId w:val="1"/>
      </w:numPr>
      <w:spacing w:before="240" w:after="60"/>
      <w:outlineLvl w:val="6"/>
    </w:pPr>
    <w:rPr>
      <w:rFonts w:ascii="Calibri" w:hAnsi="Calibri"/>
      <w:szCs w:val="24"/>
      <w:lang w:val="x-none" w:eastAsia="en-US"/>
    </w:rPr>
  </w:style>
  <w:style w:type="paragraph" w:styleId="Heading8">
    <w:name w:val="heading 8"/>
    <w:basedOn w:val="Normal"/>
    <w:next w:val="Normal"/>
    <w:link w:val="Heading8Char"/>
    <w:uiPriority w:val="9"/>
    <w:unhideWhenUsed/>
    <w:qFormat/>
    <w:rsid w:val="00FF4450"/>
    <w:pPr>
      <w:numPr>
        <w:ilvl w:val="7"/>
        <w:numId w:val="1"/>
      </w:numPr>
      <w:spacing w:before="240" w:after="60"/>
      <w:outlineLvl w:val="7"/>
    </w:pPr>
    <w:rPr>
      <w:rFonts w:ascii="Calibri" w:hAnsi="Calibri"/>
      <w:i/>
      <w:iCs/>
      <w:szCs w:val="24"/>
      <w:lang w:val="x-none" w:eastAsia="en-US"/>
    </w:rPr>
  </w:style>
  <w:style w:type="paragraph" w:styleId="Heading9">
    <w:name w:val="heading 9"/>
    <w:basedOn w:val="Normal"/>
    <w:next w:val="Normal"/>
    <w:link w:val="Heading9Char"/>
    <w:uiPriority w:val="9"/>
    <w:unhideWhenUsed/>
    <w:qFormat/>
    <w:rsid w:val="00FF4450"/>
    <w:pPr>
      <w:numPr>
        <w:ilvl w:val="8"/>
        <w:numId w:val="1"/>
      </w:numPr>
      <w:spacing w:before="240" w:after="60"/>
      <w:outlineLvl w:val="8"/>
    </w:pPr>
    <w:rPr>
      <w:rFonts w:ascii="Cambria" w:hAnsi="Cambria"/>
      <w:sz w:val="22"/>
      <w:lang w:val="x-non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214"/>
    <w:pPr>
      <w:spacing w:before="0" w:after="0"/>
    </w:pPr>
    <w:rPr>
      <w:rFonts w:ascii="Tahoma" w:hAnsi="Tahoma"/>
      <w:sz w:val="16"/>
      <w:szCs w:val="16"/>
      <w:lang w:val="x-none"/>
    </w:rPr>
  </w:style>
  <w:style w:type="character" w:customStyle="1" w:styleId="BalloonTextChar">
    <w:name w:val="Balloon Text Char"/>
    <w:link w:val="BalloonText"/>
    <w:uiPriority w:val="99"/>
    <w:semiHidden/>
    <w:rsid w:val="00A22214"/>
    <w:rPr>
      <w:rFonts w:ascii="Tahoma" w:eastAsia="Times New Roman" w:hAnsi="Tahoma" w:cs="Tahoma"/>
      <w:sz w:val="16"/>
      <w:szCs w:val="16"/>
      <w:lang w:eastAsia="lt-LT"/>
    </w:rPr>
  </w:style>
  <w:style w:type="paragraph" w:styleId="Header">
    <w:name w:val="header"/>
    <w:aliases w:val="Char,Diagrama"/>
    <w:basedOn w:val="Normal"/>
    <w:link w:val="HeaderChar"/>
    <w:uiPriority w:val="99"/>
    <w:unhideWhenUsed/>
    <w:rsid w:val="00A22214"/>
    <w:pPr>
      <w:tabs>
        <w:tab w:val="center" w:pos="4819"/>
        <w:tab w:val="right" w:pos="9638"/>
      </w:tabs>
      <w:spacing w:before="0" w:after="0"/>
    </w:pPr>
    <w:rPr>
      <w:szCs w:val="20"/>
      <w:lang w:val="x-none"/>
    </w:rPr>
  </w:style>
  <w:style w:type="character" w:customStyle="1" w:styleId="HeaderChar">
    <w:name w:val="Header Char"/>
    <w:aliases w:val="Char Char,Diagrama Char"/>
    <w:link w:val="Header"/>
    <w:uiPriority w:val="99"/>
    <w:rsid w:val="00A22214"/>
    <w:rPr>
      <w:rFonts w:ascii="Times New Roman" w:eastAsia="Times New Roman" w:hAnsi="Times New Roman"/>
      <w:sz w:val="24"/>
      <w:lang w:eastAsia="lt-LT"/>
    </w:rPr>
  </w:style>
  <w:style w:type="paragraph" w:styleId="Footer">
    <w:name w:val="footer"/>
    <w:basedOn w:val="Normal"/>
    <w:link w:val="FooterChar"/>
    <w:uiPriority w:val="99"/>
    <w:unhideWhenUsed/>
    <w:rsid w:val="00A22214"/>
    <w:pPr>
      <w:tabs>
        <w:tab w:val="center" w:pos="4819"/>
        <w:tab w:val="right" w:pos="9638"/>
      </w:tabs>
      <w:spacing w:before="0" w:after="0"/>
    </w:pPr>
    <w:rPr>
      <w:szCs w:val="20"/>
      <w:lang w:val="x-none"/>
    </w:rPr>
  </w:style>
  <w:style w:type="character" w:customStyle="1" w:styleId="FooterChar">
    <w:name w:val="Footer Char"/>
    <w:link w:val="Footer"/>
    <w:uiPriority w:val="99"/>
    <w:rsid w:val="00A22214"/>
    <w:rPr>
      <w:rFonts w:ascii="Times New Roman" w:eastAsia="Times New Roman" w:hAnsi="Times New Roman"/>
      <w:sz w:val="24"/>
      <w:lang w:eastAsia="lt-LT"/>
    </w:rPr>
  </w:style>
  <w:style w:type="character" w:customStyle="1" w:styleId="Heading1Char">
    <w:name w:val="Heading 1 Char"/>
    <w:link w:val="Heading1"/>
    <w:uiPriority w:val="9"/>
    <w:rsid w:val="00610BD2"/>
    <w:rPr>
      <w:rFonts w:ascii="Cambria" w:eastAsia="Times New Roman" w:hAnsi="Cambria"/>
      <w:b/>
      <w:bCs/>
      <w:caps/>
      <w:color w:val="1F497D"/>
      <w:kern w:val="32"/>
      <w:sz w:val="28"/>
      <w:szCs w:val="32"/>
      <w:lang w:val="x-none" w:eastAsia="en-US"/>
    </w:rPr>
  </w:style>
  <w:style w:type="character" w:customStyle="1" w:styleId="Heading2Char">
    <w:name w:val="Heading 2 Char"/>
    <w:link w:val="Heading2"/>
    <w:uiPriority w:val="9"/>
    <w:rsid w:val="008506EB"/>
    <w:rPr>
      <w:rFonts w:ascii="Cambria" w:eastAsia="Times New Roman" w:hAnsi="Cambria"/>
      <w:b/>
      <w:bCs/>
      <w:iCs/>
      <w:color w:val="4F81BD"/>
      <w:sz w:val="26"/>
      <w:szCs w:val="28"/>
      <w:lang w:val="x-none" w:eastAsia="en-US"/>
    </w:rPr>
  </w:style>
  <w:style w:type="character" w:customStyle="1" w:styleId="Heading3Char">
    <w:name w:val="Heading 3 Char"/>
    <w:link w:val="Heading3"/>
    <w:uiPriority w:val="9"/>
    <w:rsid w:val="008506EB"/>
    <w:rPr>
      <w:rFonts w:ascii="Cambria" w:eastAsia="Times New Roman" w:hAnsi="Cambria"/>
      <w:b/>
      <w:bCs/>
      <w:color w:val="1F497D"/>
      <w:sz w:val="24"/>
      <w:szCs w:val="26"/>
      <w:lang w:val="x-none" w:eastAsia="en-US"/>
    </w:rPr>
  </w:style>
  <w:style w:type="character" w:customStyle="1" w:styleId="Heading4Char">
    <w:name w:val="Heading 4 Char"/>
    <w:aliases w:val="Heading 4 Char Char Char Char Char"/>
    <w:link w:val="Heading4"/>
    <w:uiPriority w:val="9"/>
    <w:rsid w:val="00FF4450"/>
    <w:rPr>
      <w:rFonts w:eastAsia="Times New Roman"/>
      <w:b/>
      <w:bCs/>
      <w:sz w:val="28"/>
      <w:szCs w:val="28"/>
      <w:lang w:val="x-none" w:eastAsia="en-US"/>
    </w:rPr>
  </w:style>
  <w:style w:type="character" w:customStyle="1" w:styleId="Heading5Char">
    <w:name w:val="Heading 5 Char"/>
    <w:link w:val="Heading5"/>
    <w:uiPriority w:val="9"/>
    <w:rsid w:val="00FF4450"/>
    <w:rPr>
      <w:rFonts w:eastAsia="Times New Roman"/>
      <w:b/>
      <w:bCs/>
      <w:i/>
      <w:iCs/>
      <w:sz w:val="26"/>
      <w:szCs w:val="26"/>
      <w:lang w:val="x-none" w:eastAsia="en-US"/>
    </w:rPr>
  </w:style>
  <w:style w:type="character" w:customStyle="1" w:styleId="Heading6Char">
    <w:name w:val="Heading 6 Char"/>
    <w:link w:val="Heading6"/>
    <w:uiPriority w:val="9"/>
    <w:rsid w:val="00FF4450"/>
    <w:rPr>
      <w:rFonts w:eastAsia="Times New Roman"/>
      <w:b/>
      <w:bCs/>
      <w:sz w:val="22"/>
      <w:szCs w:val="22"/>
      <w:lang w:val="x-none" w:eastAsia="en-US"/>
    </w:rPr>
  </w:style>
  <w:style w:type="character" w:customStyle="1" w:styleId="Heading7Char">
    <w:name w:val="Heading 7 Char"/>
    <w:link w:val="Heading7"/>
    <w:uiPriority w:val="9"/>
    <w:rsid w:val="00FF4450"/>
    <w:rPr>
      <w:rFonts w:eastAsia="Times New Roman"/>
      <w:sz w:val="24"/>
      <w:szCs w:val="24"/>
      <w:lang w:val="x-none" w:eastAsia="en-US"/>
    </w:rPr>
  </w:style>
  <w:style w:type="character" w:customStyle="1" w:styleId="Heading8Char">
    <w:name w:val="Heading 8 Char"/>
    <w:link w:val="Heading8"/>
    <w:uiPriority w:val="9"/>
    <w:rsid w:val="00FF4450"/>
    <w:rPr>
      <w:rFonts w:eastAsia="Times New Roman"/>
      <w:i/>
      <w:iCs/>
      <w:sz w:val="24"/>
      <w:szCs w:val="24"/>
      <w:lang w:val="x-none" w:eastAsia="en-US"/>
    </w:rPr>
  </w:style>
  <w:style w:type="character" w:customStyle="1" w:styleId="Heading9Char">
    <w:name w:val="Heading 9 Char"/>
    <w:link w:val="Heading9"/>
    <w:uiPriority w:val="9"/>
    <w:rsid w:val="00FF4450"/>
    <w:rPr>
      <w:rFonts w:ascii="Cambria" w:eastAsia="Times New Roman" w:hAnsi="Cambria"/>
      <w:sz w:val="22"/>
      <w:szCs w:val="22"/>
      <w:lang w:val="x-none" w:eastAsia="en-US"/>
    </w:rPr>
  </w:style>
  <w:style w:type="paragraph" w:styleId="Caption">
    <w:name w:val="caption"/>
    <w:aliases w:val="Beschriftung-eng,Beschriftung-dt-Abbildung,table.,pav."/>
    <w:basedOn w:val="Normal"/>
    <w:next w:val="Normal"/>
    <w:link w:val="CaptionChar"/>
    <w:qFormat/>
    <w:rsid w:val="00ED0E67"/>
    <w:rPr>
      <w:b/>
      <w:bCs/>
      <w:color w:val="4F81BD"/>
      <w:sz w:val="20"/>
      <w:szCs w:val="20"/>
      <w:lang w:val="x-none" w:eastAsia="x-none"/>
    </w:rPr>
  </w:style>
  <w:style w:type="paragraph" w:styleId="TOC1">
    <w:name w:val="toc 1"/>
    <w:basedOn w:val="Normal"/>
    <w:next w:val="Normal"/>
    <w:autoRedefine/>
    <w:uiPriority w:val="39"/>
    <w:unhideWhenUsed/>
    <w:rsid w:val="00AE5429"/>
    <w:pPr>
      <w:jc w:val="left"/>
    </w:pPr>
    <w:rPr>
      <w:b/>
      <w:bCs/>
      <w:caps/>
      <w:sz w:val="20"/>
      <w:szCs w:val="20"/>
    </w:rPr>
  </w:style>
  <w:style w:type="paragraph" w:styleId="TOC2">
    <w:name w:val="toc 2"/>
    <w:basedOn w:val="Normal"/>
    <w:next w:val="Normal"/>
    <w:autoRedefine/>
    <w:uiPriority w:val="39"/>
    <w:unhideWhenUsed/>
    <w:rsid w:val="00AE5429"/>
    <w:pPr>
      <w:spacing w:before="0" w:after="0"/>
      <w:ind w:left="240"/>
      <w:jc w:val="left"/>
    </w:pPr>
    <w:rPr>
      <w:smallCaps/>
      <w:sz w:val="20"/>
      <w:szCs w:val="20"/>
    </w:rPr>
  </w:style>
  <w:style w:type="paragraph" w:styleId="TOC3">
    <w:name w:val="toc 3"/>
    <w:basedOn w:val="Normal"/>
    <w:next w:val="Normal"/>
    <w:autoRedefine/>
    <w:uiPriority w:val="39"/>
    <w:unhideWhenUsed/>
    <w:rsid w:val="00AE5429"/>
    <w:pPr>
      <w:spacing w:before="0" w:after="0"/>
      <w:ind w:left="480"/>
      <w:jc w:val="left"/>
    </w:pPr>
    <w:rPr>
      <w:i/>
      <w:iCs/>
      <w:sz w:val="20"/>
      <w:szCs w:val="20"/>
    </w:rPr>
  </w:style>
  <w:style w:type="paragraph" w:styleId="TOC4">
    <w:name w:val="toc 4"/>
    <w:basedOn w:val="Normal"/>
    <w:next w:val="Normal"/>
    <w:autoRedefine/>
    <w:uiPriority w:val="39"/>
    <w:unhideWhenUsed/>
    <w:rsid w:val="00174CAA"/>
    <w:pPr>
      <w:spacing w:before="0" w:after="0"/>
      <w:ind w:left="720"/>
      <w:jc w:val="left"/>
    </w:pPr>
    <w:rPr>
      <w:rFonts w:ascii="Calibri" w:hAnsi="Calibri"/>
      <w:sz w:val="18"/>
      <w:szCs w:val="18"/>
    </w:rPr>
  </w:style>
  <w:style w:type="paragraph" w:styleId="TOC5">
    <w:name w:val="toc 5"/>
    <w:basedOn w:val="Normal"/>
    <w:next w:val="Normal"/>
    <w:autoRedefine/>
    <w:uiPriority w:val="39"/>
    <w:unhideWhenUsed/>
    <w:rsid w:val="00174CAA"/>
    <w:pPr>
      <w:spacing w:before="0" w:after="0"/>
      <w:ind w:left="960"/>
      <w:jc w:val="left"/>
    </w:pPr>
    <w:rPr>
      <w:rFonts w:ascii="Calibri" w:hAnsi="Calibri"/>
      <w:sz w:val="18"/>
      <w:szCs w:val="18"/>
    </w:rPr>
  </w:style>
  <w:style w:type="paragraph" w:styleId="TOC6">
    <w:name w:val="toc 6"/>
    <w:basedOn w:val="Normal"/>
    <w:next w:val="Normal"/>
    <w:autoRedefine/>
    <w:uiPriority w:val="39"/>
    <w:unhideWhenUsed/>
    <w:rsid w:val="00174CAA"/>
    <w:pPr>
      <w:spacing w:before="0" w:after="0"/>
      <w:ind w:left="1200"/>
      <w:jc w:val="left"/>
    </w:pPr>
    <w:rPr>
      <w:rFonts w:ascii="Calibri" w:hAnsi="Calibri"/>
      <w:sz w:val="18"/>
      <w:szCs w:val="18"/>
    </w:rPr>
  </w:style>
  <w:style w:type="paragraph" w:styleId="TOC7">
    <w:name w:val="toc 7"/>
    <w:basedOn w:val="Normal"/>
    <w:next w:val="Normal"/>
    <w:autoRedefine/>
    <w:uiPriority w:val="39"/>
    <w:unhideWhenUsed/>
    <w:rsid w:val="00174CAA"/>
    <w:pPr>
      <w:spacing w:before="0" w:after="0"/>
      <w:ind w:left="1440"/>
      <w:jc w:val="left"/>
    </w:pPr>
    <w:rPr>
      <w:rFonts w:ascii="Calibri" w:hAnsi="Calibri"/>
      <w:sz w:val="18"/>
      <w:szCs w:val="18"/>
    </w:rPr>
  </w:style>
  <w:style w:type="paragraph" w:styleId="TOC8">
    <w:name w:val="toc 8"/>
    <w:basedOn w:val="Normal"/>
    <w:next w:val="Normal"/>
    <w:autoRedefine/>
    <w:uiPriority w:val="39"/>
    <w:unhideWhenUsed/>
    <w:rsid w:val="00174CAA"/>
    <w:pPr>
      <w:spacing w:before="0" w:after="0"/>
      <w:ind w:left="1680"/>
      <w:jc w:val="left"/>
    </w:pPr>
    <w:rPr>
      <w:rFonts w:ascii="Calibri" w:hAnsi="Calibri"/>
      <w:sz w:val="18"/>
      <w:szCs w:val="18"/>
    </w:rPr>
  </w:style>
  <w:style w:type="paragraph" w:styleId="TOC9">
    <w:name w:val="toc 9"/>
    <w:basedOn w:val="Normal"/>
    <w:next w:val="Normal"/>
    <w:autoRedefine/>
    <w:uiPriority w:val="39"/>
    <w:unhideWhenUsed/>
    <w:rsid w:val="00174CAA"/>
    <w:pPr>
      <w:spacing w:before="0" w:after="0"/>
      <w:ind w:left="1920"/>
      <w:jc w:val="left"/>
    </w:pPr>
    <w:rPr>
      <w:rFonts w:ascii="Calibri" w:hAnsi="Calibri"/>
      <w:sz w:val="18"/>
      <w:szCs w:val="18"/>
    </w:rPr>
  </w:style>
  <w:style w:type="character" w:styleId="Hyperlink">
    <w:name w:val="Hyperlink"/>
    <w:uiPriority w:val="99"/>
    <w:unhideWhenUsed/>
    <w:rsid w:val="00AE5429"/>
    <w:rPr>
      <w:rFonts w:ascii="Times New Roman" w:hAnsi="Times New Roman"/>
      <w:color w:val="0000FF"/>
      <w:u w:val="single"/>
    </w:rPr>
  </w:style>
  <w:style w:type="paragraph" w:styleId="FootnoteText">
    <w:name w:val="footnote text"/>
    <w:aliases w:val="Footnote Text Char1,Footnote Text Char Char,ft"/>
    <w:basedOn w:val="Normal"/>
    <w:link w:val="FootnoteTextChar"/>
    <w:unhideWhenUsed/>
    <w:rsid w:val="00983F21"/>
    <w:rPr>
      <w:sz w:val="20"/>
      <w:szCs w:val="20"/>
      <w:lang w:val="x-none" w:eastAsia="x-none"/>
    </w:rPr>
  </w:style>
  <w:style w:type="character" w:customStyle="1" w:styleId="FootnoteTextChar">
    <w:name w:val="Footnote Text Char"/>
    <w:aliases w:val="Footnote Text Char1 Char,Footnote Text Char Char Char,ft Char"/>
    <w:link w:val="FootnoteText"/>
    <w:rsid w:val="00983F21"/>
    <w:rPr>
      <w:rFonts w:ascii="Times New Roman" w:eastAsia="Times New Roman" w:hAnsi="Times New Roman"/>
    </w:rPr>
  </w:style>
  <w:style w:type="character" w:styleId="FootnoteReference">
    <w:name w:val="footnote reference"/>
    <w:semiHidden/>
    <w:unhideWhenUsed/>
    <w:rsid w:val="00983F21"/>
    <w:rPr>
      <w:vertAlign w:val="superscript"/>
    </w:rPr>
  </w:style>
  <w:style w:type="paragraph" w:styleId="CommentText">
    <w:name w:val="annotation text"/>
    <w:basedOn w:val="Normal"/>
    <w:link w:val="CommentTextChar"/>
    <w:rsid w:val="0074520B"/>
    <w:pPr>
      <w:spacing w:before="0" w:after="0" w:line="280" w:lineRule="atLeast"/>
      <w:jc w:val="left"/>
    </w:pPr>
    <w:rPr>
      <w:sz w:val="20"/>
      <w:szCs w:val="20"/>
      <w:lang w:val="en-GB" w:eastAsia="en-US"/>
    </w:rPr>
  </w:style>
  <w:style w:type="character" w:customStyle="1" w:styleId="CommentTextChar">
    <w:name w:val="Comment Text Char"/>
    <w:link w:val="CommentText"/>
    <w:rsid w:val="0074520B"/>
    <w:rPr>
      <w:rFonts w:ascii="Times New Roman" w:eastAsia="Times New Roman" w:hAnsi="Times New Roman"/>
      <w:lang w:val="en-GB" w:eastAsia="en-US"/>
    </w:rPr>
  </w:style>
  <w:style w:type="table" w:styleId="TableGrid">
    <w:name w:val="Table Grid"/>
    <w:basedOn w:val="TableNormal"/>
    <w:rsid w:val="00786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CE5D93"/>
    <w:rPr>
      <w:color w:val="800080"/>
      <w:u w:val="single"/>
    </w:rPr>
  </w:style>
  <w:style w:type="paragraph" w:customStyle="1" w:styleId="xl66">
    <w:name w:val="xl66"/>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E5D93"/>
    <w:pPr>
      <w:spacing w:before="100" w:beforeAutospacing="1" w:after="100" w:afterAutospacing="1"/>
      <w:jc w:val="left"/>
    </w:pPr>
    <w:rPr>
      <w:szCs w:val="24"/>
    </w:rPr>
  </w:style>
  <w:style w:type="paragraph" w:customStyle="1" w:styleId="xl71">
    <w:name w:val="xl71"/>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CE5D93"/>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CE5D93"/>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8">
    <w:name w:val="xl78"/>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9">
    <w:name w:val="xl79"/>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1">
    <w:name w:val="xl81"/>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2">
    <w:name w:val="xl82"/>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szCs w:val="24"/>
    </w:rPr>
  </w:style>
  <w:style w:type="paragraph" w:customStyle="1" w:styleId="xl83">
    <w:name w:val="xl83"/>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4">
    <w:name w:val="xl84"/>
    <w:basedOn w:val="Normal"/>
    <w:rsid w:val="00CE5D93"/>
    <w:pPr>
      <w:shd w:val="clear" w:color="000000" w:fill="CC99FF"/>
      <w:spacing w:before="100" w:beforeAutospacing="1" w:after="100" w:afterAutospacing="1"/>
      <w:jc w:val="left"/>
    </w:pPr>
    <w:rPr>
      <w:szCs w:val="24"/>
    </w:rPr>
  </w:style>
  <w:style w:type="paragraph" w:customStyle="1" w:styleId="xl85">
    <w:name w:val="xl85"/>
    <w:basedOn w:val="Normal"/>
    <w:rsid w:val="00CE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Normal"/>
    <w:rsid w:val="00CE5D9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7">
    <w:name w:val="xl87"/>
    <w:basedOn w:val="Normal"/>
    <w:rsid w:val="00CE5D93"/>
    <w:pPr>
      <w:pBdr>
        <w:top w:val="single" w:sz="4" w:space="0" w:color="auto"/>
        <w:bottom w:val="single" w:sz="4" w:space="0" w:color="auto"/>
        <w:right w:val="single" w:sz="4" w:space="0" w:color="auto"/>
      </w:pBdr>
      <w:shd w:val="clear" w:color="000000" w:fill="CC99FF"/>
      <w:spacing w:before="100" w:beforeAutospacing="1" w:after="100" w:afterAutospacing="1"/>
      <w:jc w:val="left"/>
    </w:pPr>
    <w:rPr>
      <w:szCs w:val="24"/>
    </w:rPr>
  </w:style>
  <w:style w:type="paragraph" w:customStyle="1" w:styleId="xl88">
    <w:name w:val="xl88"/>
    <w:basedOn w:val="Normal"/>
    <w:rsid w:val="00CE5D93"/>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CE5D9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Normal"/>
    <w:rsid w:val="00CE5D9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CE5D9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CE5D9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CE5D9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CE5D93"/>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CE5D93"/>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NormalIndent">
    <w:name w:val="Normal Indent"/>
    <w:aliases w:val="Normal Indent Char1,Normal Indent Char Char,Normal Indent Char1 Char Char,Normal Indent Char Char1 Char Char,Normal Indent Char2 Char Char Char Char,Normal Indent Char1 Char Char Char Char Char,Normal Indent Char,Normal Indent Char1 Ch"/>
    <w:basedOn w:val="Normal"/>
    <w:link w:val="NormalIndentChar2"/>
    <w:rsid w:val="00922805"/>
    <w:pPr>
      <w:spacing w:before="0"/>
      <w:ind w:left="1304"/>
    </w:pPr>
    <w:rPr>
      <w:szCs w:val="20"/>
      <w:lang w:val="x-none" w:eastAsia="en-US"/>
    </w:rPr>
  </w:style>
  <w:style w:type="character" w:customStyle="1" w:styleId="NormalIndentChar2">
    <w:name w:val="Normal Indent Char2"/>
    <w:aliases w:val="Normal Indent Char1 Char,Normal Indent Char Char Char,Normal Indent Char1 Char Char Char,Normal Indent Char Char1 Char Char Char,Normal Indent Char2 Char Char Char Char Char,Normal Indent Char1 Char Char Char Char Char Char"/>
    <w:link w:val="NormalIndent"/>
    <w:rsid w:val="00922805"/>
    <w:rPr>
      <w:rFonts w:ascii="Times New Roman" w:eastAsia="Times New Roman" w:hAnsi="Times New Roman"/>
      <w:sz w:val="24"/>
      <w:lang w:eastAsia="en-US"/>
    </w:rPr>
  </w:style>
  <w:style w:type="character" w:customStyle="1" w:styleId="CaptionChar">
    <w:name w:val="Caption Char"/>
    <w:aliases w:val="Beschriftung-eng Char,Beschriftung-dt-Abbildung Char,table. Char,pav. Char"/>
    <w:link w:val="Caption"/>
    <w:rsid w:val="00922805"/>
    <w:rPr>
      <w:rFonts w:ascii="Times New Roman" w:eastAsia="Times New Roman" w:hAnsi="Times New Roman" w:cs="Calibri"/>
      <w:b/>
      <w:bCs/>
      <w:color w:val="4F81BD"/>
    </w:rPr>
  </w:style>
  <w:style w:type="character" w:styleId="CommentReference">
    <w:name w:val="annotation reference"/>
    <w:uiPriority w:val="99"/>
    <w:semiHidden/>
    <w:unhideWhenUsed/>
    <w:rsid w:val="00E652C9"/>
    <w:rPr>
      <w:sz w:val="16"/>
      <w:szCs w:val="16"/>
    </w:rPr>
  </w:style>
  <w:style w:type="paragraph" w:styleId="CommentSubject">
    <w:name w:val="annotation subject"/>
    <w:basedOn w:val="CommentText"/>
    <w:next w:val="CommentText"/>
    <w:link w:val="CommentSubjectChar"/>
    <w:uiPriority w:val="99"/>
    <w:semiHidden/>
    <w:unhideWhenUsed/>
    <w:rsid w:val="00E652C9"/>
    <w:pPr>
      <w:spacing w:before="120" w:after="120" w:line="240" w:lineRule="auto"/>
      <w:jc w:val="both"/>
    </w:pPr>
    <w:rPr>
      <w:b/>
      <w:bCs/>
    </w:rPr>
  </w:style>
  <w:style w:type="character" w:customStyle="1" w:styleId="CommentSubjectChar">
    <w:name w:val="Comment Subject Char"/>
    <w:link w:val="CommentSubject"/>
    <w:uiPriority w:val="99"/>
    <w:semiHidden/>
    <w:rsid w:val="00E652C9"/>
    <w:rPr>
      <w:rFonts w:ascii="Times New Roman" w:eastAsia="Times New Roman" w:hAnsi="Times New Roman"/>
      <w:b/>
      <w:bCs/>
      <w:lang w:val="en-GB" w:eastAsia="en-US"/>
    </w:rPr>
  </w:style>
  <w:style w:type="character" w:styleId="Strong">
    <w:name w:val="Strong"/>
    <w:uiPriority w:val="22"/>
    <w:qFormat/>
    <w:rsid w:val="00B05794"/>
    <w:rPr>
      <w:b/>
      <w:bCs/>
    </w:rPr>
  </w:style>
  <w:style w:type="paragraph" w:customStyle="1" w:styleId="Bodytext">
    <w:name w:val="Body text"/>
    <w:basedOn w:val="Normal"/>
    <w:rsid w:val="00A52DD8"/>
    <w:pPr>
      <w:suppressAutoHyphens/>
      <w:autoSpaceDE w:val="0"/>
      <w:autoSpaceDN w:val="0"/>
      <w:adjustRightInd w:val="0"/>
      <w:spacing w:before="0" w:after="0" w:line="298" w:lineRule="auto"/>
      <w:ind w:firstLine="312"/>
      <w:textAlignment w:val="center"/>
    </w:pPr>
    <w:rPr>
      <w:color w:val="000000"/>
      <w:sz w:val="20"/>
      <w:szCs w:val="20"/>
      <w:lang w:val="en-US"/>
    </w:rPr>
  </w:style>
  <w:style w:type="paragraph" w:customStyle="1" w:styleId="StyleLeft0cmHanging1cm">
    <w:name w:val="Style Left:  0 cm Hanging:  1 cm"/>
    <w:basedOn w:val="Normal"/>
    <w:autoRedefine/>
    <w:rsid w:val="00947DE9"/>
    <w:pPr>
      <w:spacing w:before="0" w:after="0"/>
      <w:ind w:firstLine="709"/>
    </w:pPr>
    <w:rPr>
      <w:szCs w:val="20"/>
    </w:rPr>
  </w:style>
  <w:style w:type="paragraph" w:styleId="ListParagraph">
    <w:name w:val="List Paragraph"/>
    <w:basedOn w:val="Normal"/>
    <w:qFormat/>
    <w:rsid w:val="005662D7"/>
    <w:pPr>
      <w:ind w:left="720"/>
      <w:contextualSpacing/>
    </w:pPr>
  </w:style>
  <w:style w:type="character" w:styleId="PageNumber">
    <w:name w:val="page number"/>
    <w:basedOn w:val="DefaultParagraphFont"/>
    <w:rsid w:val="00777391"/>
  </w:style>
  <w:style w:type="paragraph" w:styleId="BodyTextIndent3">
    <w:name w:val="Body Text Indent 3"/>
    <w:basedOn w:val="Normal"/>
    <w:link w:val="BodyTextIndent3Char"/>
    <w:uiPriority w:val="99"/>
    <w:rsid w:val="00777391"/>
    <w:pPr>
      <w:spacing w:before="0" w:after="0"/>
      <w:ind w:firstLine="1080"/>
    </w:pPr>
    <w:rPr>
      <w:szCs w:val="20"/>
      <w:lang w:val="x-none" w:eastAsia="en-US"/>
    </w:rPr>
  </w:style>
  <w:style w:type="character" w:customStyle="1" w:styleId="BodyTextIndent3Char">
    <w:name w:val="Body Text Indent 3 Char"/>
    <w:link w:val="BodyTextIndent3"/>
    <w:uiPriority w:val="99"/>
    <w:rsid w:val="00777391"/>
    <w:rPr>
      <w:rFonts w:ascii="Times New Roman" w:eastAsia="Times New Roman" w:hAnsi="Times New Roman"/>
      <w:sz w:val="24"/>
      <w:lang w:eastAsia="en-US"/>
    </w:rPr>
  </w:style>
  <w:style w:type="paragraph" w:styleId="BodyText0">
    <w:name w:val="Body Text"/>
    <w:basedOn w:val="Normal"/>
    <w:link w:val="BodyTextChar"/>
    <w:rsid w:val="00777391"/>
    <w:pPr>
      <w:spacing w:before="0" w:after="0"/>
    </w:pPr>
    <w:rPr>
      <w:szCs w:val="20"/>
      <w:lang w:val="x-none" w:eastAsia="en-US"/>
    </w:rPr>
  </w:style>
  <w:style w:type="character" w:customStyle="1" w:styleId="BodyTextChar">
    <w:name w:val="Body Text Char"/>
    <w:link w:val="BodyText0"/>
    <w:rsid w:val="00777391"/>
    <w:rPr>
      <w:rFonts w:ascii="Times New Roman" w:eastAsia="Times New Roman" w:hAnsi="Times New Roman"/>
      <w:sz w:val="24"/>
      <w:lang w:eastAsia="en-US"/>
    </w:rPr>
  </w:style>
  <w:style w:type="paragraph" w:styleId="PlainText">
    <w:name w:val="Plain Text"/>
    <w:basedOn w:val="Normal"/>
    <w:link w:val="PlainTextChar"/>
    <w:rsid w:val="00777391"/>
    <w:pPr>
      <w:spacing w:before="0" w:after="0"/>
      <w:jc w:val="left"/>
    </w:pPr>
    <w:rPr>
      <w:rFonts w:ascii="Courier New" w:hAnsi="Courier New"/>
      <w:sz w:val="20"/>
      <w:szCs w:val="20"/>
      <w:lang w:val="x-none" w:eastAsia="en-US"/>
    </w:rPr>
  </w:style>
  <w:style w:type="character" w:customStyle="1" w:styleId="PlainTextChar">
    <w:name w:val="Plain Text Char"/>
    <w:link w:val="PlainText"/>
    <w:rsid w:val="00777391"/>
    <w:rPr>
      <w:rFonts w:ascii="Courier New" w:eastAsia="Times New Roman" w:hAnsi="Courier New"/>
      <w:lang w:eastAsia="en-US"/>
    </w:rPr>
  </w:style>
  <w:style w:type="paragraph" w:customStyle="1" w:styleId="TableContents">
    <w:name w:val="Table Contents"/>
    <w:basedOn w:val="Normal"/>
    <w:rsid w:val="00777391"/>
    <w:pPr>
      <w:widowControl w:val="0"/>
      <w:suppressLineNumbers/>
      <w:suppressAutoHyphens/>
      <w:spacing w:before="0" w:after="0"/>
      <w:jc w:val="left"/>
    </w:pPr>
    <w:rPr>
      <w:szCs w:val="20"/>
      <w:lang/>
    </w:rPr>
  </w:style>
  <w:style w:type="paragraph" w:styleId="BodyTextIndent2">
    <w:name w:val="Body Text Indent 2"/>
    <w:basedOn w:val="Normal"/>
    <w:link w:val="BodyTextIndent2Char"/>
    <w:rsid w:val="006B2FFA"/>
    <w:pPr>
      <w:tabs>
        <w:tab w:val="num" w:pos="2867"/>
      </w:tabs>
      <w:spacing w:before="0" w:after="0"/>
      <w:ind w:left="2867" w:hanging="360"/>
    </w:pPr>
    <w:rPr>
      <w:rFonts w:ascii="Arial" w:hAnsi="Arial"/>
      <w:noProof/>
      <w:color w:val="0000FF"/>
      <w:szCs w:val="24"/>
      <w:lang w:val="en-GB" w:eastAsia="en-US"/>
    </w:rPr>
  </w:style>
  <w:style w:type="character" w:customStyle="1" w:styleId="BodyTextIndent2Char">
    <w:name w:val="Body Text Indent 2 Char"/>
    <w:link w:val="BodyTextIndent2"/>
    <w:rsid w:val="006B2FFA"/>
    <w:rPr>
      <w:rFonts w:ascii="Arial" w:eastAsia="Times New Roman" w:hAnsi="Arial"/>
      <w:noProof/>
      <w:color w:val="0000FF"/>
      <w:sz w:val="24"/>
      <w:szCs w:val="24"/>
      <w:lang w:val="en-GB" w:eastAsia="en-US"/>
    </w:rPr>
  </w:style>
  <w:style w:type="paragraph" w:styleId="Title">
    <w:name w:val="Title"/>
    <w:basedOn w:val="Normal"/>
    <w:next w:val="Normal"/>
    <w:link w:val="TitleChar"/>
    <w:uiPriority w:val="10"/>
    <w:qFormat/>
    <w:rsid w:val="006B2FFA"/>
    <w:pPr>
      <w:pBdr>
        <w:bottom w:val="single" w:sz="8" w:space="4" w:color="4F81BD"/>
      </w:pBdr>
      <w:spacing w:before="0"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6B2FFA"/>
    <w:rPr>
      <w:rFonts w:ascii="Cambria" w:eastAsia="Times New Roman" w:hAnsi="Cambria"/>
      <w:color w:val="17365D"/>
      <w:spacing w:val="5"/>
      <w:kern w:val="28"/>
      <w:sz w:val="52"/>
      <w:szCs w:val="52"/>
      <w:lang w:val="x-none" w:eastAsia="x-none"/>
    </w:rPr>
  </w:style>
  <w:style w:type="paragraph" w:styleId="BodyTextIndent">
    <w:name w:val="Body Text Indent"/>
    <w:basedOn w:val="Normal"/>
    <w:link w:val="BodyTextIndentChar"/>
    <w:uiPriority w:val="99"/>
    <w:semiHidden/>
    <w:unhideWhenUsed/>
    <w:rsid w:val="006B2FFA"/>
    <w:pPr>
      <w:ind w:left="283"/>
    </w:pPr>
    <w:rPr>
      <w:lang w:val="x-none" w:eastAsia="x-none"/>
    </w:rPr>
  </w:style>
  <w:style w:type="character" w:customStyle="1" w:styleId="BodyTextIndentChar">
    <w:name w:val="Body Text Indent Char"/>
    <w:link w:val="BodyTextIndent"/>
    <w:uiPriority w:val="99"/>
    <w:semiHidden/>
    <w:rsid w:val="006B2FFA"/>
    <w:rPr>
      <w:rFonts w:ascii="Times New Roman" w:eastAsia="Times New Roman" w:hAnsi="Times New Roman"/>
      <w:sz w:val="24"/>
      <w:szCs w:val="22"/>
      <w:lang w:val="x-none" w:eastAsia="x-none"/>
    </w:rPr>
  </w:style>
  <w:style w:type="paragraph" w:customStyle="1" w:styleId="Default">
    <w:name w:val="Default"/>
    <w:rsid w:val="006B2FFA"/>
    <w:pPr>
      <w:autoSpaceDE w:val="0"/>
      <w:autoSpaceDN w:val="0"/>
      <w:adjustRightInd w:val="0"/>
    </w:pPr>
    <w:rPr>
      <w:rFonts w:ascii="Times New Roman" w:eastAsia="Times New Roman" w:hAnsi="Times New Roman"/>
      <w:color w:val="000000"/>
      <w:sz w:val="24"/>
      <w:szCs w:val="24"/>
    </w:rPr>
  </w:style>
  <w:style w:type="paragraph" w:customStyle="1" w:styleId="CharChar1">
    <w:name w:val=" Char Char1"/>
    <w:basedOn w:val="Normal"/>
    <w:rsid w:val="006B2FFA"/>
    <w:pPr>
      <w:spacing w:before="0" w:after="160" w:line="240" w:lineRule="exact"/>
      <w:jc w:val="left"/>
    </w:pPr>
    <w:rPr>
      <w:rFonts w:ascii="Tahoma" w:hAnsi="Tahoma"/>
      <w:sz w:val="20"/>
      <w:szCs w:val="20"/>
      <w:lang w:val="en-US" w:eastAsia="en-US"/>
    </w:rPr>
  </w:style>
  <w:style w:type="paragraph" w:styleId="NormalWeb">
    <w:name w:val="Normal (Web)"/>
    <w:basedOn w:val="Normal"/>
    <w:semiHidden/>
    <w:rsid w:val="006B2FFA"/>
    <w:pPr>
      <w:spacing w:before="100" w:beforeAutospacing="1" w:after="100" w:afterAutospacing="1"/>
      <w:jc w:val="left"/>
    </w:pPr>
    <w:rPr>
      <w:rFonts w:ascii="Arial Unicode MS" w:eastAsia="Arial Unicode MS" w:hAnsi="Arial Unicode MS" w:cs="Arial Unicode MS"/>
      <w:sz w:val="22"/>
      <w:szCs w:val="24"/>
      <w:lang w:val="et-EE" w:eastAsia="en-US"/>
    </w:rPr>
  </w:style>
  <w:style w:type="paragraph" w:styleId="NoSpacing">
    <w:name w:val="No Spacing"/>
    <w:link w:val="NoSpacingChar"/>
    <w:uiPriority w:val="1"/>
    <w:qFormat/>
    <w:rsid w:val="009857CB"/>
    <w:rPr>
      <w:rFonts w:eastAsia="Times New Roman"/>
      <w:sz w:val="22"/>
      <w:szCs w:val="22"/>
      <w:lang w:val="en-US" w:eastAsia="en-US"/>
    </w:rPr>
  </w:style>
  <w:style w:type="character" w:customStyle="1" w:styleId="NoSpacingChar">
    <w:name w:val="No Spacing Char"/>
    <w:link w:val="NoSpacing"/>
    <w:uiPriority w:val="1"/>
    <w:rsid w:val="009857CB"/>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418">
      <w:bodyDiv w:val="1"/>
      <w:marLeft w:val="0"/>
      <w:marRight w:val="0"/>
      <w:marTop w:val="0"/>
      <w:marBottom w:val="0"/>
      <w:divBdr>
        <w:top w:val="none" w:sz="0" w:space="0" w:color="auto"/>
        <w:left w:val="none" w:sz="0" w:space="0" w:color="auto"/>
        <w:bottom w:val="none" w:sz="0" w:space="0" w:color="auto"/>
        <w:right w:val="none" w:sz="0" w:space="0" w:color="auto"/>
      </w:divBdr>
    </w:div>
    <w:div w:id="142478624">
      <w:bodyDiv w:val="1"/>
      <w:marLeft w:val="0"/>
      <w:marRight w:val="0"/>
      <w:marTop w:val="0"/>
      <w:marBottom w:val="0"/>
      <w:divBdr>
        <w:top w:val="none" w:sz="0" w:space="0" w:color="auto"/>
        <w:left w:val="none" w:sz="0" w:space="0" w:color="auto"/>
        <w:bottom w:val="none" w:sz="0" w:space="0" w:color="auto"/>
        <w:right w:val="none" w:sz="0" w:space="0" w:color="auto"/>
      </w:divBdr>
    </w:div>
    <w:div w:id="263806024">
      <w:bodyDiv w:val="1"/>
      <w:marLeft w:val="0"/>
      <w:marRight w:val="0"/>
      <w:marTop w:val="0"/>
      <w:marBottom w:val="0"/>
      <w:divBdr>
        <w:top w:val="none" w:sz="0" w:space="0" w:color="auto"/>
        <w:left w:val="none" w:sz="0" w:space="0" w:color="auto"/>
        <w:bottom w:val="none" w:sz="0" w:space="0" w:color="auto"/>
        <w:right w:val="none" w:sz="0" w:space="0" w:color="auto"/>
      </w:divBdr>
    </w:div>
    <w:div w:id="275448691">
      <w:bodyDiv w:val="1"/>
      <w:marLeft w:val="0"/>
      <w:marRight w:val="0"/>
      <w:marTop w:val="0"/>
      <w:marBottom w:val="0"/>
      <w:divBdr>
        <w:top w:val="none" w:sz="0" w:space="0" w:color="auto"/>
        <w:left w:val="none" w:sz="0" w:space="0" w:color="auto"/>
        <w:bottom w:val="none" w:sz="0" w:space="0" w:color="auto"/>
        <w:right w:val="none" w:sz="0" w:space="0" w:color="auto"/>
      </w:divBdr>
    </w:div>
    <w:div w:id="322634668">
      <w:bodyDiv w:val="1"/>
      <w:marLeft w:val="0"/>
      <w:marRight w:val="0"/>
      <w:marTop w:val="0"/>
      <w:marBottom w:val="0"/>
      <w:divBdr>
        <w:top w:val="none" w:sz="0" w:space="0" w:color="auto"/>
        <w:left w:val="none" w:sz="0" w:space="0" w:color="auto"/>
        <w:bottom w:val="none" w:sz="0" w:space="0" w:color="auto"/>
        <w:right w:val="none" w:sz="0" w:space="0" w:color="auto"/>
      </w:divBdr>
    </w:div>
    <w:div w:id="356279139">
      <w:bodyDiv w:val="1"/>
      <w:marLeft w:val="0"/>
      <w:marRight w:val="0"/>
      <w:marTop w:val="0"/>
      <w:marBottom w:val="0"/>
      <w:divBdr>
        <w:top w:val="none" w:sz="0" w:space="0" w:color="auto"/>
        <w:left w:val="none" w:sz="0" w:space="0" w:color="auto"/>
        <w:bottom w:val="none" w:sz="0" w:space="0" w:color="auto"/>
        <w:right w:val="none" w:sz="0" w:space="0" w:color="auto"/>
      </w:divBdr>
    </w:div>
    <w:div w:id="520049350">
      <w:bodyDiv w:val="1"/>
      <w:marLeft w:val="0"/>
      <w:marRight w:val="0"/>
      <w:marTop w:val="0"/>
      <w:marBottom w:val="0"/>
      <w:divBdr>
        <w:top w:val="none" w:sz="0" w:space="0" w:color="auto"/>
        <w:left w:val="none" w:sz="0" w:space="0" w:color="auto"/>
        <w:bottom w:val="none" w:sz="0" w:space="0" w:color="auto"/>
        <w:right w:val="none" w:sz="0" w:space="0" w:color="auto"/>
      </w:divBdr>
    </w:div>
    <w:div w:id="530848941">
      <w:bodyDiv w:val="1"/>
      <w:marLeft w:val="0"/>
      <w:marRight w:val="0"/>
      <w:marTop w:val="0"/>
      <w:marBottom w:val="0"/>
      <w:divBdr>
        <w:top w:val="none" w:sz="0" w:space="0" w:color="auto"/>
        <w:left w:val="none" w:sz="0" w:space="0" w:color="auto"/>
        <w:bottom w:val="none" w:sz="0" w:space="0" w:color="auto"/>
        <w:right w:val="none" w:sz="0" w:space="0" w:color="auto"/>
      </w:divBdr>
    </w:div>
    <w:div w:id="631059066">
      <w:bodyDiv w:val="1"/>
      <w:marLeft w:val="0"/>
      <w:marRight w:val="0"/>
      <w:marTop w:val="0"/>
      <w:marBottom w:val="0"/>
      <w:divBdr>
        <w:top w:val="none" w:sz="0" w:space="0" w:color="auto"/>
        <w:left w:val="none" w:sz="0" w:space="0" w:color="auto"/>
        <w:bottom w:val="none" w:sz="0" w:space="0" w:color="auto"/>
        <w:right w:val="none" w:sz="0" w:space="0" w:color="auto"/>
      </w:divBdr>
    </w:div>
    <w:div w:id="655769538">
      <w:bodyDiv w:val="1"/>
      <w:marLeft w:val="0"/>
      <w:marRight w:val="0"/>
      <w:marTop w:val="0"/>
      <w:marBottom w:val="0"/>
      <w:divBdr>
        <w:top w:val="none" w:sz="0" w:space="0" w:color="auto"/>
        <w:left w:val="none" w:sz="0" w:space="0" w:color="auto"/>
        <w:bottom w:val="none" w:sz="0" w:space="0" w:color="auto"/>
        <w:right w:val="none" w:sz="0" w:space="0" w:color="auto"/>
      </w:divBdr>
    </w:div>
    <w:div w:id="753206262">
      <w:bodyDiv w:val="1"/>
      <w:marLeft w:val="0"/>
      <w:marRight w:val="0"/>
      <w:marTop w:val="0"/>
      <w:marBottom w:val="0"/>
      <w:divBdr>
        <w:top w:val="none" w:sz="0" w:space="0" w:color="auto"/>
        <w:left w:val="none" w:sz="0" w:space="0" w:color="auto"/>
        <w:bottom w:val="none" w:sz="0" w:space="0" w:color="auto"/>
        <w:right w:val="none" w:sz="0" w:space="0" w:color="auto"/>
      </w:divBdr>
    </w:div>
    <w:div w:id="817261240">
      <w:bodyDiv w:val="1"/>
      <w:marLeft w:val="0"/>
      <w:marRight w:val="0"/>
      <w:marTop w:val="0"/>
      <w:marBottom w:val="0"/>
      <w:divBdr>
        <w:top w:val="none" w:sz="0" w:space="0" w:color="auto"/>
        <w:left w:val="none" w:sz="0" w:space="0" w:color="auto"/>
        <w:bottom w:val="none" w:sz="0" w:space="0" w:color="auto"/>
        <w:right w:val="none" w:sz="0" w:space="0" w:color="auto"/>
      </w:divBdr>
    </w:div>
    <w:div w:id="851070896">
      <w:bodyDiv w:val="1"/>
      <w:marLeft w:val="0"/>
      <w:marRight w:val="0"/>
      <w:marTop w:val="0"/>
      <w:marBottom w:val="0"/>
      <w:divBdr>
        <w:top w:val="none" w:sz="0" w:space="0" w:color="auto"/>
        <w:left w:val="none" w:sz="0" w:space="0" w:color="auto"/>
        <w:bottom w:val="none" w:sz="0" w:space="0" w:color="auto"/>
        <w:right w:val="none" w:sz="0" w:space="0" w:color="auto"/>
      </w:divBdr>
    </w:div>
    <w:div w:id="898133603">
      <w:bodyDiv w:val="1"/>
      <w:marLeft w:val="0"/>
      <w:marRight w:val="0"/>
      <w:marTop w:val="0"/>
      <w:marBottom w:val="0"/>
      <w:divBdr>
        <w:top w:val="none" w:sz="0" w:space="0" w:color="auto"/>
        <w:left w:val="none" w:sz="0" w:space="0" w:color="auto"/>
        <w:bottom w:val="none" w:sz="0" w:space="0" w:color="auto"/>
        <w:right w:val="none" w:sz="0" w:space="0" w:color="auto"/>
      </w:divBdr>
    </w:div>
    <w:div w:id="938564117">
      <w:bodyDiv w:val="1"/>
      <w:marLeft w:val="0"/>
      <w:marRight w:val="0"/>
      <w:marTop w:val="0"/>
      <w:marBottom w:val="0"/>
      <w:divBdr>
        <w:top w:val="none" w:sz="0" w:space="0" w:color="auto"/>
        <w:left w:val="none" w:sz="0" w:space="0" w:color="auto"/>
        <w:bottom w:val="none" w:sz="0" w:space="0" w:color="auto"/>
        <w:right w:val="none" w:sz="0" w:space="0" w:color="auto"/>
      </w:divBdr>
    </w:div>
    <w:div w:id="945043258">
      <w:bodyDiv w:val="1"/>
      <w:marLeft w:val="0"/>
      <w:marRight w:val="0"/>
      <w:marTop w:val="0"/>
      <w:marBottom w:val="0"/>
      <w:divBdr>
        <w:top w:val="none" w:sz="0" w:space="0" w:color="auto"/>
        <w:left w:val="none" w:sz="0" w:space="0" w:color="auto"/>
        <w:bottom w:val="none" w:sz="0" w:space="0" w:color="auto"/>
        <w:right w:val="none" w:sz="0" w:space="0" w:color="auto"/>
      </w:divBdr>
    </w:div>
    <w:div w:id="953904744">
      <w:bodyDiv w:val="1"/>
      <w:marLeft w:val="0"/>
      <w:marRight w:val="0"/>
      <w:marTop w:val="0"/>
      <w:marBottom w:val="0"/>
      <w:divBdr>
        <w:top w:val="none" w:sz="0" w:space="0" w:color="auto"/>
        <w:left w:val="none" w:sz="0" w:space="0" w:color="auto"/>
        <w:bottom w:val="none" w:sz="0" w:space="0" w:color="auto"/>
        <w:right w:val="none" w:sz="0" w:space="0" w:color="auto"/>
      </w:divBdr>
    </w:div>
    <w:div w:id="1047560044">
      <w:bodyDiv w:val="1"/>
      <w:marLeft w:val="0"/>
      <w:marRight w:val="0"/>
      <w:marTop w:val="0"/>
      <w:marBottom w:val="0"/>
      <w:divBdr>
        <w:top w:val="none" w:sz="0" w:space="0" w:color="auto"/>
        <w:left w:val="none" w:sz="0" w:space="0" w:color="auto"/>
        <w:bottom w:val="none" w:sz="0" w:space="0" w:color="auto"/>
        <w:right w:val="none" w:sz="0" w:space="0" w:color="auto"/>
      </w:divBdr>
    </w:div>
    <w:div w:id="1115445532">
      <w:bodyDiv w:val="1"/>
      <w:marLeft w:val="0"/>
      <w:marRight w:val="0"/>
      <w:marTop w:val="0"/>
      <w:marBottom w:val="0"/>
      <w:divBdr>
        <w:top w:val="none" w:sz="0" w:space="0" w:color="auto"/>
        <w:left w:val="none" w:sz="0" w:space="0" w:color="auto"/>
        <w:bottom w:val="none" w:sz="0" w:space="0" w:color="auto"/>
        <w:right w:val="none" w:sz="0" w:space="0" w:color="auto"/>
      </w:divBdr>
    </w:div>
    <w:div w:id="1203831939">
      <w:bodyDiv w:val="1"/>
      <w:marLeft w:val="0"/>
      <w:marRight w:val="0"/>
      <w:marTop w:val="0"/>
      <w:marBottom w:val="0"/>
      <w:divBdr>
        <w:top w:val="none" w:sz="0" w:space="0" w:color="auto"/>
        <w:left w:val="none" w:sz="0" w:space="0" w:color="auto"/>
        <w:bottom w:val="none" w:sz="0" w:space="0" w:color="auto"/>
        <w:right w:val="none" w:sz="0" w:space="0" w:color="auto"/>
      </w:divBdr>
    </w:div>
    <w:div w:id="1440566085">
      <w:bodyDiv w:val="1"/>
      <w:marLeft w:val="0"/>
      <w:marRight w:val="0"/>
      <w:marTop w:val="0"/>
      <w:marBottom w:val="0"/>
      <w:divBdr>
        <w:top w:val="none" w:sz="0" w:space="0" w:color="auto"/>
        <w:left w:val="none" w:sz="0" w:space="0" w:color="auto"/>
        <w:bottom w:val="none" w:sz="0" w:space="0" w:color="auto"/>
        <w:right w:val="none" w:sz="0" w:space="0" w:color="auto"/>
      </w:divBdr>
    </w:div>
    <w:div w:id="1477601169">
      <w:bodyDiv w:val="1"/>
      <w:marLeft w:val="0"/>
      <w:marRight w:val="0"/>
      <w:marTop w:val="0"/>
      <w:marBottom w:val="0"/>
      <w:divBdr>
        <w:top w:val="none" w:sz="0" w:space="0" w:color="auto"/>
        <w:left w:val="none" w:sz="0" w:space="0" w:color="auto"/>
        <w:bottom w:val="none" w:sz="0" w:space="0" w:color="auto"/>
        <w:right w:val="none" w:sz="0" w:space="0" w:color="auto"/>
      </w:divBdr>
    </w:div>
    <w:div w:id="1507549333">
      <w:bodyDiv w:val="1"/>
      <w:marLeft w:val="0"/>
      <w:marRight w:val="0"/>
      <w:marTop w:val="0"/>
      <w:marBottom w:val="0"/>
      <w:divBdr>
        <w:top w:val="none" w:sz="0" w:space="0" w:color="auto"/>
        <w:left w:val="none" w:sz="0" w:space="0" w:color="auto"/>
        <w:bottom w:val="none" w:sz="0" w:space="0" w:color="auto"/>
        <w:right w:val="none" w:sz="0" w:space="0" w:color="auto"/>
      </w:divBdr>
    </w:div>
    <w:div w:id="1563831493">
      <w:bodyDiv w:val="1"/>
      <w:marLeft w:val="0"/>
      <w:marRight w:val="0"/>
      <w:marTop w:val="0"/>
      <w:marBottom w:val="0"/>
      <w:divBdr>
        <w:top w:val="none" w:sz="0" w:space="0" w:color="auto"/>
        <w:left w:val="none" w:sz="0" w:space="0" w:color="auto"/>
        <w:bottom w:val="none" w:sz="0" w:space="0" w:color="auto"/>
        <w:right w:val="none" w:sz="0" w:space="0" w:color="auto"/>
      </w:divBdr>
    </w:div>
    <w:div w:id="1674723878">
      <w:bodyDiv w:val="1"/>
      <w:marLeft w:val="0"/>
      <w:marRight w:val="0"/>
      <w:marTop w:val="0"/>
      <w:marBottom w:val="0"/>
      <w:divBdr>
        <w:top w:val="none" w:sz="0" w:space="0" w:color="auto"/>
        <w:left w:val="none" w:sz="0" w:space="0" w:color="auto"/>
        <w:bottom w:val="none" w:sz="0" w:space="0" w:color="auto"/>
        <w:right w:val="none" w:sz="0" w:space="0" w:color="auto"/>
      </w:divBdr>
    </w:div>
    <w:div w:id="1678188018">
      <w:bodyDiv w:val="1"/>
      <w:marLeft w:val="0"/>
      <w:marRight w:val="0"/>
      <w:marTop w:val="0"/>
      <w:marBottom w:val="0"/>
      <w:divBdr>
        <w:top w:val="none" w:sz="0" w:space="0" w:color="auto"/>
        <w:left w:val="none" w:sz="0" w:space="0" w:color="auto"/>
        <w:bottom w:val="none" w:sz="0" w:space="0" w:color="auto"/>
        <w:right w:val="none" w:sz="0" w:space="0" w:color="auto"/>
      </w:divBdr>
    </w:div>
    <w:div w:id="1715233947">
      <w:bodyDiv w:val="1"/>
      <w:marLeft w:val="0"/>
      <w:marRight w:val="0"/>
      <w:marTop w:val="0"/>
      <w:marBottom w:val="0"/>
      <w:divBdr>
        <w:top w:val="none" w:sz="0" w:space="0" w:color="auto"/>
        <w:left w:val="none" w:sz="0" w:space="0" w:color="auto"/>
        <w:bottom w:val="none" w:sz="0" w:space="0" w:color="auto"/>
        <w:right w:val="none" w:sz="0" w:space="0" w:color="auto"/>
      </w:divBdr>
    </w:div>
    <w:div w:id="1900557650">
      <w:bodyDiv w:val="1"/>
      <w:marLeft w:val="0"/>
      <w:marRight w:val="0"/>
      <w:marTop w:val="0"/>
      <w:marBottom w:val="0"/>
      <w:divBdr>
        <w:top w:val="none" w:sz="0" w:space="0" w:color="auto"/>
        <w:left w:val="none" w:sz="0" w:space="0" w:color="auto"/>
        <w:bottom w:val="none" w:sz="0" w:space="0" w:color="auto"/>
        <w:right w:val="none" w:sz="0" w:space="0" w:color="auto"/>
      </w:divBdr>
    </w:div>
    <w:div w:id="1936938091">
      <w:bodyDiv w:val="1"/>
      <w:marLeft w:val="0"/>
      <w:marRight w:val="0"/>
      <w:marTop w:val="0"/>
      <w:marBottom w:val="0"/>
      <w:divBdr>
        <w:top w:val="none" w:sz="0" w:space="0" w:color="auto"/>
        <w:left w:val="none" w:sz="0" w:space="0" w:color="auto"/>
        <w:bottom w:val="none" w:sz="0" w:space="0" w:color="auto"/>
        <w:right w:val="none" w:sz="0" w:space="0" w:color="auto"/>
      </w:divBdr>
    </w:div>
    <w:div w:id="1947075871">
      <w:bodyDiv w:val="1"/>
      <w:marLeft w:val="0"/>
      <w:marRight w:val="0"/>
      <w:marTop w:val="0"/>
      <w:marBottom w:val="0"/>
      <w:divBdr>
        <w:top w:val="none" w:sz="0" w:space="0" w:color="auto"/>
        <w:left w:val="none" w:sz="0" w:space="0" w:color="auto"/>
        <w:bottom w:val="none" w:sz="0" w:space="0" w:color="auto"/>
        <w:right w:val="none" w:sz="0" w:space="0" w:color="auto"/>
      </w:divBdr>
    </w:div>
    <w:div w:id="1947076380">
      <w:bodyDiv w:val="1"/>
      <w:marLeft w:val="0"/>
      <w:marRight w:val="0"/>
      <w:marTop w:val="0"/>
      <w:marBottom w:val="0"/>
      <w:divBdr>
        <w:top w:val="none" w:sz="0" w:space="0" w:color="auto"/>
        <w:left w:val="none" w:sz="0" w:space="0" w:color="auto"/>
        <w:bottom w:val="none" w:sz="0" w:space="0" w:color="auto"/>
        <w:right w:val="none" w:sz="0" w:space="0" w:color="auto"/>
      </w:divBdr>
    </w:div>
    <w:div w:id="1979994385">
      <w:bodyDiv w:val="1"/>
      <w:marLeft w:val="0"/>
      <w:marRight w:val="0"/>
      <w:marTop w:val="0"/>
      <w:marBottom w:val="0"/>
      <w:divBdr>
        <w:top w:val="none" w:sz="0" w:space="0" w:color="auto"/>
        <w:left w:val="none" w:sz="0" w:space="0" w:color="auto"/>
        <w:bottom w:val="none" w:sz="0" w:space="0" w:color="auto"/>
        <w:right w:val="none" w:sz="0" w:space="0" w:color="auto"/>
      </w:divBdr>
    </w:div>
    <w:div w:id="19907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a.lt" TargetMode="External"/><Relationship Id="rId18" Type="http://schemas.openxmlformats.org/officeDocument/2006/relationships/hyperlink" Target="http://www.pratc.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svaroskomanda.lt"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www.ps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varoskomanda.lt"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ED31-C491-4FAF-8079-5F222F1F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86162</Words>
  <Characters>49113</Characters>
  <Application>Microsoft Office Word</Application>
  <DocSecurity>0</DocSecurity>
  <Lines>409</Lines>
  <Paragraphs>270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135005</CharactersWithSpaces>
  <SharedDoc>false</SharedDoc>
  <HLinks>
    <vt:vector size="276" baseType="variant">
      <vt:variant>
        <vt:i4>1703948</vt:i4>
      </vt:variant>
      <vt:variant>
        <vt:i4>342</vt:i4>
      </vt:variant>
      <vt:variant>
        <vt:i4>0</vt:i4>
      </vt:variant>
      <vt:variant>
        <vt:i4>5</vt:i4>
      </vt:variant>
      <vt:variant>
        <vt:lpwstr>http://www.pratc.lt/</vt:lpwstr>
      </vt:variant>
      <vt:variant>
        <vt:lpwstr/>
      </vt:variant>
      <vt:variant>
        <vt:i4>1835031</vt:i4>
      </vt:variant>
      <vt:variant>
        <vt:i4>339</vt:i4>
      </vt:variant>
      <vt:variant>
        <vt:i4>0</vt:i4>
      </vt:variant>
      <vt:variant>
        <vt:i4>5</vt:i4>
      </vt:variant>
      <vt:variant>
        <vt:lpwstr>http://www.svaroskomanda.lt/</vt:lpwstr>
      </vt:variant>
      <vt:variant>
        <vt:lpwstr/>
      </vt:variant>
      <vt:variant>
        <vt:i4>7929977</vt:i4>
      </vt:variant>
      <vt:variant>
        <vt:i4>336</vt:i4>
      </vt:variant>
      <vt:variant>
        <vt:i4>0</vt:i4>
      </vt:variant>
      <vt:variant>
        <vt:i4>5</vt:i4>
      </vt:variant>
      <vt:variant>
        <vt:lpwstr>http://www.psa.lt/</vt:lpwstr>
      </vt:variant>
      <vt:variant>
        <vt:lpwstr/>
      </vt:variant>
      <vt:variant>
        <vt:i4>1835031</vt:i4>
      </vt:variant>
      <vt:variant>
        <vt:i4>318</vt:i4>
      </vt:variant>
      <vt:variant>
        <vt:i4>0</vt:i4>
      </vt:variant>
      <vt:variant>
        <vt:i4>5</vt:i4>
      </vt:variant>
      <vt:variant>
        <vt:lpwstr>http://www.svaroskomanda.lt/</vt:lpwstr>
      </vt:variant>
      <vt:variant>
        <vt:lpwstr/>
      </vt:variant>
      <vt:variant>
        <vt:i4>7929977</vt:i4>
      </vt:variant>
      <vt:variant>
        <vt:i4>315</vt:i4>
      </vt:variant>
      <vt:variant>
        <vt:i4>0</vt:i4>
      </vt:variant>
      <vt:variant>
        <vt:i4>5</vt:i4>
      </vt:variant>
      <vt:variant>
        <vt:lpwstr>http://www.psa.lt/</vt:lpwstr>
      </vt:variant>
      <vt:variant>
        <vt:lpwstr/>
      </vt:variant>
      <vt:variant>
        <vt:i4>1048626</vt:i4>
      </vt:variant>
      <vt:variant>
        <vt:i4>242</vt:i4>
      </vt:variant>
      <vt:variant>
        <vt:i4>0</vt:i4>
      </vt:variant>
      <vt:variant>
        <vt:i4>5</vt:i4>
      </vt:variant>
      <vt:variant>
        <vt:lpwstr/>
      </vt:variant>
      <vt:variant>
        <vt:lpwstr>_Toc404622034</vt:lpwstr>
      </vt:variant>
      <vt:variant>
        <vt:i4>1048626</vt:i4>
      </vt:variant>
      <vt:variant>
        <vt:i4>236</vt:i4>
      </vt:variant>
      <vt:variant>
        <vt:i4>0</vt:i4>
      </vt:variant>
      <vt:variant>
        <vt:i4>5</vt:i4>
      </vt:variant>
      <vt:variant>
        <vt:lpwstr/>
      </vt:variant>
      <vt:variant>
        <vt:lpwstr>_Toc404622033</vt:lpwstr>
      </vt:variant>
      <vt:variant>
        <vt:i4>1048626</vt:i4>
      </vt:variant>
      <vt:variant>
        <vt:i4>230</vt:i4>
      </vt:variant>
      <vt:variant>
        <vt:i4>0</vt:i4>
      </vt:variant>
      <vt:variant>
        <vt:i4>5</vt:i4>
      </vt:variant>
      <vt:variant>
        <vt:lpwstr/>
      </vt:variant>
      <vt:variant>
        <vt:lpwstr>_Toc404622032</vt:lpwstr>
      </vt:variant>
      <vt:variant>
        <vt:i4>1048626</vt:i4>
      </vt:variant>
      <vt:variant>
        <vt:i4>224</vt:i4>
      </vt:variant>
      <vt:variant>
        <vt:i4>0</vt:i4>
      </vt:variant>
      <vt:variant>
        <vt:i4>5</vt:i4>
      </vt:variant>
      <vt:variant>
        <vt:lpwstr/>
      </vt:variant>
      <vt:variant>
        <vt:lpwstr>_Toc404622031</vt:lpwstr>
      </vt:variant>
      <vt:variant>
        <vt:i4>1048626</vt:i4>
      </vt:variant>
      <vt:variant>
        <vt:i4>218</vt:i4>
      </vt:variant>
      <vt:variant>
        <vt:i4>0</vt:i4>
      </vt:variant>
      <vt:variant>
        <vt:i4>5</vt:i4>
      </vt:variant>
      <vt:variant>
        <vt:lpwstr/>
      </vt:variant>
      <vt:variant>
        <vt:lpwstr>_Toc404622030</vt:lpwstr>
      </vt:variant>
      <vt:variant>
        <vt:i4>1114162</vt:i4>
      </vt:variant>
      <vt:variant>
        <vt:i4>212</vt:i4>
      </vt:variant>
      <vt:variant>
        <vt:i4>0</vt:i4>
      </vt:variant>
      <vt:variant>
        <vt:i4>5</vt:i4>
      </vt:variant>
      <vt:variant>
        <vt:lpwstr/>
      </vt:variant>
      <vt:variant>
        <vt:lpwstr>_Toc404622029</vt:lpwstr>
      </vt:variant>
      <vt:variant>
        <vt:i4>1114162</vt:i4>
      </vt:variant>
      <vt:variant>
        <vt:i4>206</vt:i4>
      </vt:variant>
      <vt:variant>
        <vt:i4>0</vt:i4>
      </vt:variant>
      <vt:variant>
        <vt:i4>5</vt:i4>
      </vt:variant>
      <vt:variant>
        <vt:lpwstr/>
      </vt:variant>
      <vt:variant>
        <vt:lpwstr>_Toc404622028</vt:lpwstr>
      </vt:variant>
      <vt:variant>
        <vt:i4>1114162</vt:i4>
      </vt:variant>
      <vt:variant>
        <vt:i4>200</vt:i4>
      </vt:variant>
      <vt:variant>
        <vt:i4>0</vt:i4>
      </vt:variant>
      <vt:variant>
        <vt:i4>5</vt:i4>
      </vt:variant>
      <vt:variant>
        <vt:lpwstr/>
      </vt:variant>
      <vt:variant>
        <vt:lpwstr>_Toc404622027</vt:lpwstr>
      </vt:variant>
      <vt:variant>
        <vt:i4>1114162</vt:i4>
      </vt:variant>
      <vt:variant>
        <vt:i4>194</vt:i4>
      </vt:variant>
      <vt:variant>
        <vt:i4>0</vt:i4>
      </vt:variant>
      <vt:variant>
        <vt:i4>5</vt:i4>
      </vt:variant>
      <vt:variant>
        <vt:lpwstr/>
      </vt:variant>
      <vt:variant>
        <vt:lpwstr>_Toc404622026</vt:lpwstr>
      </vt:variant>
      <vt:variant>
        <vt:i4>1114162</vt:i4>
      </vt:variant>
      <vt:variant>
        <vt:i4>188</vt:i4>
      </vt:variant>
      <vt:variant>
        <vt:i4>0</vt:i4>
      </vt:variant>
      <vt:variant>
        <vt:i4>5</vt:i4>
      </vt:variant>
      <vt:variant>
        <vt:lpwstr/>
      </vt:variant>
      <vt:variant>
        <vt:lpwstr>_Toc404622025</vt:lpwstr>
      </vt:variant>
      <vt:variant>
        <vt:i4>1114162</vt:i4>
      </vt:variant>
      <vt:variant>
        <vt:i4>182</vt:i4>
      </vt:variant>
      <vt:variant>
        <vt:i4>0</vt:i4>
      </vt:variant>
      <vt:variant>
        <vt:i4>5</vt:i4>
      </vt:variant>
      <vt:variant>
        <vt:lpwstr/>
      </vt:variant>
      <vt:variant>
        <vt:lpwstr>_Toc404622024</vt:lpwstr>
      </vt:variant>
      <vt:variant>
        <vt:i4>1114162</vt:i4>
      </vt:variant>
      <vt:variant>
        <vt:i4>176</vt:i4>
      </vt:variant>
      <vt:variant>
        <vt:i4>0</vt:i4>
      </vt:variant>
      <vt:variant>
        <vt:i4>5</vt:i4>
      </vt:variant>
      <vt:variant>
        <vt:lpwstr/>
      </vt:variant>
      <vt:variant>
        <vt:lpwstr>_Toc404622023</vt:lpwstr>
      </vt:variant>
      <vt:variant>
        <vt:i4>1114162</vt:i4>
      </vt:variant>
      <vt:variant>
        <vt:i4>170</vt:i4>
      </vt:variant>
      <vt:variant>
        <vt:i4>0</vt:i4>
      </vt:variant>
      <vt:variant>
        <vt:i4>5</vt:i4>
      </vt:variant>
      <vt:variant>
        <vt:lpwstr/>
      </vt:variant>
      <vt:variant>
        <vt:lpwstr>_Toc404622022</vt:lpwstr>
      </vt:variant>
      <vt:variant>
        <vt:i4>1114162</vt:i4>
      </vt:variant>
      <vt:variant>
        <vt:i4>164</vt:i4>
      </vt:variant>
      <vt:variant>
        <vt:i4>0</vt:i4>
      </vt:variant>
      <vt:variant>
        <vt:i4>5</vt:i4>
      </vt:variant>
      <vt:variant>
        <vt:lpwstr/>
      </vt:variant>
      <vt:variant>
        <vt:lpwstr>_Toc404622021</vt:lpwstr>
      </vt:variant>
      <vt:variant>
        <vt:i4>1114162</vt:i4>
      </vt:variant>
      <vt:variant>
        <vt:i4>158</vt:i4>
      </vt:variant>
      <vt:variant>
        <vt:i4>0</vt:i4>
      </vt:variant>
      <vt:variant>
        <vt:i4>5</vt:i4>
      </vt:variant>
      <vt:variant>
        <vt:lpwstr/>
      </vt:variant>
      <vt:variant>
        <vt:lpwstr>_Toc404622020</vt:lpwstr>
      </vt:variant>
      <vt:variant>
        <vt:i4>1179698</vt:i4>
      </vt:variant>
      <vt:variant>
        <vt:i4>152</vt:i4>
      </vt:variant>
      <vt:variant>
        <vt:i4>0</vt:i4>
      </vt:variant>
      <vt:variant>
        <vt:i4>5</vt:i4>
      </vt:variant>
      <vt:variant>
        <vt:lpwstr/>
      </vt:variant>
      <vt:variant>
        <vt:lpwstr>_Toc404622019</vt:lpwstr>
      </vt:variant>
      <vt:variant>
        <vt:i4>1179698</vt:i4>
      </vt:variant>
      <vt:variant>
        <vt:i4>146</vt:i4>
      </vt:variant>
      <vt:variant>
        <vt:i4>0</vt:i4>
      </vt:variant>
      <vt:variant>
        <vt:i4>5</vt:i4>
      </vt:variant>
      <vt:variant>
        <vt:lpwstr/>
      </vt:variant>
      <vt:variant>
        <vt:lpwstr>_Toc404622018</vt:lpwstr>
      </vt:variant>
      <vt:variant>
        <vt:i4>1179698</vt:i4>
      </vt:variant>
      <vt:variant>
        <vt:i4>140</vt:i4>
      </vt:variant>
      <vt:variant>
        <vt:i4>0</vt:i4>
      </vt:variant>
      <vt:variant>
        <vt:i4>5</vt:i4>
      </vt:variant>
      <vt:variant>
        <vt:lpwstr/>
      </vt:variant>
      <vt:variant>
        <vt:lpwstr>_Toc404622017</vt:lpwstr>
      </vt:variant>
      <vt:variant>
        <vt:i4>1179698</vt:i4>
      </vt:variant>
      <vt:variant>
        <vt:i4>134</vt:i4>
      </vt:variant>
      <vt:variant>
        <vt:i4>0</vt:i4>
      </vt:variant>
      <vt:variant>
        <vt:i4>5</vt:i4>
      </vt:variant>
      <vt:variant>
        <vt:lpwstr/>
      </vt:variant>
      <vt:variant>
        <vt:lpwstr>_Toc404622016</vt:lpwstr>
      </vt:variant>
      <vt:variant>
        <vt:i4>1179698</vt:i4>
      </vt:variant>
      <vt:variant>
        <vt:i4>128</vt:i4>
      </vt:variant>
      <vt:variant>
        <vt:i4>0</vt:i4>
      </vt:variant>
      <vt:variant>
        <vt:i4>5</vt:i4>
      </vt:variant>
      <vt:variant>
        <vt:lpwstr/>
      </vt:variant>
      <vt:variant>
        <vt:lpwstr>_Toc404622015</vt:lpwstr>
      </vt:variant>
      <vt:variant>
        <vt:i4>1179698</vt:i4>
      </vt:variant>
      <vt:variant>
        <vt:i4>122</vt:i4>
      </vt:variant>
      <vt:variant>
        <vt:i4>0</vt:i4>
      </vt:variant>
      <vt:variant>
        <vt:i4>5</vt:i4>
      </vt:variant>
      <vt:variant>
        <vt:lpwstr/>
      </vt:variant>
      <vt:variant>
        <vt:lpwstr>_Toc404622014</vt:lpwstr>
      </vt:variant>
      <vt:variant>
        <vt:i4>1179698</vt:i4>
      </vt:variant>
      <vt:variant>
        <vt:i4>116</vt:i4>
      </vt:variant>
      <vt:variant>
        <vt:i4>0</vt:i4>
      </vt:variant>
      <vt:variant>
        <vt:i4>5</vt:i4>
      </vt:variant>
      <vt:variant>
        <vt:lpwstr/>
      </vt:variant>
      <vt:variant>
        <vt:lpwstr>_Toc404622013</vt:lpwstr>
      </vt:variant>
      <vt:variant>
        <vt:i4>1179698</vt:i4>
      </vt:variant>
      <vt:variant>
        <vt:i4>110</vt:i4>
      </vt:variant>
      <vt:variant>
        <vt:i4>0</vt:i4>
      </vt:variant>
      <vt:variant>
        <vt:i4>5</vt:i4>
      </vt:variant>
      <vt:variant>
        <vt:lpwstr/>
      </vt:variant>
      <vt:variant>
        <vt:lpwstr>_Toc404622012</vt:lpwstr>
      </vt:variant>
      <vt:variant>
        <vt:i4>1179698</vt:i4>
      </vt:variant>
      <vt:variant>
        <vt:i4>104</vt:i4>
      </vt:variant>
      <vt:variant>
        <vt:i4>0</vt:i4>
      </vt:variant>
      <vt:variant>
        <vt:i4>5</vt:i4>
      </vt:variant>
      <vt:variant>
        <vt:lpwstr/>
      </vt:variant>
      <vt:variant>
        <vt:lpwstr>_Toc404622011</vt:lpwstr>
      </vt:variant>
      <vt:variant>
        <vt:i4>1179698</vt:i4>
      </vt:variant>
      <vt:variant>
        <vt:i4>98</vt:i4>
      </vt:variant>
      <vt:variant>
        <vt:i4>0</vt:i4>
      </vt:variant>
      <vt:variant>
        <vt:i4>5</vt:i4>
      </vt:variant>
      <vt:variant>
        <vt:lpwstr/>
      </vt:variant>
      <vt:variant>
        <vt:lpwstr>_Toc404622010</vt:lpwstr>
      </vt:variant>
      <vt:variant>
        <vt:i4>1245234</vt:i4>
      </vt:variant>
      <vt:variant>
        <vt:i4>92</vt:i4>
      </vt:variant>
      <vt:variant>
        <vt:i4>0</vt:i4>
      </vt:variant>
      <vt:variant>
        <vt:i4>5</vt:i4>
      </vt:variant>
      <vt:variant>
        <vt:lpwstr/>
      </vt:variant>
      <vt:variant>
        <vt:lpwstr>_Toc404622009</vt:lpwstr>
      </vt:variant>
      <vt:variant>
        <vt:i4>1245234</vt:i4>
      </vt:variant>
      <vt:variant>
        <vt:i4>86</vt:i4>
      </vt:variant>
      <vt:variant>
        <vt:i4>0</vt:i4>
      </vt:variant>
      <vt:variant>
        <vt:i4>5</vt:i4>
      </vt:variant>
      <vt:variant>
        <vt:lpwstr/>
      </vt:variant>
      <vt:variant>
        <vt:lpwstr>_Toc404622008</vt:lpwstr>
      </vt:variant>
      <vt:variant>
        <vt:i4>1245234</vt:i4>
      </vt:variant>
      <vt:variant>
        <vt:i4>80</vt:i4>
      </vt:variant>
      <vt:variant>
        <vt:i4>0</vt:i4>
      </vt:variant>
      <vt:variant>
        <vt:i4>5</vt:i4>
      </vt:variant>
      <vt:variant>
        <vt:lpwstr/>
      </vt:variant>
      <vt:variant>
        <vt:lpwstr>_Toc404622007</vt:lpwstr>
      </vt:variant>
      <vt:variant>
        <vt:i4>1245234</vt:i4>
      </vt:variant>
      <vt:variant>
        <vt:i4>74</vt:i4>
      </vt:variant>
      <vt:variant>
        <vt:i4>0</vt:i4>
      </vt:variant>
      <vt:variant>
        <vt:i4>5</vt:i4>
      </vt:variant>
      <vt:variant>
        <vt:lpwstr/>
      </vt:variant>
      <vt:variant>
        <vt:lpwstr>_Toc404622006</vt:lpwstr>
      </vt:variant>
      <vt:variant>
        <vt:i4>1245234</vt:i4>
      </vt:variant>
      <vt:variant>
        <vt:i4>68</vt:i4>
      </vt:variant>
      <vt:variant>
        <vt:i4>0</vt:i4>
      </vt:variant>
      <vt:variant>
        <vt:i4>5</vt:i4>
      </vt:variant>
      <vt:variant>
        <vt:lpwstr/>
      </vt:variant>
      <vt:variant>
        <vt:lpwstr>_Toc404622005</vt:lpwstr>
      </vt:variant>
      <vt:variant>
        <vt:i4>1245234</vt:i4>
      </vt:variant>
      <vt:variant>
        <vt:i4>62</vt:i4>
      </vt:variant>
      <vt:variant>
        <vt:i4>0</vt:i4>
      </vt:variant>
      <vt:variant>
        <vt:i4>5</vt:i4>
      </vt:variant>
      <vt:variant>
        <vt:lpwstr/>
      </vt:variant>
      <vt:variant>
        <vt:lpwstr>_Toc404622004</vt:lpwstr>
      </vt:variant>
      <vt:variant>
        <vt:i4>1245234</vt:i4>
      </vt:variant>
      <vt:variant>
        <vt:i4>56</vt:i4>
      </vt:variant>
      <vt:variant>
        <vt:i4>0</vt:i4>
      </vt:variant>
      <vt:variant>
        <vt:i4>5</vt:i4>
      </vt:variant>
      <vt:variant>
        <vt:lpwstr/>
      </vt:variant>
      <vt:variant>
        <vt:lpwstr>_Toc404622003</vt:lpwstr>
      </vt:variant>
      <vt:variant>
        <vt:i4>1245234</vt:i4>
      </vt:variant>
      <vt:variant>
        <vt:i4>50</vt:i4>
      </vt:variant>
      <vt:variant>
        <vt:i4>0</vt:i4>
      </vt:variant>
      <vt:variant>
        <vt:i4>5</vt:i4>
      </vt:variant>
      <vt:variant>
        <vt:lpwstr/>
      </vt:variant>
      <vt:variant>
        <vt:lpwstr>_Toc404622002</vt:lpwstr>
      </vt:variant>
      <vt:variant>
        <vt:i4>1245234</vt:i4>
      </vt:variant>
      <vt:variant>
        <vt:i4>44</vt:i4>
      </vt:variant>
      <vt:variant>
        <vt:i4>0</vt:i4>
      </vt:variant>
      <vt:variant>
        <vt:i4>5</vt:i4>
      </vt:variant>
      <vt:variant>
        <vt:lpwstr/>
      </vt:variant>
      <vt:variant>
        <vt:lpwstr>_Toc404622001</vt:lpwstr>
      </vt:variant>
      <vt:variant>
        <vt:i4>1245234</vt:i4>
      </vt:variant>
      <vt:variant>
        <vt:i4>38</vt:i4>
      </vt:variant>
      <vt:variant>
        <vt:i4>0</vt:i4>
      </vt:variant>
      <vt:variant>
        <vt:i4>5</vt:i4>
      </vt:variant>
      <vt:variant>
        <vt:lpwstr/>
      </vt:variant>
      <vt:variant>
        <vt:lpwstr>_Toc404622000</vt:lpwstr>
      </vt:variant>
      <vt:variant>
        <vt:i4>1638459</vt:i4>
      </vt:variant>
      <vt:variant>
        <vt:i4>32</vt:i4>
      </vt:variant>
      <vt:variant>
        <vt:i4>0</vt:i4>
      </vt:variant>
      <vt:variant>
        <vt:i4>5</vt:i4>
      </vt:variant>
      <vt:variant>
        <vt:lpwstr/>
      </vt:variant>
      <vt:variant>
        <vt:lpwstr>_Toc404621999</vt:lpwstr>
      </vt:variant>
      <vt:variant>
        <vt:i4>1638459</vt:i4>
      </vt:variant>
      <vt:variant>
        <vt:i4>26</vt:i4>
      </vt:variant>
      <vt:variant>
        <vt:i4>0</vt:i4>
      </vt:variant>
      <vt:variant>
        <vt:i4>5</vt:i4>
      </vt:variant>
      <vt:variant>
        <vt:lpwstr/>
      </vt:variant>
      <vt:variant>
        <vt:lpwstr>_Toc404621998</vt:lpwstr>
      </vt:variant>
      <vt:variant>
        <vt:i4>1638459</vt:i4>
      </vt:variant>
      <vt:variant>
        <vt:i4>20</vt:i4>
      </vt:variant>
      <vt:variant>
        <vt:i4>0</vt:i4>
      </vt:variant>
      <vt:variant>
        <vt:i4>5</vt:i4>
      </vt:variant>
      <vt:variant>
        <vt:lpwstr/>
      </vt:variant>
      <vt:variant>
        <vt:lpwstr>_Toc404621997</vt:lpwstr>
      </vt:variant>
      <vt:variant>
        <vt:i4>1638459</vt:i4>
      </vt:variant>
      <vt:variant>
        <vt:i4>14</vt:i4>
      </vt:variant>
      <vt:variant>
        <vt:i4>0</vt:i4>
      </vt:variant>
      <vt:variant>
        <vt:i4>5</vt:i4>
      </vt:variant>
      <vt:variant>
        <vt:lpwstr/>
      </vt:variant>
      <vt:variant>
        <vt:lpwstr>_Toc404621996</vt:lpwstr>
      </vt:variant>
      <vt:variant>
        <vt:i4>1638459</vt:i4>
      </vt:variant>
      <vt:variant>
        <vt:i4>8</vt:i4>
      </vt:variant>
      <vt:variant>
        <vt:i4>0</vt:i4>
      </vt:variant>
      <vt:variant>
        <vt:i4>5</vt:i4>
      </vt:variant>
      <vt:variant>
        <vt:lpwstr/>
      </vt:variant>
      <vt:variant>
        <vt:lpwstr>_Toc404621995</vt:lpwstr>
      </vt:variant>
      <vt:variant>
        <vt:i4>1638459</vt:i4>
      </vt:variant>
      <vt:variant>
        <vt:i4>2</vt:i4>
      </vt:variant>
      <vt:variant>
        <vt:i4>0</vt:i4>
      </vt:variant>
      <vt:variant>
        <vt:i4>5</vt:i4>
      </vt:variant>
      <vt:variant>
        <vt:lpwstr/>
      </vt:variant>
      <vt:variant>
        <vt:lpwstr>_Toc404621994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2014-12-18T14:00:00Z</cp:lastPrinted>
  <dcterms:created xsi:type="dcterms:W3CDTF">2014-12-22T12:19:00Z</dcterms:created>
  <dcterms:modified xsi:type="dcterms:W3CDTF">2014-12-22T12:19:00Z</dcterms:modified>
</cp:coreProperties>
</file>