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2" w:name="_GoBack"/>
    <w:bookmarkEnd w:id="2"/>
    <w:p w:rsidR="00230ADD" w:rsidRDefault="00230ADD">
      <w:pPr>
        <w:pStyle w:val="Antrats"/>
        <w:jc w:val="center"/>
        <w:rPr>
          <w:del w:id="3" w:author="Renata Valantiniene" w:date="2014-03-27T16:34:00Z"/>
        </w:rPr>
      </w:pPr>
      <w:del w:id="4" w:author="Renata Valantiniene" w:date="2014-03-27T16:34:00Z">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ed="t">
              <v:fill color2="black"/>
              <v:imagedata r:id="rId9" o:title=""/>
            </v:shape>
            <o:OLEObject Type="Embed" ShapeID="_x0000_i1026" DrawAspect="Content" ObjectID="_1457443228" r:id="rId10"/>
          </w:object>
        </w:r>
      </w:del>
    </w:p>
    <w:p w:rsidR="00230ADD" w:rsidRDefault="00F951D6">
      <w:pPr>
        <w:pStyle w:val="Antrats"/>
        <w:jc w:val="center"/>
        <w:rPr>
          <w:ins w:id="5" w:author="Renata Valantiniene" w:date="2014-03-27T16:34:00Z"/>
        </w:rPr>
      </w:pPr>
      <w:ins w:id="6" w:author="Renata Valantiniene" w:date="2014-03-27T16:34:00Z">
        <w:r>
          <w:pict>
            <v:shape id="_x0000_i1025" type="#_x0000_t75" style="width:42.75pt;height:51pt" filled="t">
              <v:fill color2="black"/>
              <v:imagedata r:id="rId11" o:title=""/>
            </v:shape>
          </w:pict>
        </w:r>
      </w:ins>
    </w:p>
    <w:p w:rsidR="00230ADD" w:rsidRPr="00EE1292" w:rsidRDefault="00230ADD">
      <w:pPr>
        <w:pStyle w:val="Antrats"/>
        <w:jc w:val="center"/>
        <w:rPr>
          <w:b/>
          <w:sz w:val="28"/>
        </w:rPr>
      </w:pPr>
      <w:r>
        <w:tab/>
      </w:r>
      <w:r>
        <w:tab/>
      </w:r>
    </w:p>
    <w:p w:rsidR="00230ADD" w:rsidRDefault="00230ADD">
      <w:pPr>
        <w:pStyle w:val="Antrats"/>
        <w:jc w:val="center"/>
        <w:rPr>
          <w:b/>
          <w:sz w:val="28"/>
        </w:rPr>
      </w:pPr>
      <w:r>
        <w:rPr>
          <w:b/>
          <w:sz w:val="28"/>
        </w:rPr>
        <w:t xml:space="preserve">PANEVĖŽIO RAJONO SAVIVALDYBĖS TARYBA </w:t>
      </w:r>
    </w:p>
    <w:p w:rsidR="00230ADD" w:rsidRDefault="00230ADD">
      <w:pPr>
        <w:pStyle w:val="Antrats"/>
        <w:jc w:val="center"/>
        <w:rPr>
          <w:b/>
          <w:sz w:val="28"/>
        </w:rPr>
      </w:pPr>
    </w:p>
    <w:p w:rsidR="00230ADD" w:rsidRDefault="00230ADD">
      <w:pPr>
        <w:pStyle w:val="Antrats"/>
        <w:jc w:val="center"/>
      </w:pPr>
      <w:r>
        <w:rPr>
          <w:b/>
          <w:sz w:val="28"/>
        </w:rPr>
        <w:t>SPRENDIMAS</w:t>
      </w:r>
    </w:p>
    <w:p w:rsidR="005A790D" w:rsidRPr="005A790D" w:rsidRDefault="005A790D" w:rsidP="005A790D">
      <w:pPr>
        <w:suppressAutoHyphens w:val="0"/>
        <w:jc w:val="center"/>
        <w:rPr>
          <w:b/>
          <w:sz w:val="24"/>
          <w:lang w:val="lt-LT" w:eastAsia="ru-RU" w:bidi="ar-SA"/>
        </w:rPr>
      </w:pPr>
      <w:r w:rsidRPr="005A790D">
        <w:rPr>
          <w:b/>
          <w:sz w:val="24"/>
          <w:lang w:val="lt-LT" w:eastAsia="ru-RU" w:bidi="ar-SA"/>
        </w:rPr>
        <w:t>D</w:t>
      </w:r>
      <w:r w:rsidR="009423E4">
        <w:rPr>
          <w:b/>
          <w:sz w:val="24"/>
          <w:lang w:val="lt-LT" w:eastAsia="ru-RU" w:bidi="ar-SA"/>
        </w:rPr>
        <w:t xml:space="preserve">ĖL VIEŠOSIOS ĮSTAIGOS KREKENAVOS PIRMINĖS SVEIKATOS PRIEŽIŪROS CENTRO </w:t>
      </w:r>
      <w:r w:rsidRPr="005A790D">
        <w:rPr>
          <w:b/>
          <w:sz w:val="24"/>
          <w:lang w:val="lt-LT" w:eastAsia="ru-RU" w:bidi="ar-SA"/>
        </w:rPr>
        <w:t xml:space="preserve">2013 METŲ FINANSINIŲ ATASKAITŲ RINKINIO, VEIKLOS </w:t>
      </w:r>
      <w:r w:rsidR="009423E4">
        <w:rPr>
          <w:b/>
          <w:sz w:val="24"/>
          <w:lang w:val="lt-LT" w:eastAsia="ru-RU" w:bidi="ar-SA"/>
        </w:rPr>
        <w:t xml:space="preserve">ATASKAITOS IR </w:t>
      </w:r>
      <w:r w:rsidRPr="005A790D">
        <w:rPr>
          <w:b/>
          <w:sz w:val="24"/>
          <w:lang w:val="lt-LT" w:eastAsia="ru-RU" w:bidi="ar-SA"/>
        </w:rPr>
        <w:t>2014 METŲ VEIKLOS UŽDUOČIŲ PATVIRTINIMO</w:t>
      </w:r>
    </w:p>
    <w:p w:rsidR="00230ADD" w:rsidRDefault="00230ADD">
      <w:pPr>
        <w:rPr>
          <w:sz w:val="24"/>
          <w:lang w:val="lt-LT"/>
        </w:rPr>
      </w:pPr>
    </w:p>
    <w:p w:rsidR="00230ADD" w:rsidRDefault="00230ADD">
      <w:pPr>
        <w:rPr>
          <w:sz w:val="24"/>
          <w:lang w:val="lt-LT"/>
        </w:rPr>
      </w:pPr>
    </w:p>
    <w:p w:rsidR="00230ADD" w:rsidRDefault="00230ADD">
      <w:pPr>
        <w:jc w:val="center"/>
        <w:rPr>
          <w:sz w:val="24"/>
          <w:lang w:val="lt-LT"/>
        </w:rPr>
      </w:pPr>
      <w:r>
        <w:rPr>
          <w:sz w:val="24"/>
          <w:lang w:val="lt-LT"/>
        </w:rPr>
        <w:t>2014 m. kovo 27 d. Nr. T-</w:t>
      </w:r>
      <w:r w:rsidR="00FF1D99">
        <w:rPr>
          <w:sz w:val="24"/>
          <w:lang w:val="lt-LT"/>
        </w:rPr>
        <w:t>56</w:t>
      </w:r>
    </w:p>
    <w:p w:rsidR="00230ADD" w:rsidRDefault="00230ADD">
      <w:pPr>
        <w:jc w:val="center"/>
        <w:rPr>
          <w:sz w:val="24"/>
          <w:lang w:val="lt-LT"/>
        </w:rPr>
      </w:pPr>
      <w:r>
        <w:rPr>
          <w:sz w:val="24"/>
          <w:lang w:val="lt-LT"/>
        </w:rPr>
        <w:t>Panevėžys</w:t>
      </w:r>
    </w:p>
    <w:p w:rsidR="00230ADD" w:rsidRDefault="00230ADD">
      <w:pPr>
        <w:rPr>
          <w:sz w:val="24"/>
          <w:lang w:val="lt-LT"/>
        </w:rPr>
      </w:pPr>
    </w:p>
    <w:p w:rsidR="00230ADD" w:rsidRDefault="00230ADD">
      <w:pPr>
        <w:rPr>
          <w:sz w:val="24"/>
          <w:lang w:val="lt-LT"/>
        </w:rPr>
      </w:pPr>
    </w:p>
    <w:p w:rsidR="005A790D" w:rsidRPr="005A790D" w:rsidRDefault="00230ADD" w:rsidP="005A790D">
      <w:pPr>
        <w:jc w:val="both"/>
        <w:rPr>
          <w:sz w:val="24"/>
          <w:szCs w:val="24"/>
          <w:lang w:val="lt-LT" w:eastAsia="ru-RU" w:bidi="ar-SA"/>
        </w:rPr>
      </w:pPr>
      <w:r>
        <w:rPr>
          <w:sz w:val="24"/>
          <w:lang w:val="lt-LT"/>
        </w:rPr>
        <w:tab/>
      </w:r>
      <w:r w:rsidR="005A790D" w:rsidRPr="005A790D">
        <w:rPr>
          <w:sz w:val="24"/>
          <w:szCs w:val="24"/>
          <w:lang w:val="lt-LT" w:eastAsia="ru-RU" w:bidi="ar-SA"/>
        </w:rPr>
        <w:t xml:space="preserve">Vadovaudamasi Lietuvos Respublikos </w:t>
      </w:r>
      <w:r w:rsidR="00B172B8">
        <w:rPr>
          <w:sz w:val="24"/>
          <w:szCs w:val="24"/>
          <w:lang w:val="lt-LT" w:eastAsia="ru-RU" w:bidi="ar-SA"/>
        </w:rPr>
        <w:t>viešųjų įstaigų įstatym</w:t>
      </w:r>
      <w:r w:rsidR="008D17FF">
        <w:rPr>
          <w:sz w:val="24"/>
          <w:szCs w:val="24"/>
          <w:lang w:val="lt-LT" w:eastAsia="ru-RU" w:bidi="ar-SA"/>
        </w:rPr>
        <w:t>o 10 straipsnio 1 dalies</w:t>
      </w:r>
      <w:r w:rsidR="00B172B8">
        <w:rPr>
          <w:sz w:val="24"/>
          <w:szCs w:val="24"/>
          <w:lang w:val="lt-LT" w:eastAsia="ru-RU" w:bidi="ar-SA"/>
        </w:rPr>
        <w:t xml:space="preserve">  </w:t>
      </w:r>
      <w:r w:rsidR="008D17FF">
        <w:rPr>
          <w:sz w:val="24"/>
          <w:szCs w:val="24"/>
          <w:lang w:val="lt-LT" w:eastAsia="ru-RU" w:bidi="ar-SA"/>
        </w:rPr>
        <w:t xml:space="preserve">        </w:t>
      </w:r>
      <w:r w:rsidR="00B172B8">
        <w:rPr>
          <w:sz w:val="24"/>
          <w:szCs w:val="24"/>
          <w:lang w:val="lt-LT" w:eastAsia="ru-RU" w:bidi="ar-SA"/>
        </w:rPr>
        <w:t>6 punktu</w:t>
      </w:r>
      <w:r w:rsidR="00E744AD">
        <w:rPr>
          <w:sz w:val="24"/>
          <w:szCs w:val="24"/>
          <w:lang w:val="lt-LT" w:eastAsia="ru-RU" w:bidi="ar-SA"/>
        </w:rPr>
        <w:t>, 10 straipsnio 5 dalimi, 12 straipsniu</w:t>
      </w:r>
      <w:r w:rsidR="005A790D" w:rsidRPr="005A790D">
        <w:rPr>
          <w:sz w:val="24"/>
          <w:szCs w:val="24"/>
          <w:lang w:val="lt-LT" w:eastAsia="ru-RU" w:bidi="ar-SA"/>
        </w:rPr>
        <w:t>, Lietuvos Respublikos finansų ministro 2007 m. gruodžio 28 d. įsakymu Nr. 1K-388 „Dėl viešojo sektoriaus apskait</w:t>
      </w:r>
      <w:r w:rsidR="00B172B8">
        <w:rPr>
          <w:sz w:val="24"/>
          <w:szCs w:val="24"/>
          <w:lang w:val="lt-LT" w:eastAsia="ru-RU" w:bidi="ar-SA"/>
        </w:rPr>
        <w:t>os ir finansinės atskaitomybės 1</w:t>
      </w:r>
      <w:r w:rsidR="005A790D" w:rsidRPr="005A790D">
        <w:rPr>
          <w:sz w:val="24"/>
          <w:szCs w:val="24"/>
          <w:lang w:val="lt-LT" w:eastAsia="ru-RU" w:bidi="ar-SA"/>
        </w:rPr>
        <w:t>-ojo standarto patvirtinimo“,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w:t>
      </w:r>
      <w:r w:rsidR="00B172B8">
        <w:rPr>
          <w:sz w:val="24"/>
          <w:szCs w:val="24"/>
          <w:lang w:val="lt-LT" w:eastAsia="ru-RU" w:bidi="ar-SA"/>
        </w:rPr>
        <w:t xml:space="preserve"> „Dėl </w:t>
      </w:r>
      <w:r w:rsidR="00B172B8" w:rsidRPr="005A790D">
        <w:rPr>
          <w:sz w:val="24"/>
          <w:szCs w:val="24"/>
          <w:lang w:val="lt-LT" w:eastAsia="ru-RU" w:bidi="ar-SA"/>
        </w:rPr>
        <w:t>Lietuvos nacionalinės sveikatos sistemos viešųjų įstaigų veiklos finansinių rezultatų vertinimo kiekybinių ir kokybinių rodiklių ir vadovaujančių darbuotojų mėnesinės algos kintamosios dalies nustatymo tvarkos aprašo</w:t>
      </w:r>
      <w:r w:rsidR="00B172B8">
        <w:rPr>
          <w:sz w:val="24"/>
          <w:szCs w:val="24"/>
          <w:lang w:val="lt-LT" w:eastAsia="ru-RU" w:bidi="ar-SA"/>
        </w:rPr>
        <w:t xml:space="preserve"> patvirtinimo“, 9 punktu ir atsižvelgdama į v</w:t>
      </w:r>
      <w:r w:rsidR="009423E4">
        <w:rPr>
          <w:sz w:val="24"/>
          <w:szCs w:val="24"/>
          <w:lang w:val="lt-LT" w:eastAsia="ru-RU" w:bidi="ar-SA"/>
        </w:rPr>
        <w:t>iešosios įstaigos Krekenavos pirminės sveikatos priežiūros centro</w:t>
      </w:r>
      <w:r w:rsidR="005A790D" w:rsidRPr="005A790D">
        <w:rPr>
          <w:sz w:val="24"/>
          <w:szCs w:val="24"/>
          <w:lang w:val="lt-LT" w:eastAsia="ru-RU" w:bidi="ar-SA"/>
        </w:rPr>
        <w:t xml:space="preserve"> 2014 m. </w:t>
      </w:r>
      <w:r w:rsidR="009423E4">
        <w:rPr>
          <w:sz w:val="24"/>
          <w:szCs w:val="24"/>
          <w:lang w:val="lt-LT" w:eastAsia="ru-RU" w:bidi="ar-SA"/>
        </w:rPr>
        <w:t>kovo 7 d. raštą Nr. 14-18 „Dėl siunčiamų dokumentų</w:t>
      </w:r>
      <w:r w:rsidR="005A790D" w:rsidRPr="005A790D">
        <w:rPr>
          <w:sz w:val="24"/>
          <w:szCs w:val="24"/>
          <w:lang w:val="lt-LT" w:eastAsia="ru-RU" w:bidi="ar-SA"/>
        </w:rPr>
        <w:t>“, Savivaldybės taryba n u s p r e n d ž i a:</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 Patvirtinti pridedamus:</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w:t>
      </w:r>
      <w:r w:rsidR="009423E4">
        <w:rPr>
          <w:sz w:val="24"/>
          <w:szCs w:val="24"/>
          <w:lang w:val="lt-LT" w:eastAsia="ru-RU" w:bidi="ar-SA"/>
        </w:rPr>
        <w:t>1. Viešosios įstaigos Krekenavos pirminės sveikatos priežiūros centro</w:t>
      </w:r>
      <w:r w:rsidRPr="005A790D">
        <w:rPr>
          <w:sz w:val="24"/>
          <w:szCs w:val="24"/>
          <w:lang w:val="lt-LT" w:eastAsia="ru-RU" w:bidi="ar-SA"/>
        </w:rPr>
        <w:t xml:space="preserve"> 2013 metų finansinę atskaitomybę;</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1.2</w:t>
      </w:r>
      <w:r w:rsidR="009423E4">
        <w:rPr>
          <w:sz w:val="24"/>
          <w:szCs w:val="24"/>
          <w:lang w:val="lt-LT" w:eastAsia="ru-RU" w:bidi="ar-SA"/>
        </w:rPr>
        <w:t>. Viešosios įstaigos Krekenavos pirminės sveikatos priežiūros centro</w:t>
      </w:r>
      <w:r w:rsidR="009423E4" w:rsidRPr="005A790D">
        <w:rPr>
          <w:sz w:val="24"/>
          <w:szCs w:val="24"/>
          <w:lang w:val="lt-LT" w:eastAsia="ru-RU" w:bidi="ar-SA"/>
        </w:rPr>
        <w:t xml:space="preserve"> </w:t>
      </w:r>
      <w:r w:rsidRPr="005A790D">
        <w:rPr>
          <w:sz w:val="24"/>
          <w:szCs w:val="24"/>
          <w:lang w:val="lt-LT" w:eastAsia="ru-RU" w:bidi="ar-SA"/>
        </w:rPr>
        <w:t>2013 metų veiklos ataskaitą;</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1.3</w:t>
      </w:r>
      <w:r w:rsidR="009423E4">
        <w:rPr>
          <w:sz w:val="24"/>
          <w:szCs w:val="24"/>
          <w:lang w:val="lt-LT" w:eastAsia="ru-RU" w:bidi="ar-SA"/>
        </w:rPr>
        <w:t>. Viešosios įstaigos Krekenavos pirminės sveikatos priežiūros centro</w:t>
      </w:r>
      <w:r w:rsidR="009423E4" w:rsidRPr="005A790D">
        <w:rPr>
          <w:sz w:val="24"/>
          <w:szCs w:val="24"/>
          <w:lang w:val="lt-LT" w:eastAsia="ru-RU" w:bidi="ar-SA"/>
        </w:rPr>
        <w:t xml:space="preserve"> </w:t>
      </w:r>
      <w:r w:rsidRPr="005A790D">
        <w:rPr>
          <w:sz w:val="24"/>
          <w:szCs w:val="24"/>
          <w:lang w:val="lt-LT" w:eastAsia="ru-RU" w:bidi="ar-SA"/>
        </w:rPr>
        <w:t>2014 metų veiklos užduotis.</w:t>
      </w:r>
    </w:p>
    <w:p w:rsidR="005A790D" w:rsidRPr="005A790D" w:rsidRDefault="00B172B8" w:rsidP="005A790D">
      <w:pPr>
        <w:suppressAutoHyphens w:val="0"/>
        <w:jc w:val="both"/>
        <w:rPr>
          <w:sz w:val="24"/>
          <w:szCs w:val="24"/>
          <w:lang w:val="lt-LT" w:eastAsia="ru-RU" w:bidi="ar-SA"/>
        </w:rPr>
      </w:pPr>
      <w:r>
        <w:rPr>
          <w:sz w:val="24"/>
          <w:szCs w:val="24"/>
          <w:lang w:val="lt-LT" w:eastAsia="ru-RU" w:bidi="ar-SA"/>
        </w:rPr>
        <w:tab/>
        <w:t>2. Įpareigoti v</w:t>
      </w:r>
      <w:r w:rsidR="005A790D" w:rsidRPr="005A790D">
        <w:rPr>
          <w:sz w:val="24"/>
          <w:szCs w:val="24"/>
          <w:lang w:val="lt-LT" w:eastAsia="ru-RU" w:bidi="ar-SA"/>
        </w:rPr>
        <w:t xml:space="preserve">iešosios įstaigos Panevėžio rajono savivaldybės poliklinikos direktorių teisės </w:t>
      </w:r>
      <w:r>
        <w:rPr>
          <w:sz w:val="24"/>
          <w:szCs w:val="24"/>
          <w:lang w:val="lt-LT" w:eastAsia="ru-RU" w:bidi="ar-SA"/>
        </w:rPr>
        <w:t>aktų nustatyta tvarka pateikti v</w:t>
      </w:r>
      <w:r w:rsidR="005A790D" w:rsidRPr="005A790D">
        <w:rPr>
          <w:sz w:val="24"/>
          <w:szCs w:val="24"/>
          <w:lang w:val="lt-LT" w:eastAsia="ru-RU" w:bidi="ar-SA"/>
        </w:rPr>
        <w:t>iešosios įstaigos Panevėžio rajono savivaldybės poliklinikos             2013 metų veiklos ataskaitą Juridinių asmenų registrui ir ją paskelbti viešosios įstaigos interneto svetainėje.</w:t>
      </w:r>
    </w:p>
    <w:p w:rsidR="00230ADD" w:rsidRDefault="00230ADD" w:rsidP="005A790D">
      <w:pPr>
        <w:jc w:val="both"/>
        <w:rPr>
          <w:sz w:val="24"/>
          <w:lang w:val="lt-LT"/>
        </w:rPr>
      </w:pPr>
    </w:p>
    <w:p w:rsidR="00230ADD" w:rsidRDefault="00230ADD">
      <w:pPr>
        <w:rPr>
          <w:sz w:val="24"/>
          <w:lang w:val="lt-LT"/>
        </w:rPr>
      </w:pPr>
    </w:p>
    <w:p w:rsidR="00230ADD" w:rsidRDefault="00230ADD">
      <w:pPr>
        <w:rPr>
          <w:sz w:val="24"/>
          <w:lang w:val="lt-LT"/>
        </w:rPr>
      </w:pPr>
    </w:p>
    <w:p w:rsidR="00230ADD" w:rsidRDefault="00FF1D99">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Povilas Žagunis</w:t>
      </w:r>
    </w:p>
    <w:p w:rsidR="00230ADD" w:rsidRDefault="00230ADD">
      <w:pPr>
        <w:rPr>
          <w:sz w:val="24"/>
          <w:lang w:val="lt-LT"/>
        </w:rPr>
      </w:pPr>
    </w:p>
    <w:p w:rsidR="00230ADD" w:rsidRDefault="00230ADD">
      <w:pPr>
        <w:rPr>
          <w:sz w:val="24"/>
          <w:lang w:val="lt-LT"/>
        </w:rPr>
      </w:pPr>
    </w:p>
    <w:p w:rsidR="00A139A9" w:rsidRDefault="00A139A9">
      <w:pPr>
        <w:rPr>
          <w:sz w:val="24"/>
          <w:lang w:val="lt-LT"/>
        </w:rPr>
      </w:pPr>
    </w:p>
    <w:sectPr w:rsidR="00A139A9">
      <w:headerReference w:type="default" r:id="rId12"/>
      <w:footerReference w:type="default" r:id="rId13"/>
      <w:pgSz w:w="11906" w:h="16838"/>
      <w:pgMar w:top="1440" w:right="566" w:bottom="1440" w:left="1800"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1D6" w:rsidRDefault="00F951D6" w:rsidP="00A139A9">
      <w:r>
        <w:separator/>
      </w:r>
    </w:p>
  </w:endnote>
  <w:endnote w:type="continuationSeparator" w:id="0">
    <w:p w:rsidR="00F951D6" w:rsidRDefault="00F951D6" w:rsidP="00A139A9">
      <w:r>
        <w:continuationSeparator/>
      </w:r>
    </w:p>
  </w:endnote>
  <w:endnote w:type="continuationNotice" w:id="1">
    <w:p w:rsidR="00F951D6" w:rsidRDefault="00F95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61" w:rsidRDefault="001C14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1D6" w:rsidRDefault="00F951D6" w:rsidP="00A139A9">
      <w:r>
        <w:separator/>
      </w:r>
    </w:p>
  </w:footnote>
  <w:footnote w:type="continuationSeparator" w:id="0">
    <w:p w:rsidR="00F951D6" w:rsidRDefault="00F951D6" w:rsidP="00A139A9">
      <w:r>
        <w:continuationSeparator/>
      </w:r>
    </w:p>
  </w:footnote>
  <w:footnote w:type="continuationNotice" w:id="1">
    <w:p w:rsidR="00F951D6" w:rsidRDefault="00F951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A9" w:rsidRPr="00A139A9" w:rsidRDefault="00A139A9" w:rsidP="00205E9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126D44"/>
    <w:rsid w:val="001C1461"/>
    <w:rsid w:val="00205E96"/>
    <w:rsid w:val="00230ADD"/>
    <w:rsid w:val="00466A9F"/>
    <w:rsid w:val="004D1C9E"/>
    <w:rsid w:val="005042EA"/>
    <w:rsid w:val="005A790D"/>
    <w:rsid w:val="00673536"/>
    <w:rsid w:val="008910D7"/>
    <w:rsid w:val="008D17FF"/>
    <w:rsid w:val="008D681C"/>
    <w:rsid w:val="009423E4"/>
    <w:rsid w:val="009A0250"/>
    <w:rsid w:val="009E7540"/>
    <w:rsid w:val="00A02DE8"/>
    <w:rsid w:val="00A139A9"/>
    <w:rsid w:val="00B172B8"/>
    <w:rsid w:val="00DA1D86"/>
    <w:rsid w:val="00E004E1"/>
    <w:rsid w:val="00E744AD"/>
    <w:rsid w:val="00EE1292"/>
    <w:rsid w:val="00F24D12"/>
    <w:rsid w:val="00F951D6"/>
    <w:rsid w:val="00FF1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8D4B79"/>
  <w15:chartTrackingRefBased/>
  <w15:docId w15:val="{0464F7CC-9EF8-4BF1-A811-795034B4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Change w:id="0" w:author="Renata Valantiniene" w:date="2014-03-27T16:34:00Z">
        <w:pPr>
          <w:keepNext/>
          <w:numPr>
            <w:numId w:val="1"/>
          </w:numPr>
          <w:tabs>
            <w:tab w:val="num" w:pos="432"/>
          </w:tabs>
          <w:suppressAutoHyphens/>
          <w:ind w:left="432" w:hanging="432"/>
          <w:outlineLvl w:val="0"/>
        </w:pPr>
      </w:pPrChange>
    </w:pPr>
    <w:rPr>
      <w:sz w:val="24"/>
      <w:lang w:val="lt-LT"/>
      <w:rPrChange w:id="0" w:author="Renata Valantiniene" w:date="2014-03-27T16:34:00Z">
        <w:rPr>
          <w:sz w:val="24"/>
          <w:lang w:val="lt-LT" w:eastAsia="hi-IN" w:bidi="hi-IN"/>
        </w:rPr>
      </w:rPrChang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2">
    <w:name w:val="Numatytasis pastraipos šriftas2"/>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Antrat10">
    <w:name w:val="Antraštė1"/>
    <w:basedOn w:val="prastasis"/>
    <w:next w:val="Pagrindinistekstas"/>
    <w:pPr>
      <w:keepNext/>
      <w:spacing w:before="240" w:after="120"/>
      <w:pPrChange w:id="1" w:author="Renata Valantiniene" w:date="2014-03-27T16:34:00Z">
        <w:pPr>
          <w:suppressLineNumbers/>
          <w:suppressAutoHyphens/>
          <w:spacing w:before="120" w:after="120"/>
        </w:pPr>
      </w:pPrChange>
    </w:pPr>
    <w:rPr>
      <w:rFonts w:ascii="Arial" w:eastAsia="Microsoft YaHei" w:hAnsi="Arial" w:cs="Mangal"/>
      <w:sz w:val="28"/>
      <w:szCs w:val="28"/>
      <w:rPrChange w:id="1" w:author="Renata Valantiniene" w:date="2014-03-27T16:34:00Z">
        <w:rPr>
          <w:rFonts w:cs="Mangal"/>
          <w:i/>
          <w:iCs/>
          <w:sz w:val="24"/>
          <w:szCs w:val="24"/>
          <w:lang w:val="en-US" w:eastAsia="hi-IN" w:bidi="hi-IN"/>
        </w:rPr>
      </w:rPrChange>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styleId="Porat">
    <w:name w:val="footer"/>
    <w:basedOn w:val="prastasis"/>
    <w:link w:val="PoratDiagrama"/>
    <w:uiPriority w:val="99"/>
    <w:unhideWhenUsed/>
    <w:rsid w:val="00A139A9"/>
    <w:pPr>
      <w:tabs>
        <w:tab w:val="center" w:pos="4819"/>
        <w:tab w:val="right" w:pos="9638"/>
      </w:tabs>
    </w:pPr>
    <w:rPr>
      <w:rFonts w:cs="Mangal"/>
      <w:szCs w:val="18"/>
    </w:rPr>
  </w:style>
  <w:style w:type="character" w:customStyle="1" w:styleId="PoratDiagrama">
    <w:name w:val="Poraštė Diagrama"/>
    <w:link w:val="Porat"/>
    <w:uiPriority w:val="99"/>
    <w:rsid w:val="00A139A9"/>
    <w:rPr>
      <w:rFonts w:cs="Mangal"/>
      <w:szCs w:val="18"/>
      <w:lang w:val="en-US" w:eastAsia="hi-IN" w:bidi="hi-IN"/>
    </w:rPr>
  </w:style>
  <w:style w:type="paragraph" w:styleId="Debesliotekstas">
    <w:name w:val="Balloon Text"/>
    <w:basedOn w:val="prastasis"/>
    <w:link w:val="DebesliotekstasDiagrama"/>
    <w:uiPriority w:val="99"/>
    <w:semiHidden/>
    <w:unhideWhenUsed/>
    <w:rsid w:val="00E744AD"/>
    <w:rPr>
      <w:rFonts w:ascii="Segoe UI" w:hAnsi="Segoe UI" w:cs="Mangal"/>
      <w:sz w:val="18"/>
      <w:szCs w:val="16"/>
    </w:rPr>
  </w:style>
  <w:style w:type="character" w:customStyle="1" w:styleId="DebesliotekstasDiagrama">
    <w:name w:val="Debesėlio tekstas Diagrama"/>
    <w:link w:val="Debesliotekstas"/>
    <w:uiPriority w:val="99"/>
    <w:semiHidden/>
    <w:rsid w:val="00E744AD"/>
    <w:rPr>
      <w:rFonts w:ascii="Segoe UI" w:hAnsi="Segoe UI" w:cs="Mangal"/>
      <w:sz w:val="18"/>
      <w:szCs w:val="16"/>
      <w:lang w:val="en-US" w:eastAsia="hi-IN" w:bidi="hi-IN"/>
    </w:rPr>
  </w:style>
  <w:style w:type="character" w:customStyle="1" w:styleId="DefaultParagraphFont">
    <w:name w:val="Default Paragraph Font"/>
    <w:rsid w:val="001C1461"/>
  </w:style>
  <w:style w:type="paragraph" w:customStyle="1" w:styleId="Caption">
    <w:name w:val="Caption"/>
    <w:basedOn w:val="prastasis"/>
    <w:rsid w:val="001C1461"/>
    <w:pPr>
      <w:suppressLineNumbers/>
      <w:spacing w:before="120" w:after="120"/>
    </w:pPr>
    <w:rPr>
      <w:rFonts w:cs="Mangal"/>
      <w:i/>
      <w:iCs/>
      <w:sz w:val="24"/>
      <w:szCs w:val="24"/>
    </w:rPr>
  </w:style>
  <w:style w:type="paragraph" w:customStyle="1" w:styleId="BodyText2">
    <w:name w:val="Body Text 2"/>
    <w:basedOn w:val="prastasis"/>
    <w:rsid w:val="001C1461"/>
    <w:rPr>
      <w:sz w:val="24"/>
      <w:lang w:val="lt-LT"/>
    </w:rPr>
  </w:style>
  <w:style w:type="paragraph" w:styleId="Pataisymai">
    <w:name w:val="Revision"/>
    <w:hidden/>
    <w:uiPriority w:val="99"/>
    <w:semiHidden/>
    <w:rsid w:val="001C1461"/>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B67D-E907-4DF7-9DAE-A047240BE335}">
  <ds:schemaRefs>
    <ds:schemaRef ds:uri="http://schemas.openxmlformats.org/officeDocument/2006/bibliography"/>
  </ds:schemaRefs>
</ds:datastoreItem>
</file>

<file path=customXml/itemProps2.xml><?xml version="1.0" encoding="utf-8"?>
<ds:datastoreItem xmlns:ds="http://schemas.openxmlformats.org/officeDocument/2006/customXml" ds:itemID="{92BABFBF-8278-4332-8918-89423690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1308</Words>
  <Characters>746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Renata Valantiniene</cp:lastModifiedBy>
  <cp:revision>3</cp:revision>
  <cp:lastPrinted>2014-03-17T13:13:00Z</cp:lastPrinted>
  <dcterms:created xsi:type="dcterms:W3CDTF">2014-03-27T14:32:00Z</dcterms:created>
  <dcterms:modified xsi:type="dcterms:W3CDTF">2014-03-27T14:34:00Z</dcterms:modified>
</cp:coreProperties>
</file>