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Antrats"/>
        <w:spacing w:before="0" w:after="0"/>
        <w:jc w:val="center"/>
        <w:rPr>
          <w:b/>
        </w:rPr>
      </w:pPr>
      <w:r>
        <w:rPr>
          <w:b/>
        </w:rPr>
        <w:t>PANEVĖŽIO RAJONO SAVIVALDYBĖS</w:t>
      </w:r>
    </w:p>
    <w:p w:rsidR="008C04BE" w:rsidRDefault="008C04BE">
      <w:pPr>
        <w:pStyle w:val="Antrats"/>
        <w:spacing w:before="0" w:after="0"/>
        <w:jc w:val="center"/>
        <w:rPr>
          <w:b/>
        </w:rPr>
      </w:pPr>
      <w:r>
        <w:rPr>
          <w:b/>
        </w:rPr>
        <w:t>VALDYMO PROGRAMOS (NR. 01) APRAŠYMAS</w:t>
      </w:r>
    </w:p>
    <w:p w:rsidR="008C04BE" w:rsidRDefault="008C04BE">
      <w:pPr>
        <w:pStyle w:val="Antrats"/>
        <w:spacing w:before="0" w:after="0"/>
        <w:jc w:val="center"/>
        <w:rPr>
          <w:b/>
        </w:rPr>
      </w:pPr>
    </w:p>
    <w:tbl>
      <w:tblPr>
        <w:tblW w:w="9698" w:type="dxa"/>
        <w:tblInd w:w="-25" w:type="dxa"/>
        <w:tblLayout w:type="fixed"/>
        <w:tblLook w:val="0000" w:firstRow="0" w:lastRow="0" w:firstColumn="0" w:lastColumn="0" w:noHBand="0" w:noVBand="0"/>
      </w:tblPr>
      <w:tblGrid>
        <w:gridCol w:w="1908"/>
        <w:gridCol w:w="1177"/>
        <w:gridCol w:w="15"/>
        <w:gridCol w:w="4928"/>
        <w:gridCol w:w="900"/>
        <w:gridCol w:w="770"/>
      </w:tblGrid>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9265A">
            <w:pPr>
              <w:snapToGrid w:val="0"/>
              <w:rPr>
                <w:b/>
              </w:rPr>
            </w:pPr>
            <w:r>
              <w:rPr>
                <w:b/>
              </w:rPr>
              <w:t>201</w:t>
            </w:r>
            <w:r w:rsidR="00570734">
              <w:rPr>
                <w:b/>
              </w:rPr>
              <w:t>6</w:t>
            </w:r>
            <w:r w:rsidR="00CD0962">
              <w:rPr>
                <w:b/>
              </w:rPr>
              <w:t xml:space="preserve"> metai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rsidP="00CD0962">
            <w:pPr>
              <w:snapToGrid w:val="0"/>
              <w:rPr>
                <w:b/>
              </w:rPr>
            </w:pPr>
            <w:r w:rsidRPr="00BF12D2">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 xml:space="preserve">BĮ Vadoklių </w:t>
            </w:r>
            <w:r w:rsidR="00687F4C">
              <w:t>pagrindin</w:t>
            </w:r>
            <w:r>
              <w:t>ė mokykla, 190398626</w:t>
            </w:r>
          </w:p>
          <w:p w:rsidR="008C04BE" w:rsidRDefault="008C04BE">
            <w:r>
              <w:t>BĮ Velžio gimnazija, 190398779</w:t>
            </w:r>
          </w:p>
          <w:p w:rsidR="008C04BE" w:rsidRDefault="008C04BE">
            <w:r>
              <w:t>BĮ Ramygalos gimnazija, 190398398</w:t>
            </w:r>
          </w:p>
          <w:p w:rsidR="008C04BE" w:rsidRDefault="008C04BE">
            <w:r>
              <w:t>BĮ Naujamiesčio vidurinė mokykla, 188710823</w:t>
            </w:r>
          </w:p>
          <w:p w:rsidR="008C04BE" w:rsidRDefault="008C04BE">
            <w:r>
              <w:t xml:space="preserve">BĮ Smilgių </w:t>
            </w:r>
            <w:r w:rsidR="005B350F">
              <w:t>gimnazija</w:t>
            </w:r>
            <w:r>
              <w:t>, 190398430</w:t>
            </w:r>
          </w:p>
          <w:p w:rsidR="008C04BE" w:rsidRDefault="008C04BE">
            <w:r>
              <w:t>BĮ Geležių pagrindinė mokykla, 190397339</w:t>
            </w:r>
          </w:p>
          <w:p w:rsidR="008C04BE" w:rsidRDefault="008C04BE">
            <w:r>
              <w:t>BĮ Berčiūnų pagrindinė mokykla, 190399151</w:t>
            </w:r>
          </w:p>
          <w:p w:rsidR="008C04BE" w:rsidRDefault="008C04BE">
            <w:r>
              <w:t>BĮ Dembavos p</w:t>
            </w:r>
            <w:r w:rsidR="00CD0962">
              <w:t>rogimnazij</w:t>
            </w:r>
            <w:r>
              <w:t>a, 190399728</w:t>
            </w:r>
          </w:p>
          <w:p w:rsidR="008C04BE" w:rsidRDefault="008C04BE">
            <w:r>
              <w:t>BĮ Karsakiškio Strazdelio pagrindinė mokykla, 190400162</w:t>
            </w:r>
          </w:p>
          <w:p w:rsidR="008C04BE" w:rsidRDefault="008C04BE">
            <w:r>
              <w:t xml:space="preserve">BĮ </w:t>
            </w:r>
            <w:proofErr w:type="spellStart"/>
            <w:r>
              <w:t>Linkaučių</w:t>
            </w:r>
            <w:proofErr w:type="spellEnd"/>
            <w:r>
              <w:t xml:space="preserve"> pagrindinė mokykla, 190394186</w:t>
            </w:r>
          </w:p>
          <w:p w:rsidR="008C04BE" w:rsidRDefault="008C04BE">
            <w:r>
              <w:t>BĮ Miežiškių pagrindinė mokykla, 190400696</w:t>
            </w:r>
          </w:p>
          <w:p w:rsidR="008C04BE" w:rsidRDefault="008C04BE">
            <w:r>
              <w:t>BĮ Paliūniškio pagrindinė mokykla, 190400881</w:t>
            </w:r>
          </w:p>
          <w:p w:rsidR="008C04BE" w:rsidRDefault="008C04BE">
            <w:r>
              <w:t xml:space="preserve">BĮ Upytės Antano </w:t>
            </w:r>
            <w:proofErr w:type="spellStart"/>
            <w:r>
              <w:t>Belazaro</w:t>
            </w:r>
            <w:proofErr w:type="spellEnd"/>
            <w:r>
              <w:t xml:space="preserve"> pagrindinė mokykla, 188710823</w:t>
            </w:r>
          </w:p>
          <w:p w:rsidR="008C04BE" w:rsidRDefault="008C04BE">
            <w:r>
              <w:t>BĮ Žibartonių pagrindinė mokykla, 190401830</w:t>
            </w:r>
          </w:p>
          <w:p w:rsidR="008C04BE" w:rsidRDefault="008C04BE">
            <w:r>
              <w:t>BĮ Bernatonių mokykla</w:t>
            </w:r>
            <w:r w:rsidR="005F6606">
              <w:t>-darželis</w:t>
            </w:r>
            <w:r>
              <w:t>, 190392897</w:t>
            </w:r>
          </w:p>
          <w:p w:rsidR="008C04BE" w:rsidRDefault="008C04BE">
            <w:r>
              <w:t xml:space="preserve">BĮ </w:t>
            </w:r>
            <w:proofErr w:type="spellStart"/>
            <w:r>
              <w:t>Pažagienių</w:t>
            </w:r>
            <w:proofErr w:type="spellEnd"/>
            <w:r>
              <w:t xml:space="preserve"> </w:t>
            </w:r>
            <w:r w:rsidR="005F6606">
              <w:t>mokykla-</w:t>
            </w:r>
            <w:r>
              <w:t>darželis, 191429544</w:t>
            </w:r>
          </w:p>
          <w:p w:rsidR="008C04BE" w:rsidRDefault="008C04BE">
            <w:r>
              <w:t xml:space="preserve">BĮ Piniavos </w:t>
            </w:r>
            <w:r w:rsidR="005F6606">
              <w:t>mokykla</w:t>
            </w:r>
            <w:proofErr w:type="gramStart"/>
            <w:r w:rsidR="005F6606">
              <w:t>-</w:t>
            </w:r>
            <w:proofErr w:type="gramEnd"/>
            <w:r>
              <w:t>darželis, 190395288</w:t>
            </w:r>
          </w:p>
          <w:p w:rsidR="00C735D4" w:rsidRDefault="00C735D4" w:rsidP="00C735D4">
            <w:pPr>
              <w:jc w:val="both"/>
            </w:pPr>
            <w:r>
              <w:t xml:space="preserve">BĮ </w:t>
            </w:r>
            <w:proofErr w:type="spellStart"/>
            <w:r>
              <w:t>Dembavos</w:t>
            </w:r>
            <w:proofErr w:type="spellEnd"/>
            <w:r>
              <w:t xml:space="preserve"> lopšelis</w:t>
            </w:r>
            <w:proofErr w:type="gramStart"/>
            <w:r>
              <w:t>-</w:t>
            </w:r>
            <w:proofErr w:type="gramEnd"/>
            <w:r>
              <w:t>darželis „Smalsutis“, 190388660</w:t>
            </w:r>
          </w:p>
          <w:p w:rsidR="00C735D4" w:rsidRDefault="00C735D4" w:rsidP="00C735D4">
            <w:r>
              <w:t>BĮ Krekenavos lopšelis</w:t>
            </w:r>
            <w:proofErr w:type="gramStart"/>
            <w:r>
              <w:t>-</w:t>
            </w:r>
            <w:proofErr w:type="gramEnd"/>
            <w:r>
              <w:t>darželis „Sigutė“, 190389043</w:t>
            </w:r>
          </w:p>
          <w:p w:rsidR="00C735D4" w:rsidRDefault="00C735D4" w:rsidP="00C735D4">
            <w:pPr>
              <w:jc w:val="both"/>
            </w:pPr>
            <w:r>
              <w:t>BĮ Naujamiesčio lopšelis</w:t>
            </w:r>
            <w:proofErr w:type="gramStart"/>
            <w:r>
              <w:t>-</w:t>
            </w:r>
            <w:proofErr w:type="gramEnd"/>
            <w:r>
              <w:t>darželis „Bitutė“, 190389381</w:t>
            </w:r>
          </w:p>
          <w:p w:rsidR="00C735D4" w:rsidRDefault="00C735D4" w:rsidP="00C735D4">
            <w:pPr>
              <w:jc w:val="both"/>
            </w:pPr>
            <w:r>
              <w:t>BĮ Raguvos lopšelis</w:t>
            </w:r>
            <w:proofErr w:type="gramStart"/>
            <w:r>
              <w:t>-</w:t>
            </w:r>
            <w:proofErr w:type="gramEnd"/>
            <w:r>
              <w:t>darželis „</w:t>
            </w:r>
            <w:proofErr w:type="spellStart"/>
            <w:r>
              <w:t>Skruzdėliukas</w:t>
            </w:r>
            <w:proofErr w:type="spellEnd"/>
            <w:r>
              <w:t>“, 190390017</w:t>
            </w:r>
          </w:p>
          <w:p w:rsidR="00C735D4" w:rsidRDefault="00C735D4" w:rsidP="00C735D4">
            <w:pPr>
              <w:jc w:val="both"/>
            </w:pPr>
            <w:r>
              <w:t>BĮ Ramygalos lopšelis</w:t>
            </w:r>
            <w:proofErr w:type="gramStart"/>
            <w:r>
              <w:t>-</w:t>
            </w:r>
            <w:proofErr w:type="gramEnd"/>
            <w:r>
              <w:t>darželis „Gandriukas“, 190390355</w:t>
            </w:r>
          </w:p>
          <w:p w:rsidR="00C735D4" w:rsidRDefault="00C735D4" w:rsidP="00C735D4">
            <w:pPr>
              <w:jc w:val="both"/>
            </w:pPr>
            <w:r>
              <w:t xml:space="preserve">BĮ </w:t>
            </w:r>
            <w:proofErr w:type="spellStart"/>
            <w:r>
              <w:t>Velžio</w:t>
            </w:r>
            <w:proofErr w:type="spellEnd"/>
            <w:r>
              <w:t xml:space="preserve"> lopšelis</w:t>
            </w:r>
            <w:proofErr w:type="gramStart"/>
            <w:r>
              <w:t>-</w:t>
            </w:r>
            <w:proofErr w:type="gramEnd"/>
            <w:r>
              <w:t>darželis, 190391457</w:t>
            </w:r>
          </w:p>
          <w:p w:rsidR="0004782B" w:rsidRDefault="0004782B">
            <w:r>
              <w:t>Panevėžio rajono socialinių paslaugų centras, 302705834</w:t>
            </w:r>
          </w:p>
          <w:p w:rsidR="00C735D4" w:rsidRDefault="00C735D4">
            <w:pPr>
              <w:rPr>
                <w:ins w:id="0" w:author="Virginija Petrauskiene" w:date="2016-02-11T12:57:00Z"/>
              </w:rPr>
            </w:pPr>
            <w:r>
              <w:t>Panevėžio rajono viešoji biblioteka, 190402747</w:t>
            </w:r>
          </w:p>
          <w:p w:rsidR="008C04BE" w:rsidRDefault="008C04BE">
            <w:bookmarkStart w:id="1" w:name="_GoBack"/>
            <w:bookmarkEnd w:id="1"/>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proofErr w:type="spellStart"/>
            <w:r>
              <w:t>Velžio</w:t>
            </w:r>
            <w:proofErr w:type="spellEnd"/>
            <w:r>
              <w:t xml:space="preserve"> seniūnija</w:t>
            </w:r>
          </w:p>
          <w:p w:rsidR="00841896" w:rsidRDefault="00841896" w:rsidP="0022393C">
            <w:r>
              <w:t>Kultūros centrai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w:t>
            </w:r>
          </w:p>
          <w:p w:rsidR="008C04BE" w:rsidRDefault="008C04BE">
            <w:r>
              <w:t>Panevėžio rajono savivaldybės kontrolės ir audito tarnyba</w:t>
            </w:r>
            <w:r w:rsidR="004F3BE9">
              <w:t>, 1.1</w:t>
            </w:r>
          </w:p>
          <w:p w:rsidR="008C04BE" w:rsidRDefault="008C04BE">
            <w:r>
              <w:lastRenderedPageBreak/>
              <w:t xml:space="preserve">BĮ Krekenavos Mykolo Antanaičio </w:t>
            </w:r>
            <w:r w:rsidR="00CD0962">
              <w:t>gimnazij</w:t>
            </w:r>
            <w:r>
              <w:t>a, 2</w:t>
            </w:r>
          </w:p>
          <w:p w:rsidR="008C04BE" w:rsidRDefault="008C04BE">
            <w:r>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 xml:space="preserve">BĮ Vadoklių </w:t>
            </w:r>
            <w:r w:rsidR="00687F4C">
              <w:t>pagrind</w:t>
            </w:r>
            <w:r>
              <w:t>inė mokykla, 5</w:t>
            </w:r>
          </w:p>
          <w:p w:rsidR="008C04BE" w:rsidRDefault="008C04BE">
            <w:r>
              <w:t>BĮ Velžio gimnazija, 6</w:t>
            </w:r>
          </w:p>
          <w:p w:rsidR="008C04BE" w:rsidRDefault="008C04BE">
            <w:r>
              <w:t>BĮ Ramygalos gimnazija, 7</w:t>
            </w:r>
          </w:p>
          <w:p w:rsidR="008C04BE" w:rsidRDefault="008C04BE">
            <w:r>
              <w:t>BĮ Naujamiesčio vidurinė mokykla, 8</w:t>
            </w:r>
          </w:p>
          <w:p w:rsidR="008C04BE" w:rsidRDefault="008C04BE">
            <w:r>
              <w:t xml:space="preserve">BĮ Smilgių </w:t>
            </w:r>
            <w:r w:rsidR="00157C26">
              <w:t>gimnazija</w:t>
            </w:r>
            <w:r>
              <w:t>, 9</w:t>
            </w:r>
          </w:p>
          <w:p w:rsidR="008C04BE" w:rsidRDefault="008C04BE">
            <w:r>
              <w:t>BĮ Geležių pagrindinė mokykla, 10</w:t>
            </w:r>
          </w:p>
          <w:p w:rsidR="008C04BE" w:rsidRDefault="008C04BE">
            <w:r>
              <w:t>BĮ Berčiūnų pagrindinė mokykla, 11</w:t>
            </w:r>
          </w:p>
          <w:p w:rsidR="008C04BE" w:rsidRDefault="008C04BE">
            <w:r>
              <w:t>BĮ Dembavos p</w:t>
            </w:r>
            <w:r w:rsidR="00CD0962">
              <w:t>rogimnazij</w:t>
            </w:r>
            <w:r>
              <w:t>a, 12</w:t>
            </w:r>
          </w:p>
          <w:p w:rsidR="008C04BE" w:rsidRDefault="008C04BE">
            <w:r>
              <w:t>BĮ Karsakiškio Strazdelio pagrindinė mokykla, 16</w:t>
            </w:r>
          </w:p>
          <w:p w:rsidR="008C04BE" w:rsidRDefault="008C04BE">
            <w:r>
              <w:t>BĮ Linkaučių pagrindinė mokykla, 18</w:t>
            </w:r>
          </w:p>
          <w:p w:rsidR="008C04BE" w:rsidRDefault="008C04BE">
            <w:r>
              <w:t>BĮ Miežiškių pagrindinė mokykla, 19</w:t>
            </w:r>
          </w:p>
          <w:p w:rsidR="008C04BE" w:rsidRDefault="008C04BE">
            <w:r>
              <w:t>BĮ Paliūniškio pagrindinė mokykla, 20</w:t>
            </w:r>
          </w:p>
          <w:p w:rsidR="008C04BE" w:rsidRDefault="008C04BE">
            <w:r>
              <w:t xml:space="preserve">BĮ Upytės Antano </w:t>
            </w:r>
            <w:proofErr w:type="spellStart"/>
            <w:r>
              <w:t>Belazaro</w:t>
            </w:r>
            <w:proofErr w:type="spellEnd"/>
            <w:r>
              <w:t xml:space="preserve"> pagrindinė mokykla, 22</w:t>
            </w:r>
          </w:p>
          <w:p w:rsidR="008C04BE" w:rsidRDefault="008C04BE">
            <w:r>
              <w:t>BĮ Žibartonių pagrindinė mokykla, 23</w:t>
            </w:r>
          </w:p>
          <w:p w:rsidR="008C04BE" w:rsidRDefault="008C04BE">
            <w:r>
              <w:t xml:space="preserve">BĮ Bernatonių </w:t>
            </w:r>
            <w:r w:rsidR="005F6606">
              <w:t>mokykla-</w:t>
            </w:r>
            <w:r>
              <w:t>darželis, 25</w:t>
            </w:r>
          </w:p>
          <w:p w:rsidR="008C04BE" w:rsidRDefault="008C04BE">
            <w:r>
              <w:t xml:space="preserve">BĮ </w:t>
            </w:r>
            <w:proofErr w:type="spellStart"/>
            <w:r>
              <w:t>Pažagienių</w:t>
            </w:r>
            <w:proofErr w:type="spellEnd"/>
            <w:r>
              <w:t xml:space="preserve"> </w:t>
            </w:r>
            <w:r w:rsidR="005F6606">
              <w:t>mokykla-</w:t>
            </w:r>
            <w:r>
              <w:t>darželis, 27</w:t>
            </w:r>
          </w:p>
          <w:p w:rsidR="008C04BE" w:rsidRDefault="008C04BE">
            <w:r>
              <w:t xml:space="preserve">BĮ Piniavos </w:t>
            </w:r>
            <w:r w:rsidR="005F6606">
              <w:t>mokykla</w:t>
            </w:r>
            <w:proofErr w:type="gramStart"/>
            <w:r w:rsidR="005F6606">
              <w:t>-</w:t>
            </w:r>
            <w:proofErr w:type="gramEnd"/>
            <w:r>
              <w:t>darželis, 28</w:t>
            </w:r>
          </w:p>
          <w:p w:rsidR="00C735D4" w:rsidRDefault="00C735D4" w:rsidP="00C735D4">
            <w:pPr>
              <w:jc w:val="both"/>
            </w:pPr>
            <w:r>
              <w:t xml:space="preserve">BĮ </w:t>
            </w:r>
            <w:proofErr w:type="spellStart"/>
            <w:r>
              <w:t>Dembavos</w:t>
            </w:r>
            <w:proofErr w:type="spellEnd"/>
            <w:r>
              <w:t xml:space="preserve"> lopšelis</w:t>
            </w:r>
            <w:proofErr w:type="gramStart"/>
            <w:r>
              <w:t>-</w:t>
            </w:r>
            <w:proofErr w:type="gramEnd"/>
            <w:r>
              <w:t>darželis „Smalsutis“, 29</w:t>
            </w:r>
          </w:p>
          <w:p w:rsidR="00C735D4" w:rsidRDefault="00C735D4" w:rsidP="00C735D4">
            <w:pPr>
              <w:jc w:val="both"/>
            </w:pPr>
            <w:r>
              <w:t>BĮ Krekenavos lopšelis</w:t>
            </w:r>
            <w:proofErr w:type="gramStart"/>
            <w:r>
              <w:t>-</w:t>
            </w:r>
            <w:proofErr w:type="gramEnd"/>
            <w:r>
              <w:t>darželis „Sigutė“, 30</w:t>
            </w:r>
          </w:p>
          <w:p w:rsidR="00C735D4" w:rsidRDefault="00C735D4" w:rsidP="00C735D4">
            <w:pPr>
              <w:jc w:val="both"/>
            </w:pPr>
            <w:r>
              <w:t>BĮ Naujamiesčio lopšelis</w:t>
            </w:r>
            <w:proofErr w:type="gramStart"/>
            <w:r>
              <w:t>-</w:t>
            </w:r>
            <w:proofErr w:type="gramEnd"/>
            <w:r>
              <w:t>darželis „Bitutė“, 31</w:t>
            </w:r>
          </w:p>
          <w:p w:rsidR="00C735D4" w:rsidRDefault="00C735D4" w:rsidP="00C735D4">
            <w:pPr>
              <w:jc w:val="both"/>
            </w:pPr>
            <w:r>
              <w:t>BĮ Raguvos lopšelis</w:t>
            </w:r>
            <w:proofErr w:type="gramStart"/>
            <w:r>
              <w:t>-</w:t>
            </w:r>
            <w:proofErr w:type="gramEnd"/>
            <w:r>
              <w:t>darželis „</w:t>
            </w:r>
            <w:proofErr w:type="spellStart"/>
            <w:r>
              <w:t>Skruzdėliukas</w:t>
            </w:r>
            <w:proofErr w:type="spellEnd"/>
            <w:r>
              <w:t>“, 32</w:t>
            </w:r>
          </w:p>
          <w:p w:rsidR="00C735D4" w:rsidRDefault="00C735D4" w:rsidP="00C735D4">
            <w:pPr>
              <w:jc w:val="both"/>
            </w:pPr>
            <w:r>
              <w:t>BĮ Ramygalos lopšelis</w:t>
            </w:r>
            <w:proofErr w:type="gramStart"/>
            <w:r>
              <w:t>-</w:t>
            </w:r>
            <w:proofErr w:type="gramEnd"/>
            <w:r>
              <w:t>darželis „Gandriukas“, 33</w:t>
            </w:r>
          </w:p>
          <w:p w:rsidR="00C735D4" w:rsidRDefault="00C735D4" w:rsidP="00C735D4">
            <w:pPr>
              <w:jc w:val="both"/>
            </w:pPr>
            <w:r>
              <w:t xml:space="preserve">BĮ </w:t>
            </w:r>
            <w:proofErr w:type="spellStart"/>
            <w:r>
              <w:t>Velžio</w:t>
            </w:r>
            <w:proofErr w:type="spellEnd"/>
            <w:r>
              <w:t xml:space="preserve"> lopšelis</w:t>
            </w:r>
            <w:proofErr w:type="gramStart"/>
            <w:r>
              <w:t>-</w:t>
            </w:r>
            <w:proofErr w:type="gramEnd"/>
            <w:r>
              <w:t>darželis, 34</w:t>
            </w:r>
          </w:p>
          <w:p w:rsidR="00C735D4" w:rsidRDefault="00C735D4" w:rsidP="00C735D4">
            <w:r>
              <w:t>Panevėžio rajono viešoji biblioteka, 41</w:t>
            </w:r>
          </w:p>
          <w:p w:rsidR="008C04BE" w:rsidRDefault="008C04BE">
            <w:r>
              <w:t>Priešgaisrinė tarnyba</w:t>
            </w:r>
            <w:r w:rsidR="004F3BE9">
              <w:t>, 1.3</w:t>
            </w:r>
          </w:p>
          <w:p w:rsidR="0004782B" w:rsidRDefault="0004782B">
            <w:r>
              <w:t>Panevėžio rajono socialinių paslaugų centras</w:t>
            </w:r>
          </w:p>
          <w:p w:rsidR="00157C26" w:rsidRDefault="00157C26">
            <w:r>
              <w:t>Seniūnijos</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823CBB">
        <w:trPr>
          <w:cantSplit/>
        </w:trPr>
        <w:tc>
          <w:tcPr>
            <w:tcW w:w="3100" w:type="dxa"/>
            <w:gridSpan w:val="3"/>
            <w:tcBorders>
              <w:top w:val="single" w:sz="4" w:space="0" w:color="000000"/>
              <w:left w:val="single" w:sz="4" w:space="0" w:color="000000"/>
            </w:tcBorders>
          </w:tcPr>
          <w:p w:rsidR="008C04BE" w:rsidRPr="00BF12D2" w:rsidRDefault="008C04BE">
            <w:pPr>
              <w:snapToGrid w:val="0"/>
              <w:rPr>
                <w:b/>
              </w:rPr>
            </w:pPr>
            <w:r w:rsidRPr="00BF12D2">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823CBB">
        <w:trPr>
          <w:cantSplit/>
          <w:trHeight w:val="820"/>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Pavadinimas"/>
              <w:snapToGrid w:val="0"/>
              <w:jc w:val="left"/>
              <w:rPr>
                <w:b w:val="0"/>
              </w:rPr>
            </w:pPr>
            <w:r>
              <w:rPr>
                <w:b w:val="0"/>
              </w:rPr>
              <w:t>Išsilavinusi ir aktyvi bendruomenė.</w:t>
            </w:r>
          </w:p>
          <w:p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rsidTr="00823CBB">
        <w:trPr>
          <w:cantSplit/>
          <w:trHeight w:val="884"/>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cantSplit/>
        </w:trPr>
        <w:tc>
          <w:tcPr>
            <w:tcW w:w="3085"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Programos tikslas</w:t>
            </w:r>
          </w:p>
        </w:tc>
        <w:tc>
          <w:tcPr>
            <w:tcW w:w="4943"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pPr>
            <w:r w:rsidRPr="00BF12D2">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F12D2" w:rsidRDefault="00920F59" w:rsidP="00920F59">
            <w:pPr>
              <w:pStyle w:val="Pagrindinistekstas"/>
              <w:snapToGrid w:val="0"/>
              <w:ind w:firstLine="763"/>
              <w:rPr>
                <w:b/>
                <w:lang w:val="lt-LT"/>
              </w:rPr>
            </w:pPr>
            <w:r w:rsidRPr="00BF12D2">
              <w:rPr>
                <w:b/>
                <w:lang w:val="lt-LT"/>
              </w:rPr>
              <w:t xml:space="preserve">Tikslo įgyvendinimo aprašymas: </w:t>
            </w:r>
          </w:p>
          <w:p w:rsidR="00920F59" w:rsidRPr="00BF12D2" w:rsidRDefault="00920F59" w:rsidP="00920F59">
            <w:pPr>
              <w:pStyle w:val="Pagrindinistekstas"/>
              <w:ind w:firstLine="763"/>
              <w:rPr>
                <w:lang w:val="lt-LT"/>
              </w:rPr>
            </w:pPr>
            <w:r w:rsidRPr="00BF12D2">
              <w:rPr>
                <w:lang w:val="lt-LT"/>
              </w:rPr>
              <w:t>Šiam tikslui įgyvendinti numatomi šie uždaviniai:</w:t>
            </w:r>
          </w:p>
          <w:p w:rsidR="00920F59" w:rsidRPr="00BF12D2" w:rsidRDefault="00920F59" w:rsidP="00920F59">
            <w:pPr>
              <w:pStyle w:val="Pagrindinistekstas"/>
              <w:ind w:firstLine="763"/>
              <w:rPr>
                <w:lang w:val="lt-LT"/>
              </w:rPr>
            </w:pPr>
          </w:p>
          <w:p w:rsidR="00920F59" w:rsidRPr="00BF12D2" w:rsidRDefault="00920F59" w:rsidP="00920F59">
            <w:pPr>
              <w:pStyle w:val="Pagrindinistekstas"/>
              <w:ind w:firstLine="763"/>
              <w:rPr>
                <w:b/>
                <w:lang w:val="lt-LT"/>
              </w:rPr>
            </w:pPr>
            <w:r w:rsidRPr="00BF12D2">
              <w:rPr>
                <w:b/>
                <w:lang w:val="lt-LT"/>
              </w:rPr>
              <w:t>01 Uždavinys. Sudaryti sąlygas savivaldybės funkcijų vykdymui.</w:t>
            </w:r>
          </w:p>
          <w:p w:rsidR="00920F59" w:rsidRPr="00BF12D2" w:rsidRDefault="00920F59" w:rsidP="00920F59">
            <w:pPr>
              <w:pStyle w:val="Pagrindinistekstas"/>
              <w:ind w:firstLine="763"/>
              <w:jc w:val="both"/>
              <w:rPr>
                <w:lang w:val="lt-LT"/>
              </w:rPr>
            </w:pPr>
            <w:r w:rsidRPr="00BF12D2">
              <w:rPr>
                <w:lang w:val="lt-LT"/>
              </w:rPr>
              <w:lastRenderedPageBreak/>
              <w:t xml:space="preserve">Savivaldybės funkcijų atlikimo kokybė priklauso nuo </w:t>
            </w:r>
            <w:proofErr w:type="gramStart"/>
            <w:r w:rsidRPr="00BF12D2">
              <w:rPr>
                <w:lang w:val="lt-LT"/>
              </w:rPr>
              <w:t>savivaldybės tarybos</w:t>
            </w:r>
            <w:proofErr w:type="gramEnd"/>
            <w:r w:rsidRPr="00BF12D2">
              <w:rPr>
                <w:lang w:val="lt-LT"/>
              </w:rPr>
              <w:t>, administracijos skyrių, tarnybų ir atskirų valstybės tarnautojų, kontrolės ir audito tarnybos, seniūnijų ir kitų biudžetinių įstaigų darbo organizavimo. Įgyvendinant šį uždavinį būtina sudaryti tinkamas darbo sąlygas, rūpintis valstybės tarnautojų ir darbuotojų</w:t>
            </w:r>
            <w:r w:rsidR="00F46046" w:rsidRPr="00BF12D2">
              <w:rPr>
                <w:lang w:val="lt-LT"/>
              </w:rPr>
              <w:t>, dirbančių pagal darbo sutartis,</w:t>
            </w:r>
            <w:r w:rsidRPr="00BF12D2">
              <w:rPr>
                <w:lang w:val="lt-LT"/>
              </w:rPr>
              <w:t xml:space="preserve"> kvalifikacijos kėlimu. </w:t>
            </w:r>
          </w:p>
          <w:p w:rsidR="00920F59" w:rsidRPr="00BF12D2" w:rsidRDefault="00920F59" w:rsidP="00920F59">
            <w:pPr>
              <w:pStyle w:val="Pagrindinistekstas"/>
              <w:ind w:firstLine="763"/>
              <w:jc w:val="both"/>
              <w:rPr>
                <w:b/>
                <w:lang w:val="lt-LT"/>
              </w:rPr>
            </w:pPr>
            <w:r w:rsidRPr="00BF12D2">
              <w:rPr>
                <w:b/>
                <w:lang w:val="lt-LT"/>
              </w:rPr>
              <w:t>Produkto kriterijai:</w:t>
            </w:r>
          </w:p>
          <w:p w:rsidR="00920F59" w:rsidRPr="00BF12D2" w:rsidRDefault="00920F59" w:rsidP="00920F59">
            <w:pPr>
              <w:pStyle w:val="Pagrindinistekstas"/>
              <w:numPr>
                <w:ilvl w:val="0"/>
                <w:numId w:val="2"/>
              </w:numPr>
              <w:ind w:firstLine="763"/>
              <w:jc w:val="both"/>
              <w:rPr>
                <w:lang w:val="lt-LT"/>
              </w:rPr>
            </w:pPr>
            <w:r w:rsidRPr="00BF12D2">
              <w:rPr>
                <w:lang w:val="lt-LT"/>
              </w:rPr>
              <w:t>Tarybos narių skaičius (201</w:t>
            </w:r>
            <w:r w:rsidR="00570734" w:rsidRPr="00BF12D2">
              <w:rPr>
                <w:lang w:val="lt-LT"/>
              </w:rPr>
              <w:t>6</w:t>
            </w:r>
            <w:r w:rsidRPr="00BF12D2">
              <w:rPr>
                <w:lang w:val="lt-LT"/>
              </w:rPr>
              <w:t xml:space="preserve"> m. – 25 nariai);</w:t>
            </w:r>
          </w:p>
          <w:p w:rsidR="00920F59" w:rsidRPr="00BF12D2" w:rsidRDefault="00920F59" w:rsidP="00BC00D6">
            <w:pPr>
              <w:pStyle w:val="Pagrindinistekstas"/>
              <w:numPr>
                <w:ilvl w:val="0"/>
                <w:numId w:val="2"/>
              </w:numPr>
              <w:tabs>
                <w:tab w:val="clear" w:pos="360"/>
              </w:tabs>
              <w:ind w:firstLine="763"/>
              <w:jc w:val="both"/>
              <w:rPr>
                <w:lang w:val="lt-LT"/>
              </w:rPr>
            </w:pPr>
            <w:r w:rsidRPr="00BF12D2">
              <w:rPr>
                <w:lang w:val="lt-LT"/>
              </w:rPr>
              <w:t>Valstybės karjeros tarnautojų skaičius savivaldybės administracijoje (201</w:t>
            </w:r>
            <w:r w:rsidR="00570734" w:rsidRPr="00BF12D2">
              <w:rPr>
                <w:lang w:val="lt-LT"/>
              </w:rPr>
              <w:t>6</w:t>
            </w:r>
            <w:r w:rsidRPr="00BF12D2">
              <w:rPr>
                <w:lang w:val="lt-LT"/>
              </w:rPr>
              <w:t xml:space="preserve"> m. – </w:t>
            </w:r>
            <w:r w:rsidR="00BC00D6" w:rsidRPr="00BF12D2">
              <w:rPr>
                <w:lang w:val="lt-LT"/>
              </w:rPr>
              <w:br/>
            </w:r>
            <w:r w:rsidRPr="00BF12D2">
              <w:rPr>
                <w:lang w:val="lt-LT"/>
              </w:rPr>
              <w:t>10</w:t>
            </w:r>
            <w:r w:rsidR="0012411D" w:rsidRPr="00BF12D2">
              <w:rPr>
                <w:lang w:val="lt-LT"/>
              </w:rPr>
              <w:t>3,5</w:t>
            </w:r>
            <w:r w:rsidRPr="00BF12D2">
              <w:rPr>
                <w:lang w:val="lt-LT"/>
              </w:rPr>
              <w:t xml:space="preserve"> </w:t>
            </w:r>
            <w:proofErr w:type="spellStart"/>
            <w:r w:rsidRPr="00BF12D2">
              <w:rPr>
                <w:lang w:val="lt-LT"/>
              </w:rPr>
              <w:t>žm</w:t>
            </w:r>
            <w:proofErr w:type="spellEnd"/>
            <w:r w:rsidRPr="00BF12D2">
              <w:rPr>
                <w:lang w:val="lt-LT"/>
              </w:rPr>
              <w:t>.);</w:t>
            </w:r>
          </w:p>
          <w:p w:rsidR="00920F59" w:rsidRPr="00BF12D2" w:rsidRDefault="00920F59" w:rsidP="00687F4C">
            <w:pPr>
              <w:pStyle w:val="Pagrindinistekstas"/>
              <w:numPr>
                <w:ilvl w:val="0"/>
                <w:numId w:val="2"/>
              </w:numPr>
              <w:ind w:firstLine="763"/>
              <w:jc w:val="both"/>
              <w:rPr>
                <w:lang w:val="lt-LT"/>
              </w:rPr>
            </w:pPr>
            <w:r w:rsidRPr="00BF12D2">
              <w:rPr>
                <w:lang w:val="lt-LT"/>
              </w:rPr>
              <w:t>Darbuotojų, dirbančių pagal darbo sutartį ir atliekančių dokumentų kopijavimo paslaugas, skaičius (201</w:t>
            </w:r>
            <w:r w:rsidR="00570734" w:rsidRPr="00BF12D2">
              <w:rPr>
                <w:lang w:val="lt-LT"/>
              </w:rPr>
              <w:t>6</w:t>
            </w:r>
            <w:r w:rsidRPr="00BF12D2">
              <w:rPr>
                <w:lang w:val="lt-LT"/>
              </w:rPr>
              <w:t xml:space="preserve"> m. – 1 žm.);</w:t>
            </w:r>
          </w:p>
          <w:p w:rsidR="00920F59" w:rsidRPr="00BF12D2" w:rsidRDefault="00920F59" w:rsidP="00920F59">
            <w:pPr>
              <w:pStyle w:val="Pagrindinistekstas"/>
              <w:numPr>
                <w:ilvl w:val="0"/>
                <w:numId w:val="2"/>
              </w:numPr>
              <w:ind w:firstLine="763"/>
              <w:jc w:val="both"/>
              <w:rPr>
                <w:lang w:val="lt-LT"/>
              </w:rPr>
            </w:pPr>
            <w:r w:rsidRPr="00BF12D2">
              <w:rPr>
                <w:lang w:val="lt-LT"/>
              </w:rPr>
              <w:t>Kontrolės ir audito tarnybos darbuotojų skaičius (201</w:t>
            </w:r>
            <w:r w:rsidR="00570734" w:rsidRPr="00BF12D2">
              <w:rPr>
                <w:lang w:val="lt-LT"/>
              </w:rPr>
              <w:t>6</w:t>
            </w:r>
            <w:r w:rsidRPr="00BF12D2">
              <w:rPr>
                <w:lang w:val="lt-LT"/>
              </w:rPr>
              <w:t xml:space="preserve"> m. – 3 žm.);</w:t>
            </w:r>
          </w:p>
          <w:p w:rsidR="00920F59" w:rsidRPr="00BF12D2" w:rsidRDefault="00920F59" w:rsidP="00920F59">
            <w:pPr>
              <w:pStyle w:val="Pagrindinistekstas"/>
              <w:numPr>
                <w:ilvl w:val="0"/>
                <w:numId w:val="2"/>
              </w:numPr>
              <w:ind w:firstLine="763"/>
              <w:jc w:val="both"/>
              <w:rPr>
                <w:lang w:val="lt-LT"/>
              </w:rPr>
            </w:pPr>
            <w:r w:rsidRPr="00BF12D2">
              <w:rPr>
                <w:lang w:val="lt-LT"/>
              </w:rPr>
              <w:t>Seniūnijų skaičius (201</w:t>
            </w:r>
            <w:r w:rsidR="00570734" w:rsidRPr="00BF12D2">
              <w:rPr>
                <w:lang w:val="lt-LT"/>
              </w:rPr>
              <w:t>6</w:t>
            </w:r>
            <w:r w:rsidRPr="00BF12D2">
              <w:rPr>
                <w:lang w:val="lt-LT"/>
              </w:rPr>
              <w:t xml:space="preserve"> m. – 12 seniūnijų);</w:t>
            </w:r>
          </w:p>
          <w:p w:rsidR="00920F59" w:rsidRPr="00BF12D2" w:rsidRDefault="00920F59" w:rsidP="00920F59">
            <w:pPr>
              <w:pStyle w:val="Pagrindinistekstas"/>
              <w:numPr>
                <w:ilvl w:val="0"/>
                <w:numId w:val="2"/>
              </w:numPr>
              <w:ind w:firstLine="763"/>
              <w:jc w:val="both"/>
              <w:rPr>
                <w:lang w:val="lt-LT"/>
              </w:rPr>
            </w:pPr>
            <w:r w:rsidRPr="00BF12D2">
              <w:rPr>
                <w:lang w:val="lt-LT"/>
              </w:rPr>
              <w:t>Gyventojų bendruomenių skaičius seniūnijose (201</w:t>
            </w:r>
            <w:r w:rsidR="00570734" w:rsidRPr="00BF12D2">
              <w:rPr>
                <w:lang w:val="lt-LT"/>
              </w:rPr>
              <w:t>6</w:t>
            </w:r>
            <w:r w:rsidRPr="00BF12D2">
              <w:rPr>
                <w:lang w:val="lt-LT"/>
              </w:rPr>
              <w:t xml:space="preserve"> m. – </w:t>
            </w:r>
            <w:r w:rsidR="00570734" w:rsidRPr="00BF12D2">
              <w:rPr>
                <w:lang w:val="lt-LT"/>
              </w:rPr>
              <w:t xml:space="preserve">62 </w:t>
            </w:r>
            <w:r w:rsidRPr="00BF12D2">
              <w:rPr>
                <w:lang w:val="lt-LT"/>
              </w:rPr>
              <w:t>vnt.);</w:t>
            </w:r>
          </w:p>
          <w:p w:rsidR="00920F59" w:rsidRPr="00BF12D2" w:rsidRDefault="00920F59" w:rsidP="00920F59">
            <w:pPr>
              <w:pStyle w:val="Pagrindinistekstas"/>
              <w:numPr>
                <w:ilvl w:val="0"/>
                <w:numId w:val="2"/>
              </w:numPr>
              <w:ind w:firstLine="763"/>
              <w:jc w:val="both"/>
              <w:rPr>
                <w:lang w:val="lt-LT"/>
              </w:rPr>
            </w:pPr>
            <w:r w:rsidRPr="00BF12D2">
              <w:rPr>
                <w:lang w:val="lt-LT"/>
              </w:rPr>
              <w:t>Kultūros centrų skaičius rajone (201</w:t>
            </w:r>
            <w:r w:rsidR="00570734" w:rsidRPr="00BF12D2">
              <w:rPr>
                <w:lang w:val="lt-LT"/>
              </w:rPr>
              <w:t>6</w:t>
            </w:r>
            <w:r w:rsidRPr="00BF12D2">
              <w:rPr>
                <w:lang w:val="lt-LT"/>
              </w:rPr>
              <w:t xml:space="preserve"> m. – 12 vnt.);</w:t>
            </w:r>
          </w:p>
          <w:p w:rsidR="00920F59" w:rsidRPr="00BF12D2" w:rsidRDefault="00920F59" w:rsidP="0082675A">
            <w:pPr>
              <w:pStyle w:val="Pagrindinistekstas"/>
              <w:numPr>
                <w:ilvl w:val="0"/>
                <w:numId w:val="2"/>
              </w:numPr>
              <w:ind w:firstLine="763"/>
              <w:jc w:val="both"/>
              <w:rPr>
                <w:lang w:val="lt-LT"/>
              </w:rPr>
            </w:pPr>
            <w:r w:rsidRPr="00BF12D2">
              <w:rPr>
                <w:lang w:val="lt-LT"/>
              </w:rPr>
              <w:t>Pervesta bendrosios dotacijos kompensacijos, proc. – 100.</w:t>
            </w:r>
          </w:p>
          <w:p w:rsidR="00920F59" w:rsidRPr="00BF12D2" w:rsidRDefault="00920F59" w:rsidP="00920F59">
            <w:pPr>
              <w:pStyle w:val="Pagrindinistekstas"/>
              <w:ind w:firstLine="763"/>
              <w:rPr>
                <w:b/>
                <w:lang w:val="lt-LT"/>
              </w:rPr>
            </w:pPr>
            <w:r w:rsidRPr="00BF12D2">
              <w:rPr>
                <w:b/>
                <w:lang w:val="lt-LT"/>
              </w:rPr>
              <w:t>02 Uždavinys. Vykdyti valstybines (perduotas savivaldybei) funkcijas.</w:t>
            </w:r>
          </w:p>
          <w:p w:rsidR="00920F59" w:rsidRPr="00BF12D2" w:rsidRDefault="00920F59" w:rsidP="00920F59">
            <w:pPr>
              <w:pStyle w:val="Pagrindinistekstas"/>
              <w:ind w:firstLine="763"/>
              <w:jc w:val="both"/>
              <w:rPr>
                <w:lang w:val="lt-LT"/>
              </w:rPr>
            </w:pPr>
            <w:r w:rsidRPr="00BF12D2">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 medžiojamų gyvūnų žemės ūkiui padarytos žalos ir nuostolių nustatymas, traktorių, savaeigių ir žemės ūkio mašinų bei jų priekabų registravimas ir techninė priežiūra), darbo rinkos politikos rengimas ir įgyvendinimas, socialinės rizikos šeimų priežiūros organizavimas,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w:t>
            </w:r>
            <w:r w:rsidR="00687F4C" w:rsidRPr="00BF12D2">
              <w:rPr>
                <w:lang w:val="lt-LT"/>
              </w:rPr>
              <w:t>P</w:t>
            </w:r>
            <w:r w:rsidRPr="00BF12D2">
              <w:rPr>
                <w:lang w:val="lt-LT"/>
              </w:rPr>
              <w:t>riešgaisrinės tarnybos darbo organizavimas.</w:t>
            </w:r>
          </w:p>
          <w:p w:rsidR="00920F59" w:rsidRPr="00BF12D2" w:rsidRDefault="00920F59" w:rsidP="00920F59">
            <w:pPr>
              <w:pStyle w:val="Pagrindinistekstas"/>
              <w:ind w:firstLine="763"/>
              <w:jc w:val="both"/>
              <w:rPr>
                <w:b/>
                <w:lang w:val="lt-LT"/>
              </w:rPr>
            </w:pPr>
            <w:r w:rsidRPr="00BF12D2">
              <w:rPr>
                <w:b/>
                <w:lang w:val="lt-LT"/>
              </w:rPr>
              <w:t>Produkto kriterijai:</w:t>
            </w:r>
          </w:p>
          <w:p w:rsidR="00920F59" w:rsidRPr="00BF12D2" w:rsidRDefault="00920F59" w:rsidP="00920F59">
            <w:pPr>
              <w:pStyle w:val="Pagrindinistekstas"/>
              <w:ind w:firstLine="763"/>
              <w:jc w:val="both"/>
              <w:rPr>
                <w:lang w:val="lt-LT"/>
              </w:rPr>
            </w:pPr>
            <w:r w:rsidRPr="00BF12D2">
              <w:rPr>
                <w:lang w:val="lt-LT"/>
              </w:rPr>
              <w:t>1. Įregistruotas vidutiniškai per metus santuokų skaičius – 2</w:t>
            </w:r>
            <w:r w:rsidR="00CC53F0" w:rsidRPr="00BF12D2">
              <w:rPr>
                <w:lang w:val="lt-LT"/>
              </w:rPr>
              <w:t>21</w:t>
            </w:r>
            <w:r w:rsidRPr="00BF12D2">
              <w:rPr>
                <w:lang w:val="lt-LT"/>
              </w:rPr>
              <w:t xml:space="preserve"> vnt.;</w:t>
            </w:r>
          </w:p>
          <w:p w:rsidR="00920F59" w:rsidRPr="00BF12D2" w:rsidRDefault="00920F59" w:rsidP="00920F59">
            <w:pPr>
              <w:pStyle w:val="Pagrindinistekstas"/>
              <w:ind w:firstLine="763"/>
              <w:jc w:val="both"/>
              <w:rPr>
                <w:lang w:val="lt-LT"/>
              </w:rPr>
            </w:pPr>
            <w:r w:rsidRPr="00BF12D2">
              <w:rPr>
                <w:lang w:val="lt-LT"/>
              </w:rPr>
              <w:t>2. Gimusių va</w:t>
            </w:r>
            <w:r w:rsidR="00BC00D6" w:rsidRPr="00BF12D2">
              <w:rPr>
                <w:lang w:val="lt-LT"/>
              </w:rPr>
              <w:t>ikų</w:t>
            </w:r>
            <w:r w:rsidR="00CC53F0" w:rsidRPr="00BF12D2">
              <w:rPr>
                <w:lang w:val="lt-LT"/>
              </w:rPr>
              <w:t xml:space="preserve"> praėjusiais metais</w:t>
            </w:r>
            <w:r w:rsidR="00BC00D6" w:rsidRPr="00BF12D2">
              <w:rPr>
                <w:lang w:val="lt-LT"/>
              </w:rPr>
              <w:t xml:space="preserve"> skaičius rajone – </w:t>
            </w:r>
            <w:r w:rsidR="00CC53F0" w:rsidRPr="00BF12D2">
              <w:rPr>
                <w:lang w:val="lt-LT"/>
              </w:rPr>
              <w:t>379</w:t>
            </w:r>
            <w:r w:rsidR="00BC00D6" w:rsidRPr="00BF12D2">
              <w:rPr>
                <w:lang w:val="lt-LT"/>
              </w:rPr>
              <w:t xml:space="preserve"> vaik</w:t>
            </w:r>
            <w:r w:rsidR="00BF12D2" w:rsidRPr="00BF12D2">
              <w:rPr>
                <w:lang w:val="lt-LT"/>
              </w:rPr>
              <w:t>ai</w:t>
            </w:r>
            <w:r w:rsidRPr="00BF12D2">
              <w:rPr>
                <w:lang w:val="lt-LT"/>
              </w:rPr>
              <w:t>;</w:t>
            </w:r>
          </w:p>
          <w:p w:rsidR="00920F59" w:rsidRPr="00BF12D2" w:rsidRDefault="00920F59" w:rsidP="00920F59">
            <w:pPr>
              <w:pStyle w:val="Pagrindinistekstas"/>
              <w:ind w:firstLine="763"/>
              <w:jc w:val="both"/>
              <w:rPr>
                <w:lang w:val="lt-LT"/>
              </w:rPr>
            </w:pPr>
            <w:r w:rsidRPr="00BF12D2">
              <w:rPr>
                <w:lang w:val="lt-LT"/>
              </w:rPr>
              <w:t>3. Gyventojų skaičius rajone – 4</w:t>
            </w:r>
            <w:r w:rsidR="00ED7E3E" w:rsidRPr="00BF12D2">
              <w:rPr>
                <w:lang w:val="lt-LT"/>
              </w:rPr>
              <w:t xml:space="preserve">1 </w:t>
            </w:r>
            <w:r w:rsidR="0012411D" w:rsidRPr="00BF12D2">
              <w:rPr>
                <w:lang w:val="lt-LT"/>
              </w:rPr>
              <w:t>339</w:t>
            </w:r>
            <w:r w:rsidRPr="00BF12D2">
              <w:rPr>
                <w:lang w:val="lt-LT"/>
              </w:rPr>
              <w:t xml:space="preserve"> </w:t>
            </w:r>
            <w:proofErr w:type="spellStart"/>
            <w:r w:rsidRPr="00BF12D2">
              <w:rPr>
                <w:lang w:val="lt-LT"/>
              </w:rPr>
              <w:t>žm</w:t>
            </w:r>
            <w:proofErr w:type="spellEnd"/>
            <w:r w:rsidRPr="00BF12D2">
              <w:rPr>
                <w:lang w:val="lt-LT"/>
              </w:rPr>
              <w:t>.;</w:t>
            </w:r>
          </w:p>
          <w:p w:rsidR="00920F59" w:rsidRPr="00BF12D2" w:rsidRDefault="00920F59" w:rsidP="00920F59">
            <w:pPr>
              <w:pStyle w:val="Pagrindinistekstas"/>
              <w:ind w:firstLine="763"/>
              <w:jc w:val="both"/>
              <w:rPr>
                <w:lang w:val="lt-LT"/>
              </w:rPr>
            </w:pPr>
            <w:r w:rsidRPr="00BF12D2">
              <w:rPr>
                <w:lang w:val="lt-LT"/>
              </w:rPr>
              <w:t>4. Darbuotojų, atliekančių valstybinės kalbos vartojimo taisyklingumo kontrolę, skaičius – 1 žm.;</w:t>
            </w:r>
          </w:p>
          <w:p w:rsidR="00920F59" w:rsidRPr="00BF12D2" w:rsidRDefault="00920F59" w:rsidP="00920F59">
            <w:pPr>
              <w:pStyle w:val="Pagrindinistekstas"/>
              <w:ind w:firstLine="763"/>
              <w:jc w:val="both"/>
              <w:rPr>
                <w:lang w:val="lt-LT"/>
              </w:rPr>
            </w:pPr>
            <w:r w:rsidRPr="00BF12D2">
              <w:rPr>
                <w:lang w:val="lt-LT"/>
              </w:rPr>
              <w:t>5. Saugomų dokumentų kiekis tiesiniais metrais – 920</w:t>
            </w:r>
            <w:r w:rsidR="00687F4C" w:rsidRPr="00BF12D2">
              <w:rPr>
                <w:lang w:val="lt-LT"/>
              </w:rPr>
              <w:t xml:space="preserve"> m</w:t>
            </w:r>
            <w:r w:rsidRPr="00BF12D2">
              <w:rPr>
                <w:lang w:val="lt-LT"/>
              </w:rPr>
              <w:t>;</w:t>
            </w:r>
          </w:p>
          <w:p w:rsidR="00920F59" w:rsidRPr="00BF12D2" w:rsidRDefault="00920F59" w:rsidP="00920F59">
            <w:pPr>
              <w:pStyle w:val="Pagrindinistekstas"/>
              <w:ind w:firstLine="763"/>
              <w:jc w:val="both"/>
              <w:rPr>
                <w:lang w:val="lt-LT"/>
              </w:rPr>
            </w:pPr>
            <w:r w:rsidRPr="00BF12D2">
              <w:rPr>
                <w:lang w:val="lt-LT"/>
              </w:rPr>
              <w:t xml:space="preserve">6. Užregistruota vidutiniškai per metus ūkininkų ūkių skaičius – </w:t>
            </w:r>
            <w:r w:rsidR="00F73787" w:rsidRPr="00BF12D2">
              <w:rPr>
                <w:lang w:val="lt-LT"/>
              </w:rPr>
              <w:t>146</w:t>
            </w:r>
            <w:r w:rsidRPr="00BF12D2">
              <w:rPr>
                <w:lang w:val="lt-LT"/>
              </w:rPr>
              <w:t xml:space="preserve"> ūkių;</w:t>
            </w:r>
          </w:p>
          <w:p w:rsidR="00920F59" w:rsidRPr="00BF12D2" w:rsidRDefault="00920F59" w:rsidP="00920F59">
            <w:pPr>
              <w:pStyle w:val="Pagrindinistekstas"/>
              <w:ind w:firstLine="763"/>
              <w:jc w:val="both"/>
              <w:rPr>
                <w:lang w:val="lt-LT"/>
              </w:rPr>
            </w:pPr>
            <w:r w:rsidRPr="00BF12D2">
              <w:rPr>
                <w:lang w:val="lt-LT"/>
              </w:rPr>
              <w:t xml:space="preserve">7. Atnaujintų žemės ūkio ir kaimo valdų skaičius – 3 </w:t>
            </w:r>
            <w:r w:rsidR="00F73787" w:rsidRPr="00BF12D2">
              <w:rPr>
                <w:lang w:val="lt-LT"/>
              </w:rPr>
              <w:t xml:space="preserve">029 </w:t>
            </w:r>
            <w:r w:rsidRPr="00BF12D2">
              <w:rPr>
                <w:lang w:val="lt-LT"/>
              </w:rPr>
              <w:t>vnt.;</w:t>
            </w:r>
          </w:p>
          <w:p w:rsidR="00920F59" w:rsidRPr="00BF12D2" w:rsidRDefault="00920F59" w:rsidP="00920F59">
            <w:pPr>
              <w:pStyle w:val="Pagrindinistekstas"/>
              <w:ind w:firstLine="763"/>
              <w:jc w:val="both"/>
              <w:rPr>
                <w:lang w:val="lt-LT"/>
              </w:rPr>
            </w:pPr>
            <w:r w:rsidRPr="00BF12D2">
              <w:rPr>
                <w:lang w:val="lt-LT"/>
              </w:rPr>
              <w:t xml:space="preserve">8. Priimtų pasėlių deklaravimo paraiškų skaičius – 3 </w:t>
            </w:r>
            <w:r w:rsidR="00F73787" w:rsidRPr="00BF12D2">
              <w:rPr>
                <w:lang w:val="lt-LT"/>
              </w:rPr>
              <w:t xml:space="preserve">011 </w:t>
            </w:r>
            <w:r w:rsidRPr="00BF12D2">
              <w:rPr>
                <w:lang w:val="lt-LT"/>
              </w:rPr>
              <w:t>vnt.;</w:t>
            </w:r>
          </w:p>
          <w:p w:rsidR="00920F59" w:rsidRPr="00BF12D2" w:rsidRDefault="00920F59" w:rsidP="00920F59">
            <w:pPr>
              <w:pStyle w:val="Pagrindinistekstas"/>
              <w:ind w:firstLine="763"/>
              <w:jc w:val="both"/>
              <w:rPr>
                <w:lang w:val="lt-LT"/>
              </w:rPr>
            </w:pPr>
            <w:r w:rsidRPr="00BF12D2">
              <w:rPr>
                <w:lang w:val="lt-LT"/>
              </w:rPr>
              <w:t xml:space="preserve">9. Priimtų paramos bitininkams už papildomą bičių maitinimą paraiškų skaičius – </w:t>
            </w:r>
            <w:r w:rsidR="00F73787" w:rsidRPr="00BF12D2">
              <w:rPr>
                <w:lang w:val="lt-LT"/>
              </w:rPr>
              <w:t xml:space="preserve">253 </w:t>
            </w:r>
            <w:r w:rsidRPr="00BF12D2">
              <w:rPr>
                <w:lang w:val="lt-LT"/>
              </w:rPr>
              <w:t>vnt.;</w:t>
            </w:r>
          </w:p>
          <w:p w:rsidR="00F73787" w:rsidRPr="00BF12D2" w:rsidRDefault="00F73787" w:rsidP="00920F59">
            <w:pPr>
              <w:pStyle w:val="Pagrindinistekstas"/>
              <w:ind w:firstLine="763"/>
              <w:jc w:val="both"/>
              <w:rPr>
                <w:lang w:val="lt-LT"/>
              </w:rPr>
            </w:pPr>
            <w:r w:rsidRPr="00BF12D2">
              <w:rPr>
                <w:lang w:val="lt-LT"/>
              </w:rPr>
              <w:t>10. Priimta prašymų dėl dalies palūkanų kompensavimo – 13 vnt.;</w:t>
            </w:r>
          </w:p>
          <w:p w:rsidR="00F73787" w:rsidRPr="00BF12D2" w:rsidRDefault="00F73787" w:rsidP="00920F59">
            <w:pPr>
              <w:pStyle w:val="Pagrindinistekstas"/>
              <w:ind w:firstLine="763"/>
              <w:jc w:val="both"/>
              <w:rPr>
                <w:lang w:val="lt-LT"/>
              </w:rPr>
            </w:pPr>
            <w:r w:rsidRPr="00BF12D2">
              <w:rPr>
                <w:lang w:val="lt-LT"/>
              </w:rPr>
              <w:t xml:space="preserve">11. </w:t>
            </w:r>
            <w:r w:rsidR="009F066D" w:rsidRPr="00BF12D2">
              <w:rPr>
                <w:lang w:val="lt-LT"/>
              </w:rPr>
              <w:t>Asmenų, kurie pateikė dokumentus dėl pieno gamybos</w:t>
            </w:r>
            <w:r w:rsidR="00687F4C" w:rsidRPr="00BF12D2">
              <w:rPr>
                <w:lang w:val="lt-LT"/>
              </w:rPr>
              <w:t>,</w:t>
            </w:r>
            <w:r w:rsidR="009F066D" w:rsidRPr="00BF12D2">
              <w:rPr>
                <w:lang w:val="lt-LT"/>
              </w:rPr>
              <w:t xml:space="preserve"> skaičius</w:t>
            </w:r>
            <w:r w:rsidRPr="00BF12D2">
              <w:rPr>
                <w:lang w:val="lt-LT"/>
              </w:rPr>
              <w:t xml:space="preserve"> – 265 vnt.;</w:t>
            </w:r>
          </w:p>
          <w:p w:rsidR="00F73787" w:rsidRPr="00BF12D2" w:rsidRDefault="00F73787" w:rsidP="00920F59">
            <w:pPr>
              <w:pStyle w:val="Pagrindinistekstas"/>
              <w:ind w:firstLine="763"/>
              <w:jc w:val="both"/>
              <w:rPr>
                <w:lang w:val="lt-LT"/>
              </w:rPr>
            </w:pPr>
            <w:r w:rsidRPr="00BF12D2">
              <w:rPr>
                <w:lang w:val="lt-LT"/>
              </w:rPr>
              <w:t>12. Priimta prašymų dėl pasėlių draudimo kompensavimo – 33 vnt.;</w:t>
            </w:r>
          </w:p>
          <w:p w:rsidR="00920F59" w:rsidRPr="00BF12D2" w:rsidRDefault="00920F59" w:rsidP="00920F59">
            <w:pPr>
              <w:pStyle w:val="Pagrindinistekstas"/>
              <w:ind w:firstLine="763"/>
              <w:jc w:val="both"/>
              <w:rPr>
                <w:lang w:val="lt-LT"/>
              </w:rPr>
            </w:pPr>
            <w:r w:rsidRPr="00BF12D2">
              <w:rPr>
                <w:lang w:val="lt-LT"/>
              </w:rPr>
              <w:t>1</w:t>
            </w:r>
            <w:r w:rsidR="00F73787" w:rsidRPr="00BF12D2">
              <w:rPr>
                <w:lang w:val="lt-LT"/>
              </w:rPr>
              <w:t xml:space="preserve">3. </w:t>
            </w:r>
            <w:r w:rsidRPr="00BF12D2">
              <w:rPr>
                <w:lang w:val="lt-LT"/>
              </w:rPr>
              <w:t>Medžiojamųjų gyvūnų padarytos žalos žemės ūkio</w:t>
            </w:r>
            <w:r w:rsidR="00BC00D6" w:rsidRPr="00BF12D2">
              <w:rPr>
                <w:lang w:val="lt-LT"/>
              </w:rPr>
              <w:t xml:space="preserve"> pasėliams nustatymas – </w:t>
            </w:r>
            <w:r w:rsidRPr="00BF12D2">
              <w:rPr>
                <w:lang w:val="lt-LT"/>
              </w:rPr>
              <w:t xml:space="preserve">surašyti </w:t>
            </w:r>
            <w:r w:rsidR="00BC00D6" w:rsidRPr="00BF12D2">
              <w:rPr>
                <w:lang w:val="lt-LT"/>
              </w:rPr>
              <w:br/>
            </w:r>
            <w:r w:rsidR="00F73787" w:rsidRPr="00BF12D2">
              <w:rPr>
                <w:lang w:val="lt-LT"/>
              </w:rPr>
              <w:t xml:space="preserve">79 </w:t>
            </w:r>
            <w:r w:rsidRPr="00BF12D2">
              <w:rPr>
                <w:lang w:val="lt-LT"/>
              </w:rPr>
              <w:t>apžiūros aktai;</w:t>
            </w:r>
          </w:p>
          <w:p w:rsidR="00920F59" w:rsidRPr="00BF12D2" w:rsidRDefault="00920F59" w:rsidP="00920F59">
            <w:pPr>
              <w:pStyle w:val="Pagrindinistekstas"/>
              <w:ind w:firstLine="763"/>
              <w:jc w:val="both"/>
              <w:rPr>
                <w:lang w:val="lt-LT"/>
              </w:rPr>
            </w:pPr>
            <w:r w:rsidRPr="00BF12D2">
              <w:rPr>
                <w:lang w:val="lt-LT"/>
              </w:rPr>
              <w:lastRenderedPageBreak/>
              <w:t>1</w:t>
            </w:r>
            <w:r w:rsidR="00F73787" w:rsidRPr="00BF12D2">
              <w:rPr>
                <w:lang w:val="lt-LT"/>
              </w:rPr>
              <w:t>4</w:t>
            </w:r>
            <w:r w:rsidRPr="00BF12D2">
              <w:rPr>
                <w:lang w:val="lt-LT"/>
              </w:rPr>
              <w:t xml:space="preserve">. Per metus iš viso atlikta žemės ūkio ir kitos technikos įregistravimo, išregistravimo operacijų – 1 </w:t>
            </w:r>
            <w:r w:rsidR="00F73787" w:rsidRPr="00BF12D2">
              <w:rPr>
                <w:lang w:val="lt-LT"/>
              </w:rPr>
              <w:t xml:space="preserve">205 </w:t>
            </w:r>
            <w:r w:rsidRPr="00BF12D2">
              <w:rPr>
                <w:lang w:val="lt-LT"/>
              </w:rPr>
              <w:t>vnt.;</w:t>
            </w:r>
          </w:p>
          <w:p w:rsidR="00920F59" w:rsidRPr="00BF12D2" w:rsidRDefault="00920F59" w:rsidP="00920F59">
            <w:pPr>
              <w:pStyle w:val="Pagrindinistekstas"/>
              <w:ind w:firstLine="763"/>
              <w:jc w:val="both"/>
              <w:rPr>
                <w:lang w:val="lt-LT"/>
              </w:rPr>
            </w:pPr>
            <w:r w:rsidRPr="00BF12D2">
              <w:rPr>
                <w:lang w:val="lt-LT"/>
              </w:rPr>
              <w:t>1</w:t>
            </w:r>
            <w:r w:rsidR="00F73787" w:rsidRPr="00BF12D2">
              <w:rPr>
                <w:lang w:val="lt-LT"/>
              </w:rPr>
              <w:t>5</w:t>
            </w:r>
            <w:r w:rsidRPr="00BF12D2">
              <w:rPr>
                <w:lang w:val="lt-LT"/>
              </w:rPr>
              <w:t xml:space="preserve">. Atlikta techninių apžiūrų per metus – 4 </w:t>
            </w:r>
            <w:r w:rsidR="00F73787" w:rsidRPr="00BF12D2">
              <w:rPr>
                <w:lang w:val="lt-LT"/>
              </w:rPr>
              <w:t xml:space="preserve">080 </w:t>
            </w:r>
            <w:r w:rsidRPr="00BF12D2">
              <w:rPr>
                <w:lang w:val="lt-LT"/>
              </w:rPr>
              <w:t>vnt. technikos priemonių;</w:t>
            </w:r>
          </w:p>
          <w:p w:rsidR="00920F59" w:rsidRPr="00BF12D2" w:rsidRDefault="00920F59" w:rsidP="00920F59">
            <w:pPr>
              <w:pStyle w:val="Pagrindinistekstas"/>
              <w:ind w:firstLine="763"/>
              <w:jc w:val="both"/>
              <w:rPr>
                <w:lang w:val="lt-LT"/>
              </w:rPr>
            </w:pPr>
            <w:r w:rsidRPr="00BF12D2">
              <w:rPr>
                <w:lang w:val="lt-LT"/>
              </w:rPr>
              <w:t>1</w:t>
            </w:r>
            <w:r w:rsidR="00F73787" w:rsidRPr="00BF12D2">
              <w:rPr>
                <w:lang w:val="lt-LT"/>
              </w:rPr>
              <w:t>6</w:t>
            </w:r>
            <w:r w:rsidRPr="00BF12D2">
              <w:rPr>
                <w:lang w:val="lt-LT"/>
              </w:rPr>
              <w:t>. Darbo vietų skaičius – 239,5 vnt.;</w:t>
            </w:r>
          </w:p>
          <w:p w:rsidR="00920F59" w:rsidRPr="00BF12D2" w:rsidRDefault="00920F59" w:rsidP="00920F59">
            <w:pPr>
              <w:pStyle w:val="Pagrindinistekstas"/>
              <w:ind w:firstLine="763"/>
              <w:jc w:val="both"/>
              <w:rPr>
                <w:highlight w:val="yellow"/>
                <w:lang w:val="lt-LT"/>
              </w:rPr>
            </w:pPr>
            <w:r w:rsidRPr="00BF12D2">
              <w:rPr>
                <w:lang w:val="lt-LT"/>
              </w:rPr>
              <w:t>1</w:t>
            </w:r>
            <w:r w:rsidR="00F73787" w:rsidRPr="00BF12D2">
              <w:rPr>
                <w:lang w:val="lt-LT"/>
              </w:rPr>
              <w:t>7</w:t>
            </w:r>
            <w:r w:rsidRPr="00BF12D2">
              <w:rPr>
                <w:lang w:val="lt-LT"/>
              </w:rPr>
              <w:t>. Asmenų, kuriems suteikta pirminė teisinė pagalba</w:t>
            </w:r>
            <w:r w:rsidR="0045118B" w:rsidRPr="00BF12D2">
              <w:rPr>
                <w:lang w:val="lt-LT"/>
              </w:rPr>
              <w:t xml:space="preserve"> praėjusiais metais</w:t>
            </w:r>
            <w:r w:rsidRPr="00BF12D2">
              <w:rPr>
                <w:lang w:val="lt-LT"/>
              </w:rPr>
              <w:t>, skaičius – 6</w:t>
            </w:r>
            <w:r w:rsidR="0012411D" w:rsidRPr="00BF12D2">
              <w:rPr>
                <w:lang w:val="lt-LT"/>
              </w:rPr>
              <w:t>97</w:t>
            </w:r>
            <w:r w:rsidRPr="00BF12D2">
              <w:rPr>
                <w:lang w:val="lt-LT"/>
              </w:rPr>
              <w:t xml:space="preserve"> </w:t>
            </w:r>
            <w:proofErr w:type="spellStart"/>
            <w:r w:rsidRPr="00BF12D2">
              <w:rPr>
                <w:lang w:val="lt-LT"/>
              </w:rPr>
              <w:t>asm</w:t>
            </w:r>
            <w:proofErr w:type="spellEnd"/>
            <w:r w:rsidRPr="00BF12D2">
              <w:rPr>
                <w:lang w:val="lt-LT"/>
              </w:rPr>
              <w:t>.;</w:t>
            </w:r>
          </w:p>
          <w:p w:rsidR="00920F59" w:rsidRPr="00BF12D2" w:rsidRDefault="00920F59" w:rsidP="00920F59">
            <w:pPr>
              <w:pStyle w:val="Pagrindinistekstas"/>
              <w:ind w:firstLine="763"/>
              <w:jc w:val="both"/>
              <w:rPr>
                <w:lang w:val="lt-LT"/>
              </w:rPr>
            </w:pPr>
            <w:r w:rsidRPr="00BF12D2">
              <w:rPr>
                <w:lang w:val="lt-LT"/>
              </w:rPr>
              <w:t>1</w:t>
            </w:r>
            <w:r w:rsidR="00F73787" w:rsidRPr="00BF12D2">
              <w:rPr>
                <w:lang w:val="lt-LT"/>
              </w:rPr>
              <w:t>8</w:t>
            </w:r>
            <w:r w:rsidRPr="00BF12D2">
              <w:rPr>
                <w:lang w:val="lt-LT"/>
              </w:rPr>
              <w:t>. Gyventojų, deklaravusių gyvenamąją vietą savivaldybėje, skaičius – 5</w:t>
            </w:r>
            <w:r w:rsidR="00380DDE" w:rsidRPr="00BF12D2">
              <w:rPr>
                <w:lang w:val="lt-LT"/>
              </w:rPr>
              <w:t>94</w:t>
            </w:r>
            <w:r w:rsidRPr="00BF12D2">
              <w:rPr>
                <w:lang w:val="lt-LT"/>
              </w:rPr>
              <w:t xml:space="preserve"> gyv.;</w:t>
            </w:r>
          </w:p>
          <w:p w:rsidR="00920F59" w:rsidRPr="00BF12D2" w:rsidRDefault="00920F59" w:rsidP="00920F59">
            <w:pPr>
              <w:pStyle w:val="Pagrindinistekstas"/>
              <w:ind w:firstLine="763"/>
              <w:jc w:val="both"/>
              <w:rPr>
                <w:highlight w:val="yellow"/>
                <w:lang w:val="lt-LT"/>
              </w:rPr>
            </w:pPr>
            <w:r w:rsidRPr="00BF12D2">
              <w:rPr>
                <w:lang w:val="lt-LT"/>
              </w:rPr>
              <w:t>1</w:t>
            </w:r>
            <w:r w:rsidR="00F73787" w:rsidRPr="00BF12D2">
              <w:rPr>
                <w:lang w:val="lt-LT"/>
              </w:rPr>
              <w:t>9</w:t>
            </w:r>
            <w:r w:rsidRPr="00BF12D2">
              <w:rPr>
                <w:lang w:val="lt-LT"/>
              </w:rPr>
              <w:t>. Sirenų skaičius – 21 vnt.;</w:t>
            </w:r>
          </w:p>
          <w:p w:rsidR="00920F59" w:rsidRPr="00BF12D2" w:rsidRDefault="00F73787" w:rsidP="00920F59">
            <w:pPr>
              <w:pStyle w:val="Pagrindinistekstas"/>
              <w:ind w:firstLine="763"/>
              <w:jc w:val="both"/>
              <w:rPr>
                <w:highlight w:val="yellow"/>
                <w:lang w:val="lt-LT"/>
              </w:rPr>
            </w:pPr>
            <w:r w:rsidRPr="00BF12D2">
              <w:rPr>
                <w:lang w:val="lt-LT"/>
              </w:rPr>
              <w:t>20</w:t>
            </w:r>
            <w:r w:rsidR="00920F59" w:rsidRPr="00BF12D2">
              <w:rPr>
                <w:lang w:val="lt-LT"/>
              </w:rPr>
              <w:t>. Darbuotojai, seniūnijose dirbantys su rizikos šeimomis – 1</w:t>
            </w:r>
            <w:r w:rsidR="008D0C11" w:rsidRPr="00BF12D2">
              <w:rPr>
                <w:lang w:val="lt-LT"/>
              </w:rPr>
              <w:t>8</w:t>
            </w:r>
            <w:r w:rsidR="00920F59" w:rsidRPr="00BF12D2">
              <w:rPr>
                <w:lang w:val="lt-LT"/>
              </w:rPr>
              <w:t xml:space="preserve"> </w:t>
            </w:r>
            <w:proofErr w:type="spellStart"/>
            <w:r w:rsidR="00920F59" w:rsidRPr="00BF12D2">
              <w:rPr>
                <w:lang w:val="lt-LT"/>
              </w:rPr>
              <w:t>darb</w:t>
            </w:r>
            <w:proofErr w:type="spellEnd"/>
            <w:r w:rsidR="00920F59" w:rsidRPr="00BF12D2">
              <w:rPr>
                <w:lang w:val="lt-LT"/>
              </w:rPr>
              <w:t>.;</w:t>
            </w:r>
          </w:p>
          <w:p w:rsidR="00920F59" w:rsidRPr="00BF12D2" w:rsidRDefault="00F73787" w:rsidP="00920F59">
            <w:pPr>
              <w:pStyle w:val="Pagrindinistekstas"/>
              <w:ind w:firstLine="763"/>
              <w:jc w:val="both"/>
              <w:rPr>
                <w:lang w:val="lt-LT"/>
              </w:rPr>
            </w:pPr>
            <w:r w:rsidRPr="00BF12D2">
              <w:rPr>
                <w:lang w:val="lt-LT"/>
              </w:rPr>
              <w:t>21</w:t>
            </w:r>
            <w:r w:rsidR="00920F59" w:rsidRPr="00BF12D2">
              <w:rPr>
                <w:lang w:val="lt-LT"/>
              </w:rPr>
              <w:t xml:space="preserve">. Vaikų, gaunančių nemokamus mokymosi reikmenis, skaičius – </w:t>
            </w:r>
            <w:r w:rsidR="002635B7" w:rsidRPr="00BF12D2">
              <w:rPr>
                <w:lang w:val="lt-LT"/>
              </w:rPr>
              <w:t xml:space="preserve">1 </w:t>
            </w:r>
            <w:r w:rsidR="00687F4C" w:rsidRPr="00BF12D2">
              <w:rPr>
                <w:lang w:val="lt-LT"/>
              </w:rPr>
              <w:t>66</w:t>
            </w:r>
            <w:r w:rsidR="002635B7" w:rsidRPr="00BF12D2">
              <w:rPr>
                <w:lang w:val="lt-LT"/>
              </w:rPr>
              <w:t>0</w:t>
            </w:r>
            <w:r w:rsidR="00920F59" w:rsidRPr="00BF12D2">
              <w:rPr>
                <w:lang w:val="lt-LT"/>
              </w:rPr>
              <w:t>;</w:t>
            </w:r>
          </w:p>
          <w:p w:rsidR="00920F59" w:rsidRPr="00BF12D2" w:rsidRDefault="00F73787" w:rsidP="00920F59">
            <w:pPr>
              <w:pStyle w:val="Pagrindinistekstas"/>
              <w:ind w:firstLine="763"/>
              <w:jc w:val="both"/>
              <w:rPr>
                <w:lang w:val="lt-LT"/>
              </w:rPr>
            </w:pPr>
            <w:r w:rsidRPr="00BF12D2">
              <w:rPr>
                <w:lang w:val="lt-LT"/>
              </w:rPr>
              <w:t>22</w:t>
            </w:r>
            <w:r w:rsidR="00920F59" w:rsidRPr="00BF12D2">
              <w:rPr>
                <w:lang w:val="lt-LT"/>
              </w:rPr>
              <w:t>. Vyr. specialistų socialiniam darbui skaičius – 1</w:t>
            </w:r>
            <w:r w:rsidR="008D0C11" w:rsidRPr="00BF12D2">
              <w:rPr>
                <w:lang w:val="lt-LT"/>
              </w:rPr>
              <w:t>4</w:t>
            </w:r>
            <w:r w:rsidR="00920F59" w:rsidRPr="00BF12D2">
              <w:rPr>
                <w:lang w:val="lt-LT"/>
              </w:rPr>
              <w:t>;</w:t>
            </w:r>
          </w:p>
          <w:p w:rsidR="003E7882" w:rsidRPr="00BF12D2" w:rsidRDefault="00920F59" w:rsidP="00920F59">
            <w:pPr>
              <w:pStyle w:val="Pagrindinistekstas"/>
              <w:ind w:firstLine="763"/>
              <w:jc w:val="both"/>
              <w:rPr>
                <w:lang w:val="lt-LT"/>
              </w:rPr>
            </w:pPr>
            <w:r w:rsidRPr="00BF12D2">
              <w:rPr>
                <w:lang w:val="lt-LT"/>
              </w:rPr>
              <w:t>2</w:t>
            </w:r>
            <w:r w:rsidR="00F73787" w:rsidRPr="00BF12D2">
              <w:rPr>
                <w:lang w:val="lt-LT"/>
              </w:rPr>
              <w:t>3</w:t>
            </w:r>
            <w:r w:rsidRPr="00BF12D2">
              <w:rPr>
                <w:lang w:val="lt-LT"/>
              </w:rPr>
              <w:t xml:space="preserve">. Pašalpas ir kompensacijas gaunančių asmenų skaičius – apie </w:t>
            </w:r>
            <w:r w:rsidR="002635B7" w:rsidRPr="00BF12D2">
              <w:rPr>
                <w:lang w:val="lt-LT"/>
              </w:rPr>
              <w:t>4</w:t>
            </w:r>
            <w:r w:rsidR="003E7882" w:rsidRPr="00BF12D2">
              <w:rPr>
                <w:lang w:val="lt-LT"/>
              </w:rPr>
              <w:t> </w:t>
            </w:r>
            <w:r w:rsidRPr="00BF12D2">
              <w:rPr>
                <w:lang w:val="lt-LT"/>
              </w:rPr>
              <w:t>000</w:t>
            </w:r>
            <w:r w:rsidR="003E7882" w:rsidRPr="00BF12D2">
              <w:rPr>
                <w:lang w:val="lt-LT"/>
              </w:rPr>
              <w:t>;</w:t>
            </w:r>
          </w:p>
          <w:p w:rsidR="00920F59" w:rsidRPr="00BF12D2" w:rsidRDefault="003E7882" w:rsidP="00920F59">
            <w:pPr>
              <w:pStyle w:val="Pagrindinistekstas"/>
              <w:ind w:firstLine="763"/>
              <w:jc w:val="both"/>
              <w:rPr>
                <w:lang w:val="lt-LT"/>
              </w:rPr>
            </w:pPr>
            <w:r w:rsidRPr="00BF12D2">
              <w:rPr>
                <w:lang w:val="lt-LT"/>
              </w:rPr>
              <w:t>2</w:t>
            </w:r>
            <w:r w:rsidR="00F73787" w:rsidRPr="00BF12D2">
              <w:rPr>
                <w:lang w:val="lt-LT"/>
              </w:rPr>
              <w:t>4</w:t>
            </w:r>
            <w:r w:rsidRPr="00BF12D2">
              <w:rPr>
                <w:lang w:val="lt-LT"/>
              </w:rPr>
              <w:t xml:space="preserve">. Asmenų, kurie dalyvauja viešųjų darbų projektuose, skaičius – </w:t>
            </w:r>
            <w:r w:rsidR="002635B7" w:rsidRPr="00BF12D2">
              <w:rPr>
                <w:lang w:val="lt-LT"/>
              </w:rPr>
              <w:t>305</w:t>
            </w:r>
            <w:r w:rsidRPr="00BF12D2">
              <w:rPr>
                <w:lang w:val="lt-LT"/>
              </w:rPr>
              <w:t>.</w:t>
            </w:r>
          </w:p>
        </w:tc>
      </w:tr>
      <w:tr w:rsidR="00920F59" w:rsidTr="00823CBB">
        <w:trPr>
          <w:trHeight w:val="415"/>
        </w:trPr>
        <w:tc>
          <w:tcPr>
            <w:tcW w:w="1908" w:type="dxa"/>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b/>
                <w:lang w:val="lt-LT"/>
              </w:rPr>
            </w:pPr>
            <w:r w:rsidRPr="00BF12D2">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lang w:val="lt-LT"/>
              </w:rPr>
            </w:pPr>
            <w:r w:rsidRPr="00BF12D2">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02</w:t>
            </w:r>
          </w:p>
        </w:tc>
      </w:tr>
      <w:tr w:rsidR="00920F59" w:rsidTr="00823CBB">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F12D2" w:rsidRDefault="00920F59" w:rsidP="00920F59">
            <w:pPr>
              <w:pStyle w:val="Pagrindinistekstas"/>
              <w:snapToGrid w:val="0"/>
              <w:ind w:firstLine="763"/>
              <w:jc w:val="both"/>
              <w:rPr>
                <w:b/>
                <w:lang w:val="lt-LT"/>
              </w:rPr>
            </w:pPr>
            <w:r w:rsidRPr="00BF12D2">
              <w:rPr>
                <w:b/>
                <w:lang w:val="lt-LT"/>
              </w:rPr>
              <w:t xml:space="preserve">Tikslo įgyvendinimo aprašymas: </w:t>
            </w:r>
          </w:p>
          <w:p w:rsidR="00920F59" w:rsidRPr="00BF12D2" w:rsidRDefault="00920F59" w:rsidP="00920F59">
            <w:pPr>
              <w:pStyle w:val="Pagrindinistekstas"/>
              <w:ind w:firstLine="763"/>
              <w:jc w:val="both"/>
              <w:rPr>
                <w:lang w:val="lt-LT"/>
              </w:rPr>
            </w:pPr>
            <w:r w:rsidRPr="00BF12D2">
              <w:rPr>
                <w:lang w:val="lt-LT"/>
              </w:rPr>
              <w:t>Savivaldybės administracija sieks tobulinti vidaus administravimą, gerinti administracinių ir viešųjų paslaugų teikimo kokybę išplėtodama elektroninių paslaugų spektrą bei sudarydama sąlygas rajono gyventojams dalyvauti rajono valdymo procese.</w:t>
            </w:r>
          </w:p>
          <w:p w:rsidR="00920F59" w:rsidRPr="00BF12D2" w:rsidRDefault="00920F59" w:rsidP="00920F59">
            <w:pPr>
              <w:pStyle w:val="Pagrindinistekstas"/>
              <w:ind w:firstLine="763"/>
              <w:jc w:val="both"/>
              <w:rPr>
                <w:b/>
                <w:lang w:val="lt-LT"/>
              </w:rPr>
            </w:pPr>
            <w:r w:rsidRPr="00BF12D2">
              <w:rPr>
                <w:b/>
                <w:lang w:val="lt-LT"/>
              </w:rPr>
              <w:t>01 Uždavinys. Stiprinti savivaldybės darbuotojų administracinius gebėjimus ir didinti viešojo administravimo efektyvumą.</w:t>
            </w:r>
          </w:p>
          <w:p w:rsidR="00920F59" w:rsidRPr="00BF12D2" w:rsidRDefault="00920F59" w:rsidP="00920F59">
            <w:pPr>
              <w:pStyle w:val="Pagrindinistekstas"/>
              <w:ind w:firstLine="763"/>
              <w:jc w:val="both"/>
              <w:rPr>
                <w:lang w:val="lt-LT"/>
              </w:rPr>
            </w:pPr>
            <w:r w:rsidRPr="00BF12D2">
              <w:rPr>
                <w:lang w:val="lt-LT"/>
              </w:rPr>
              <w:t xml:space="preserve">Viena iš prioritetinių savivaldybės valdymo programos krypčių yra gyventojų aptarnavimo gerinimas diegiant elektronines paslaugas, administracinės naštos mažinimas. E-valdžia yra vienas iš valdžios funkcijų atlikimo būdų, labiausiai susijusių su viešuoju administravimu, kurio paslaugos gali būti teikiamos fiziškai arba distanciniu būdu. E-valdžios politika siekia padidinti viešojo sektoriaus administravimo efektyvumą ir skaidrumą, taupyti vartotojų bei viešojo sektoriaus išteklius, sumažinti prielaidas korupcijai bei didinti šalies konkurencingumą. </w:t>
            </w:r>
          </w:p>
          <w:p w:rsidR="00920F59" w:rsidRPr="00BF12D2" w:rsidRDefault="00920F59" w:rsidP="00920F59">
            <w:pPr>
              <w:pStyle w:val="Pagrindinistekstas"/>
              <w:ind w:firstLine="763"/>
              <w:jc w:val="both"/>
              <w:rPr>
                <w:lang w:val="lt-LT"/>
              </w:rPr>
            </w:pPr>
            <w:r w:rsidRPr="00BF12D2">
              <w:rPr>
                <w:lang w:val="lt-LT"/>
              </w:rPr>
              <w:t>Savivaldybėje vykdomos šios administracinės naštos mažinimo priemonės: atliekama savivaldybės tarybos ir administracijos direktoriaus priimtų teisės aktų analizė</w:t>
            </w:r>
            <w:r w:rsidR="00571F8B" w:rsidRPr="00BF12D2">
              <w:rPr>
                <w:lang w:val="lt-LT"/>
              </w:rPr>
              <w:t xml:space="preserve"> dėl administracinės naštos mažinimo</w:t>
            </w:r>
            <w:r w:rsidRPr="00BF12D2">
              <w:rPr>
                <w:lang w:val="lt-LT"/>
              </w:rPr>
              <w:t>; naikinamas, mažinamas ar gerinamas esamas teisinis reguliavimas</w:t>
            </w:r>
            <w:r w:rsidR="00571F8B" w:rsidRPr="00BF12D2">
              <w:rPr>
                <w:lang w:val="lt-LT"/>
              </w:rPr>
              <w:t xml:space="preserve"> dėl informacinių įpareigojimų</w:t>
            </w:r>
            <w:r w:rsidRPr="00BF12D2">
              <w:rPr>
                <w:lang w:val="lt-LT"/>
              </w:rPr>
              <w:t xml:space="preserve">; gerinama asmenų aptarnavimo „vieno langelio“ principu kokybė; skatinamas elektroninių paslaugų naudojimas.  </w:t>
            </w:r>
          </w:p>
          <w:p w:rsidR="00277E69" w:rsidRPr="00BF12D2" w:rsidRDefault="00277E69" w:rsidP="00920F59">
            <w:pPr>
              <w:pStyle w:val="Pagrindinistekstas"/>
              <w:ind w:firstLine="763"/>
              <w:jc w:val="both"/>
              <w:rPr>
                <w:lang w:val="lt-LT"/>
              </w:rPr>
            </w:pPr>
            <w:r w:rsidRPr="00BF12D2">
              <w:rPr>
                <w:lang w:val="lt-LT"/>
              </w:rPr>
              <w:t>Tam, kad būtų stiprinami Savivaldybės administracijos darbuotojų gebėjimai, mokymai bus organizuojami atsižvelgus į valstybės tarnautojų mokymosi poreikio analizę, sudarytą išnagrinėjus valstybės tarnautojų 2015 m. tarnybinės veiklos vertinimo išvadose nurodytus gebėjimus, reikalingus efektyviai atlikti funkcijas</w:t>
            </w:r>
            <w:proofErr w:type="gramStart"/>
            <w:r w:rsidRPr="00BF12D2">
              <w:rPr>
                <w:lang w:val="lt-LT"/>
              </w:rPr>
              <w:t>, bei</w:t>
            </w:r>
            <w:proofErr w:type="gramEnd"/>
            <w:r w:rsidRPr="00BF12D2">
              <w:rPr>
                <w:lang w:val="lt-LT"/>
              </w:rPr>
              <w:t xml:space="preserve"> </w:t>
            </w:r>
            <w:proofErr w:type="spellStart"/>
            <w:r w:rsidRPr="00BF12D2">
              <w:rPr>
                <w:lang w:val="lt-LT"/>
              </w:rPr>
              <w:t>tobulinimosi</w:t>
            </w:r>
            <w:proofErr w:type="spellEnd"/>
            <w:r w:rsidRPr="00BF12D2">
              <w:rPr>
                <w:lang w:val="lt-LT"/>
              </w:rPr>
              <w:t xml:space="preserve"> poreikius, o darbuotojams, dirbantiems pagal darbo sutartis – pagal atliktas apklausas bei atsižvelgiant į jų žodinius pageidavimus. Darbuotojams bus sudaromos galimybės ir pagal individualius poreikius kelti kvalifikaciją, dalyvaujant kitų įstaigų vykdomuose mokymosi projektuose bei mokymo įstaigų organizuojamuose kvalifikacijos kėlimo kursuose, seminaruose. Ypatingas dėmesys 2016 m. bus skiriamas darbuotojų, dirbančių socialinėje srityje</w:t>
            </w:r>
            <w:r w:rsidR="00687F4C" w:rsidRPr="00BF12D2">
              <w:rPr>
                <w:lang w:val="lt-LT"/>
              </w:rPr>
              <w:t>,</w:t>
            </w:r>
            <w:r w:rsidRPr="00BF12D2">
              <w:rPr>
                <w:lang w:val="lt-LT"/>
              </w:rPr>
              <w:t xml:space="preserve"> mokymams.</w:t>
            </w:r>
          </w:p>
          <w:p w:rsidR="00920F59" w:rsidRPr="00BF12D2" w:rsidRDefault="00920F59" w:rsidP="00920F59">
            <w:pPr>
              <w:pStyle w:val="Pagrindinistekstas"/>
              <w:ind w:firstLine="763"/>
              <w:jc w:val="both"/>
              <w:rPr>
                <w:b/>
                <w:lang w:val="lt-LT"/>
              </w:rPr>
            </w:pPr>
            <w:r w:rsidRPr="00BF12D2">
              <w:rPr>
                <w:b/>
                <w:lang w:val="lt-LT"/>
              </w:rPr>
              <w:t>Produkto kriterijai 201</w:t>
            </w:r>
            <w:r w:rsidR="00570734" w:rsidRPr="00BF12D2">
              <w:rPr>
                <w:b/>
                <w:lang w:val="lt-LT"/>
              </w:rPr>
              <w:t>6</w:t>
            </w:r>
            <w:r w:rsidRPr="00BF12D2">
              <w:rPr>
                <w:b/>
                <w:lang w:val="lt-LT"/>
              </w:rPr>
              <w:t xml:space="preserve"> m.:</w:t>
            </w:r>
          </w:p>
          <w:p w:rsidR="00C87771" w:rsidRPr="00BF12D2" w:rsidRDefault="00920F59" w:rsidP="00920F59">
            <w:pPr>
              <w:pStyle w:val="Pagrindinistekstas"/>
              <w:ind w:firstLine="763"/>
              <w:jc w:val="both"/>
              <w:rPr>
                <w:lang w:val="lt-LT"/>
              </w:rPr>
            </w:pPr>
            <w:r w:rsidRPr="00BF12D2">
              <w:rPr>
                <w:lang w:val="lt-LT"/>
              </w:rPr>
              <w:t xml:space="preserve">1. </w:t>
            </w:r>
            <w:r w:rsidR="00C87771" w:rsidRPr="00BF12D2">
              <w:rPr>
                <w:lang w:val="lt-LT"/>
              </w:rPr>
              <w:t>Peržiūrėtų teisės aktų skaičius;</w:t>
            </w:r>
          </w:p>
          <w:p w:rsidR="00920F59" w:rsidRPr="00BF12D2" w:rsidRDefault="00C87771" w:rsidP="00920F59">
            <w:pPr>
              <w:pStyle w:val="Pagrindinistekstas"/>
              <w:ind w:firstLine="763"/>
              <w:jc w:val="both"/>
              <w:rPr>
                <w:lang w:val="lt-LT"/>
              </w:rPr>
            </w:pPr>
            <w:r w:rsidRPr="00BF12D2">
              <w:rPr>
                <w:lang w:val="lt-LT"/>
              </w:rPr>
              <w:t xml:space="preserve">2. </w:t>
            </w:r>
            <w:r w:rsidR="00920F59" w:rsidRPr="00BF12D2">
              <w:rPr>
                <w:lang w:val="lt-LT"/>
              </w:rPr>
              <w:t>Pakeistų teisės aktų skaičius;</w:t>
            </w:r>
          </w:p>
          <w:p w:rsidR="00920F59" w:rsidRPr="00BF12D2" w:rsidRDefault="00C87771" w:rsidP="0045118B">
            <w:pPr>
              <w:pStyle w:val="Pagrindinistekstas"/>
              <w:ind w:firstLine="763"/>
              <w:jc w:val="both"/>
              <w:rPr>
                <w:lang w:val="lt-LT"/>
              </w:rPr>
            </w:pPr>
            <w:r w:rsidRPr="00BF12D2">
              <w:rPr>
                <w:lang w:val="lt-LT"/>
              </w:rPr>
              <w:t>3</w:t>
            </w:r>
            <w:r w:rsidR="00920F59" w:rsidRPr="00BF12D2">
              <w:rPr>
                <w:lang w:val="lt-LT"/>
              </w:rPr>
              <w:t>. Suteiktų</w:t>
            </w:r>
            <w:r w:rsidR="0045118B" w:rsidRPr="00BF12D2">
              <w:rPr>
                <w:lang w:val="lt-LT"/>
              </w:rPr>
              <w:t xml:space="preserve"> elektroninių paslaugų skaičius</w:t>
            </w:r>
            <w:r w:rsidR="002D3B11" w:rsidRPr="00BF12D2">
              <w:rPr>
                <w:lang w:val="lt-LT"/>
              </w:rPr>
              <w:t>;</w:t>
            </w:r>
          </w:p>
          <w:p w:rsidR="004F5A56" w:rsidRPr="00BF12D2" w:rsidRDefault="004F5A56" w:rsidP="00332269">
            <w:pPr>
              <w:widowControl w:val="0"/>
              <w:numPr>
                <w:ilvl w:val="0"/>
                <w:numId w:val="1"/>
              </w:numPr>
              <w:tabs>
                <w:tab w:val="clear" w:pos="432"/>
              </w:tabs>
              <w:ind w:left="0" w:firstLine="403"/>
              <w:jc w:val="both"/>
            </w:pPr>
            <w:r w:rsidRPr="00BF12D2">
              <w:t>4.</w:t>
            </w:r>
            <w:r w:rsidR="00332269" w:rsidRPr="00BF12D2">
              <w:t xml:space="preserve"> Mokymuose dalyvavusių valstybės tarnautojų ir darbuotojų</w:t>
            </w:r>
            <w:r w:rsidR="002D3B11" w:rsidRPr="00BF12D2">
              <w:t>,</w:t>
            </w:r>
            <w:r w:rsidR="00332269" w:rsidRPr="00BF12D2">
              <w:t xml:space="preserve"> dirbančių pagal darbo sutartis</w:t>
            </w:r>
            <w:r w:rsidR="002D3B11" w:rsidRPr="00BF12D2">
              <w:t>,</w:t>
            </w:r>
            <w:r w:rsidR="00332269" w:rsidRPr="00BF12D2">
              <w:t xml:space="preserve"> skaičius.</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b/>
                <w:lang w:val="lt-LT"/>
              </w:rPr>
            </w:pPr>
            <w:r w:rsidRPr="00BF12D2">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lang w:val="lt-LT"/>
              </w:rPr>
            </w:pPr>
            <w:r w:rsidRPr="00BF12D2">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03</w:t>
            </w:r>
          </w:p>
        </w:tc>
      </w:tr>
      <w:tr w:rsidR="00920F59" w:rsidTr="00823CBB">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F12D2" w:rsidRDefault="00920F59" w:rsidP="00920F59">
            <w:pPr>
              <w:pStyle w:val="Pagrindinistekstas"/>
              <w:snapToGrid w:val="0"/>
              <w:ind w:firstLine="763"/>
              <w:rPr>
                <w:b/>
                <w:lang w:val="lt-LT"/>
              </w:rPr>
            </w:pPr>
            <w:r w:rsidRPr="00BF12D2">
              <w:rPr>
                <w:b/>
                <w:lang w:val="lt-LT"/>
              </w:rPr>
              <w:lastRenderedPageBreak/>
              <w:t xml:space="preserve">Tikslo įgyvendinimo aprašymas: </w:t>
            </w:r>
          </w:p>
          <w:p w:rsidR="00920F59" w:rsidRPr="00BF12D2" w:rsidRDefault="00920F59" w:rsidP="00920F59">
            <w:pPr>
              <w:ind w:firstLine="763"/>
            </w:pPr>
            <w:r w:rsidRPr="00BF12D2">
              <w:t>Šiuo programos tikslu siekiama gerinti informacijos apie savivaldybės veiklą sklaidą:</w:t>
            </w:r>
          </w:p>
          <w:p w:rsidR="00920F59" w:rsidRPr="00BF12D2" w:rsidRDefault="00920F59" w:rsidP="00920F59">
            <w:pPr>
              <w:ind w:firstLine="763"/>
              <w:jc w:val="both"/>
            </w:pPr>
            <w:r w:rsidRPr="00BF12D2">
              <w:t>- atnaujinti informacinius stendus savivaldybės pastato koridoriuose ir užtikrinti informacijos apie savivaldybės administracijos darbą sklaidą;</w:t>
            </w:r>
          </w:p>
          <w:p w:rsidR="00920F59" w:rsidRPr="00BF12D2" w:rsidRDefault="00920F59" w:rsidP="00920F59">
            <w:pPr>
              <w:ind w:firstLine="763"/>
            </w:pPr>
            <w:r w:rsidRPr="00BF12D2">
              <w:t>- kurti savivaldybės reprezentacinę atributiką (suvenyrus);</w:t>
            </w:r>
          </w:p>
          <w:p w:rsidR="00920F59" w:rsidRPr="00BF12D2" w:rsidRDefault="00920F59" w:rsidP="00920F59">
            <w:pPr>
              <w:ind w:firstLine="763"/>
            </w:pPr>
            <w:r w:rsidRPr="00BF12D2">
              <w:t>- leisti reprezentacinius leidinius;</w:t>
            </w:r>
          </w:p>
          <w:p w:rsidR="00920F59" w:rsidRPr="00BF12D2" w:rsidRDefault="00920F59" w:rsidP="00920F59">
            <w:pPr>
              <w:ind w:firstLine="763"/>
            </w:pPr>
            <w:r w:rsidRPr="00BF12D2">
              <w:t>- prižiūrėti ir nuolat tobulinti Panevėžio rajono savivaldybės internet</w:t>
            </w:r>
            <w:r w:rsidR="00BC00D6" w:rsidRPr="00BF12D2">
              <w:t>inę</w:t>
            </w:r>
            <w:r w:rsidRPr="00BF12D2">
              <w:t xml:space="preserve"> svetainę.</w:t>
            </w:r>
          </w:p>
          <w:p w:rsidR="00920F59" w:rsidRPr="00BF12D2" w:rsidRDefault="00920F59" w:rsidP="00920F59">
            <w:pPr>
              <w:pStyle w:val="Pagrindinistekstas"/>
              <w:ind w:firstLine="763"/>
              <w:jc w:val="both"/>
              <w:rPr>
                <w:lang w:val="lt-LT"/>
              </w:rPr>
            </w:pPr>
            <w:r w:rsidRPr="00BF12D2">
              <w:rPr>
                <w:lang w:val="lt-LT"/>
              </w:rPr>
              <w:t xml:space="preserve">Kasmet savivaldybė sudaro sutartis su vienu iš </w:t>
            </w:r>
            <w:r w:rsidR="00953843" w:rsidRPr="00BF12D2">
              <w:rPr>
                <w:lang w:val="lt-LT"/>
              </w:rPr>
              <w:t>spaudos leidinių</w:t>
            </w:r>
            <w:r w:rsidRPr="00BF12D2">
              <w:rPr>
                <w:lang w:val="lt-LT"/>
              </w:rPr>
              <w:t>.</w:t>
            </w:r>
          </w:p>
          <w:p w:rsidR="00920F59" w:rsidRPr="00BF12D2" w:rsidRDefault="00920F59" w:rsidP="00920F59">
            <w:pPr>
              <w:pStyle w:val="Pagrindinistekstas"/>
              <w:ind w:firstLine="763"/>
              <w:jc w:val="both"/>
              <w:rPr>
                <w:b/>
                <w:lang w:val="lt-LT"/>
              </w:rPr>
            </w:pPr>
            <w:r w:rsidRPr="00BF12D2">
              <w:rPr>
                <w:b/>
                <w:lang w:val="lt-LT"/>
              </w:rPr>
              <w:t>01 Uždavinys. Plėtoti viešinimo veiklą bendruomenėje ir tarptautinį bei tarpsavivaldybinį bendradarbiavimą.</w:t>
            </w:r>
          </w:p>
          <w:p w:rsidR="00920F59" w:rsidRPr="00BF12D2" w:rsidRDefault="00920F59" w:rsidP="00920F59">
            <w:pPr>
              <w:pStyle w:val="Pagrindinistekstas"/>
              <w:ind w:firstLine="763"/>
              <w:jc w:val="both"/>
              <w:rPr>
                <w:b/>
                <w:lang w:val="lt-LT"/>
              </w:rPr>
            </w:pPr>
            <w:r w:rsidRPr="00BF12D2">
              <w:rPr>
                <w:b/>
                <w:lang w:val="lt-LT"/>
              </w:rPr>
              <w:t>Produkto kriterijai 201</w:t>
            </w:r>
            <w:r w:rsidR="00570734" w:rsidRPr="00BF12D2">
              <w:rPr>
                <w:b/>
                <w:lang w:val="lt-LT"/>
              </w:rPr>
              <w:t>6</w:t>
            </w:r>
            <w:r w:rsidRPr="00BF12D2">
              <w:rPr>
                <w:b/>
                <w:lang w:val="lt-LT"/>
              </w:rPr>
              <w:t xml:space="preserve"> m.:</w:t>
            </w:r>
          </w:p>
          <w:p w:rsidR="00920F59" w:rsidRPr="00BF12D2" w:rsidRDefault="00920F59" w:rsidP="00920F59">
            <w:pPr>
              <w:pStyle w:val="Pagrindinistekstas"/>
              <w:ind w:firstLine="763"/>
              <w:rPr>
                <w:lang w:val="lt-LT"/>
              </w:rPr>
            </w:pPr>
            <w:r w:rsidRPr="00BF12D2">
              <w:rPr>
                <w:lang w:val="lt-LT"/>
              </w:rPr>
              <w:t>1. Narystė Lietuvos savivaldybių asociacijoje;</w:t>
            </w:r>
          </w:p>
          <w:p w:rsidR="00920F59" w:rsidRPr="00BF12D2" w:rsidRDefault="00920F59" w:rsidP="00920F59">
            <w:pPr>
              <w:pStyle w:val="Pagrindinistekstas"/>
              <w:ind w:firstLine="763"/>
              <w:rPr>
                <w:lang w:val="lt-LT"/>
              </w:rPr>
            </w:pPr>
            <w:r w:rsidRPr="00BF12D2">
              <w:rPr>
                <w:lang w:val="lt-LT"/>
              </w:rPr>
              <w:t>2. Reprezentacijų organizavimas;</w:t>
            </w:r>
          </w:p>
          <w:p w:rsidR="00920F59" w:rsidRPr="00BF12D2" w:rsidRDefault="00920F59" w:rsidP="00920F59">
            <w:pPr>
              <w:pStyle w:val="Pagrindinistekstas"/>
              <w:ind w:firstLine="763"/>
              <w:rPr>
                <w:lang w:val="lt-LT"/>
              </w:rPr>
            </w:pPr>
            <w:r w:rsidRPr="00BF12D2">
              <w:rPr>
                <w:lang w:val="lt-LT"/>
              </w:rPr>
              <w:t>3. Sutarčių su informacinių paslaugų teikėjais skaičius – 1.</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jc w:val="both"/>
              <w:rPr>
                <w:lang w:val="lt-LT"/>
              </w:rPr>
            </w:pPr>
            <w:r>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04</w:t>
            </w:r>
          </w:p>
        </w:tc>
      </w:tr>
      <w:tr w:rsidR="00920F59" w:rsidTr="00823CBB">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ind w:firstLine="763"/>
              <w:rPr>
                <w:b/>
              </w:rPr>
            </w:pPr>
            <w:r>
              <w:rPr>
                <w:b/>
              </w:rPr>
              <w:t>Tikslo įgyvendinimo aprašymas:</w:t>
            </w:r>
          </w:p>
          <w:p w:rsidR="00920F59" w:rsidRPr="006F6A9A" w:rsidRDefault="00920F59" w:rsidP="00920F59">
            <w:pPr>
              <w:ind w:firstLine="763"/>
              <w:jc w:val="both"/>
            </w:pPr>
            <w:r>
              <w:t xml:space="preserve">Trūkstant lėšų investiciniams projektams vykdyti, savivaldybė gali imti ilgalaikę paskolą. </w:t>
            </w:r>
          </w:p>
          <w:p w:rsidR="00920F59" w:rsidRPr="006F6A9A" w:rsidRDefault="00920F59" w:rsidP="00920F59">
            <w:pPr>
              <w:ind w:firstLine="763"/>
              <w:rPr>
                <w:b/>
              </w:rPr>
            </w:pPr>
            <w:r w:rsidRPr="006F6A9A">
              <w:rPr>
                <w:b/>
              </w:rPr>
              <w:t>01 Uždavinys. Subalansuoti finansinius srautus.</w:t>
            </w:r>
          </w:p>
          <w:p w:rsidR="00920F59" w:rsidRPr="00BE453C" w:rsidRDefault="00920F59" w:rsidP="00920F59">
            <w:pPr>
              <w:pStyle w:val="Pagrindinistekstas"/>
              <w:ind w:firstLine="763"/>
              <w:jc w:val="both"/>
              <w:rPr>
                <w:b/>
                <w:lang w:val="lt-LT"/>
              </w:rPr>
            </w:pPr>
            <w:r w:rsidRPr="00BE453C">
              <w:rPr>
                <w:b/>
                <w:lang w:val="lt-LT"/>
              </w:rPr>
              <w:t>Produkto kriterijai 201</w:t>
            </w:r>
            <w:r w:rsidR="00570734">
              <w:rPr>
                <w:b/>
                <w:lang w:val="lt-LT"/>
              </w:rPr>
              <w:t>6</w:t>
            </w:r>
            <w:r w:rsidRPr="00BE453C">
              <w:rPr>
                <w:b/>
                <w:lang w:val="lt-LT"/>
              </w:rPr>
              <w:t xml:space="preserve"> m.:</w:t>
            </w:r>
          </w:p>
          <w:p w:rsidR="00920F59" w:rsidRPr="00A748F5" w:rsidRDefault="00920F59" w:rsidP="00920F59">
            <w:pPr>
              <w:ind w:firstLine="763"/>
            </w:pPr>
            <w:r w:rsidRPr="00A748F5">
              <w:t xml:space="preserve">1. Grąžinta paskolų, tūkst. </w:t>
            </w:r>
            <w:proofErr w:type="spellStart"/>
            <w:r w:rsidR="003A7DBD">
              <w:t>Eur</w:t>
            </w:r>
            <w:proofErr w:type="spellEnd"/>
            <w:r w:rsidRPr="00A748F5">
              <w:t>;</w:t>
            </w:r>
          </w:p>
          <w:p w:rsidR="00920F59" w:rsidRDefault="00920F59" w:rsidP="00920F59">
            <w:pPr>
              <w:pStyle w:val="Pagrindinistekstas"/>
              <w:ind w:firstLine="763"/>
            </w:pPr>
            <w:r w:rsidRPr="00A748F5">
              <w:rPr>
                <w:lang w:val="lt-LT"/>
              </w:rPr>
              <w:t xml:space="preserve">2. Sumokėta palūkanų, tūkst. </w:t>
            </w:r>
            <w:r w:rsidR="003A7DBD">
              <w:t>Eur</w:t>
            </w:r>
            <w:r w:rsidRPr="00A748F5">
              <w:t>.</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jc w:val="both"/>
              <w:rPr>
                <w:lang w:val="lt-LT"/>
              </w:rPr>
            </w:pPr>
            <w:r>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05</w:t>
            </w:r>
          </w:p>
        </w:tc>
      </w:tr>
      <w:tr w:rsidR="00920F59" w:rsidTr="000B26AE">
        <w:trPr>
          <w:trHeight w:val="5340"/>
        </w:trPr>
        <w:tc>
          <w:tcPr>
            <w:tcW w:w="9698" w:type="dxa"/>
            <w:gridSpan w:val="6"/>
            <w:tcBorders>
              <w:top w:val="single" w:sz="4" w:space="0" w:color="000000"/>
              <w:left w:val="single" w:sz="4" w:space="0" w:color="000000"/>
              <w:bottom w:val="single" w:sz="4" w:space="0" w:color="auto"/>
              <w:right w:val="single" w:sz="4" w:space="0" w:color="000000"/>
            </w:tcBorders>
          </w:tcPr>
          <w:p w:rsidR="00920F59" w:rsidRDefault="00920F59" w:rsidP="00920F59">
            <w:pPr>
              <w:snapToGrid w:val="0"/>
              <w:ind w:firstLine="763"/>
              <w:rPr>
                <w:b/>
              </w:rPr>
            </w:pPr>
            <w:r>
              <w:rPr>
                <w:b/>
              </w:rPr>
              <w:t>Tikslo įgyvendinimo aprašymas:</w:t>
            </w:r>
          </w:p>
          <w:p w:rsidR="00920F59" w:rsidRDefault="00920F59" w:rsidP="00920F59">
            <w:pPr>
              <w:ind w:firstLine="763"/>
            </w:pPr>
            <w:r>
              <w:t>Šiam tikslui įgyvendinti numatomi šie uždaviniai:</w:t>
            </w:r>
          </w:p>
          <w:p w:rsidR="00920F59" w:rsidRDefault="00920F59" w:rsidP="00920F59">
            <w:pPr>
              <w:ind w:firstLine="763"/>
              <w:rPr>
                <w:b/>
              </w:rPr>
            </w:pPr>
            <w:r>
              <w:rPr>
                <w:b/>
              </w:rPr>
              <w:t>01 Uždavinys. Tinkamai naudoti, saugoti, prižiūrėti ir valdyti savivaldybės turtą.</w:t>
            </w:r>
          </w:p>
          <w:p w:rsidR="00920F59" w:rsidRDefault="00920F59" w:rsidP="00920F59">
            <w:pPr>
              <w:ind w:firstLine="763"/>
              <w:jc w:val="both"/>
            </w:pPr>
            <w:r>
              <w:t>Šis uždavinys įpareigoja atlikti pagal galimybes viso nekilnojamojo turto registraciją (kadastrinius, geodezinius, topografinius matavimus ir teisinę registraciją). Labai svarbu intensyviau vykdyti vandentiekio, kanalizacijos ir šiluminių trasų, kelių, gatvių kadastrinius matavimus ir teisinę registraciją. Tokiu būdu bus patikslinti turto duomenys apskaitoje.</w:t>
            </w:r>
          </w:p>
          <w:p w:rsidR="00920F59" w:rsidRDefault="00920F59" w:rsidP="00920F59">
            <w:pPr>
              <w:ind w:firstLine="763"/>
              <w:jc w:val="both"/>
            </w:pPr>
            <w:r>
              <w:t>Labai svarbu įvertinti socialinių būstų būklę, pagal galimybes atlikti kapitalinį remontą ir šiais būstais aprūpinti socialiai remtinus rajono gyventojus.</w:t>
            </w:r>
          </w:p>
          <w:p w:rsidR="00920F59" w:rsidRDefault="00920F59" w:rsidP="00920F59">
            <w:pPr>
              <w:ind w:firstLine="763"/>
              <w:jc w:val="both"/>
            </w:pPr>
            <w:r>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920F59" w:rsidRDefault="00920F59" w:rsidP="00920F59">
            <w:pPr>
              <w:ind w:firstLine="763"/>
              <w:jc w:val="both"/>
            </w:pPr>
            <w:r>
              <w:t>Vadovaujantis Lietuvos Respublikos valstybės ir savivaldybių turto privatizavimo įstatymu, nustačius privatizuojamų objektų rinkos vertę, parinkus privatizavimo būdą ir nustačius privatizavimo sąlygas, vykdyti turto privatizavimą.</w:t>
            </w:r>
          </w:p>
          <w:p w:rsidR="00920F59" w:rsidRDefault="00920F59" w:rsidP="00920F59">
            <w:pPr>
              <w:ind w:firstLine="763"/>
              <w:rPr>
                <w:b/>
              </w:rPr>
            </w:pPr>
            <w:r>
              <w:rPr>
                <w:b/>
              </w:rPr>
              <w:t>Produkto kriterijai 201</w:t>
            </w:r>
            <w:r w:rsidR="00570734">
              <w:rPr>
                <w:b/>
              </w:rPr>
              <w:t>6</w:t>
            </w:r>
            <w:r>
              <w:rPr>
                <w:b/>
              </w:rPr>
              <w:t xml:space="preserve"> m:</w:t>
            </w:r>
          </w:p>
          <w:p w:rsidR="00920F59" w:rsidRPr="004F0D13" w:rsidRDefault="00920F59" w:rsidP="00920F59">
            <w:pPr>
              <w:ind w:firstLine="763"/>
            </w:pPr>
            <w:r w:rsidRPr="00CE796E">
              <w:t>1. Įmonių akcijų skaičius, va</w:t>
            </w:r>
            <w:r w:rsidR="00CE796E" w:rsidRPr="00CE796E">
              <w:t>ldomas savivaldybės (201</w:t>
            </w:r>
            <w:r w:rsidR="00570734">
              <w:t>6</w:t>
            </w:r>
            <w:r w:rsidR="00CE796E" w:rsidRPr="00CE796E">
              <w:t xml:space="preserve"> m. – </w:t>
            </w:r>
            <w:r w:rsidR="00CE796E" w:rsidRPr="004F0D13">
              <w:t>4 242 799</w:t>
            </w:r>
            <w:r w:rsidRPr="004F0D13">
              <w:t xml:space="preserve"> vnt.);</w:t>
            </w:r>
          </w:p>
          <w:p w:rsidR="000B26AE" w:rsidRPr="009543D4" w:rsidRDefault="00920F59" w:rsidP="004F0D13">
            <w:pPr>
              <w:ind w:firstLine="763"/>
            </w:pPr>
            <w:r w:rsidRPr="004F0D13">
              <w:t>2. Dalinių įnašų vertė rajono vi</w:t>
            </w:r>
            <w:r w:rsidR="00CE796E" w:rsidRPr="004F0D13">
              <w:t>ešose įstaigose (201</w:t>
            </w:r>
            <w:r w:rsidR="00570734" w:rsidRPr="004F0D13">
              <w:t>6</w:t>
            </w:r>
            <w:r w:rsidR="00CE796E" w:rsidRPr="004F0D13">
              <w:t xml:space="preserve"> m. – 2</w:t>
            </w:r>
            <w:r w:rsidR="004F0D13" w:rsidRPr="004F0D13">
              <w:t> 678 803,46</w:t>
            </w:r>
            <w:r w:rsidR="00CE796E" w:rsidRPr="004F0D13">
              <w:t xml:space="preserve"> </w:t>
            </w:r>
            <w:r w:rsidR="00CE796E" w:rsidRPr="00CE796E">
              <w:t xml:space="preserve">tūkst. </w:t>
            </w:r>
            <w:proofErr w:type="spellStart"/>
            <w:r w:rsidR="00CE796E" w:rsidRPr="00CE796E">
              <w:t>Eur</w:t>
            </w:r>
            <w:proofErr w:type="spellEnd"/>
            <w:r w:rsidRPr="00CE796E">
              <w:t>).</w:t>
            </w:r>
          </w:p>
        </w:tc>
      </w:tr>
      <w:tr w:rsidR="000B26AE" w:rsidTr="000B26AE">
        <w:trPr>
          <w:trHeight w:val="992"/>
        </w:trPr>
        <w:tc>
          <w:tcPr>
            <w:tcW w:w="9698" w:type="dxa"/>
            <w:gridSpan w:val="6"/>
            <w:tcBorders>
              <w:top w:val="single" w:sz="4" w:space="0" w:color="auto"/>
              <w:left w:val="single" w:sz="4" w:space="0" w:color="000000"/>
              <w:bottom w:val="single" w:sz="4" w:space="0" w:color="000000"/>
              <w:right w:val="single" w:sz="4" w:space="0" w:color="000000"/>
            </w:tcBorders>
          </w:tcPr>
          <w:p w:rsidR="000B26AE" w:rsidRDefault="000B26AE" w:rsidP="000B26AE">
            <w:r w:rsidRPr="000B26AE">
              <w:rPr>
                <w:b/>
              </w:rPr>
              <w:t>Asignavimų paskirstymo kriterijai</w:t>
            </w:r>
            <w:r>
              <w:t xml:space="preserve"> (seniūnijoms):</w:t>
            </w:r>
          </w:p>
          <w:p w:rsidR="000B26AE" w:rsidRDefault="000B26AE" w:rsidP="000B26AE">
            <w:pPr>
              <w:jc w:val="both"/>
            </w:pPr>
            <w:r>
              <w:t>Transport</w:t>
            </w:r>
            <w:r w:rsidR="002D3B11">
              <w:t>ui</w:t>
            </w:r>
            <w:r>
              <w:t xml:space="preserve"> išlaiky</w:t>
            </w:r>
            <w:r w:rsidR="002D3B11">
              <w:t>t</w:t>
            </w:r>
            <w:r>
              <w:t>i:</w:t>
            </w:r>
          </w:p>
          <w:p w:rsidR="000B26AE" w:rsidRDefault="000B26AE" w:rsidP="000B26AE">
            <w:pPr>
              <w:jc w:val="both"/>
            </w:pPr>
            <w:r>
              <w:t>Vietinių kelių ilgis, km x 5</w:t>
            </w:r>
            <w:r w:rsidR="00D15F61">
              <w:t xml:space="preserve"> </w:t>
            </w:r>
            <w:r>
              <w:t xml:space="preserve">proc. x 300 </w:t>
            </w:r>
            <w:proofErr w:type="spellStart"/>
            <w:r>
              <w:t>Eur</w:t>
            </w:r>
            <w:proofErr w:type="spellEnd"/>
            <w:r>
              <w:t xml:space="preserve">; </w:t>
            </w:r>
          </w:p>
          <w:p w:rsidR="000B26AE" w:rsidRDefault="000B26AE" w:rsidP="000B26AE">
            <w:pPr>
              <w:jc w:val="both"/>
            </w:pPr>
            <w:r>
              <w:t>Seniūnijos centro atstumas nuo rajono centro 1</w:t>
            </w:r>
            <w:r w:rsidR="00D15F61">
              <w:t xml:space="preserve"> </w:t>
            </w:r>
            <w:r>
              <w:t xml:space="preserve">km </w:t>
            </w:r>
            <w:r w:rsidR="00BC00D6">
              <w:t>–</w:t>
            </w:r>
            <w:r>
              <w:t xml:space="preserve"> 30 </w:t>
            </w:r>
            <w:proofErr w:type="spellStart"/>
            <w:r>
              <w:t>Eur</w:t>
            </w:r>
            <w:proofErr w:type="spellEnd"/>
            <w:r>
              <w:t>;</w:t>
            </w:r>
          </w:p>
          <w:p w:rsidR="000B26AE" w:rsidRDefault="000B26AE" w:rsidP="000B26AE">
            <w:pPr>
              <w:jc w:val="both"/>
            </w:pPr>
            <w:r>
              <w:t xml:space="preserve">Kitoms prekėms </w:t>
            </w:r>
            <w:r w:rsidR="00BC00D6">
              <w:t>–</w:t>
            </w:r>
            <w:r>
              <w:t xml:space="preserve"> 1 pareigybei (etatui) </w:t>
            </w:r>
            <w:r w:rsidR="00BC00D6">
              <w:t>–</w:t>
            </w:r>
            <w:r>
              <w:t xml:space="preserve"> 140 </w:t>
            </w:r>
            <w:proofErr w:type="spellStart"/>
            <w:r>
              <w:t>Eur</w:t>
            </w:r>
            <w:proofErr w:type="spellEnd"/>
            <w:r>
              <w:t>;</w:t>
            </w:r>
          </w:p>
          <w:p w:rsidR="000B26AE" w:rsidRDefault="000B26AE" w:rsidP="000B26AE">
            <w:pPr>
              <w:jc w:val="both"/>
            </w:pPr>
            <w:r>
              <w:t>Komunalinėms paslaugoms skiriama atsižvelgiant į šilumos tiekėjų planuojamas pajamas bei paskutinių dvejų metų faktines išlaidas;</w:t>
            </w:r>
          </w:p>
          <w:p w:rsidR="000B26AE" w:rsidRPr="000B26AE" w:rsidRDefault="000B26AE" w:rsidP="000B26AE">
            <w:pPr>
              <w:jc w:val="both"/>
            </w:pPr>
            <w:r>
              <w:lastRenderedPageBreak/>
              <w:t xml:space="preserve">Visoms kitoms išlaidoms </w:t>
            </w:r>
            <w:r w:rsidR="00BC00D6">
              <w:t>–</w:t>
            </w:r>
            <w:r>
              <w:t xml:space="preserve"> 100 gyventojų seniūnijoje 100 </w:t>
            </w:r>
            <w:proofErr w:type="spellStart"/>
            <w:r>
              <w:t>Eur</w:t>
            </w:r>
            <w:proofErr w:type="spellEnd"/>
            <w:r>
              <w:t>.</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F257EC">
            <w:pPr>
              <w:pStyle w:val="Pagrindinistekstas"/>
              <w:snapToGrid w:val="0"/>
              <w:jc w:val="both"/>
              <w:rPr>
                <w:b/>
                <w:lang w:val="lt-LT"/>
              </w:rPr>
            </w:pPr>
            <w:r>
              <w:rPr>
                <w:b/>
                <w:lang w:val="lt-LT"/>
              </w:rPr>
              <w:lastRenderedPageBreak/>
              <w:t xml:space="preserve">Numatomas programos įgyvendinimo rezultatas: </w:t>
            </w:r>
          </w:p>
          <w:p w:rsidR="00F257EC" w:rsidRPr="00F257EC" w:rsidRDefault="00F257EC" w:rsidP="00F257EC">
            <w:pPr>
              <w:pStyle w:val="Pagrindinistekstas"/>
              <w:snapToGrid w:val="0"/>
              <w:jc w:val="both"/>
              <w:rPr>
                <w:lang w:val="lt-LT"/>
              </w:rPr>
            </w:pPr>
            <w:r w:rsidRPr="00F257EC">
              <w:rPr>
                <w:lang w:val="lt-LT"/>
              </w:rPr>
              <w:t>Įgyvendinus šią programą, savivaldybės institucijoms bus sudarytos sąlygos atlikti įstatymų priskirtas funkcijas, gerinti administracinius gebėjimus bei viešųjų paslaugų teikimo kokybę.</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A5310D" w:rsidRDefault="00920F59" w:rsidP="00920F59">
            <w:pPr>
              <w:pStyle w:val="Pagrindinistekstas"/>
              <w:snapToGrid w:val="0"/>
              <w:jc w:val="both"/>
              <w:rPr>
                <w:b/>
                <w:lang w:val="lt-LT"/>
              </w:rPr>
            </w:pPr>
            <w:r>
              <w:rPr>
                <w:b/>
                <w:lang w:val="lt-LT"/>
              </w:rPr>
              <w:t xml:space="preserve">Galimi programos vykdymo ir finansavimo variantai: </w:t>
            </w:r>
          </w:p>
          <w:p w:rsidR="00920F59" w:rsidRPr="0009450B" w:rsidRDefault="00920F59" w:rsidP="00A5310D">
            <w:pPr>
              <w:pStyle w:val="Pagrindinistekstas"/>
              <w:snapToGrid w:val="0"/>
              <w:jc w:val="both"/>
              <w:rPr>
                <w:lang w:val="lt-LT"/>
              </w:rPr>
            </w:pPr>
            <w:r>
              <w:rPr>
                <w:lang w:val="lt-LT"/>
              </w:rPr>
              <w:t xml:space="preserve">Panevėžio rajono savivaldybės biudžetas, valstybės biudžetas, savivaldybės privatizavimo fondas, </w:t>
            </w:r>
            <w:r w:rsidR="00A5310D">
              <w:rPr>
                <w:lang w:val="lt-LT"/>
              </w:rPr>
              <w:t>Europos Sąjungos paramos</w:t>
            </w:r>
            <w:r>
              <w:rPr>
                <w:lang w:val="lt-LT"/>
              </w:rPr>
              <w:t xml:space="preserve"> lėšos.</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rPr>
                <w:b/>
              </w:rPr>
            </w:pPr>
            <w:r>
              <w:rPr>
                <w:b/>
              </w:rPr>
              <w:t>Savivaldybės plėtros strateginio plano dalys, susijusios su vykdoma programa:</w:t>
            </w:r>
          </w:p>
          <w:p w:rsidR="00920F59" w:rsidRDefault="00920F59" w:rsidP="00920F59">
            <w:pPr>
              <w:rPr>
                <w:b/>
              </w:rPr>
            </w:pPr>
            <w:r>
              <w:t>1.2.1 uždavinys. Tobulinti savivaldybės valdymą, didinant atvirumą bendruomenei.</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jc w:val="both"/>
              <w:rPr>
                <w:b/>
                <w:lang w:val="pt-BR"/>
              </w:rPr>
            </w:pPr>
            <w:r>
              <w:rPr>
                <w:b/>
                <w:lang w:val="pt-BR"/>
              </w:rPr>
              <w:t xml:space="preserve">Susiję Lietuvos Respublikos ir Savivaldybės teisės aktai: </w:t>
            </w:r>
          </w:p>
          <w:p w:rsidR="00920F59" w:rsidRPr="009543D4" w:rsidRDefault="00920F59" w:rsidP="0037126B">
            <w:pPr>
              <w:pStyle w:val="Pagrindinistekstas"/>
              <w:jc w:val="both"/>
              <w:rPr>
                <w:lang w:val="pt-BR"/>
              </w:rPr>
            </w:pPr>
            <w:r>
              <w:rPr>
                <w:lang w:val="pt-BR"/>
              </w:rPr>
              <w:t xml:space="preserve">Lietuvos Respublikos vietos savivaldos įstatymas, </w:t>
            </w:r>
            <w:r w:rsidR="007E2954">
              <w:rPr>
                <w:lang w:val="pt-BR"/>
              </w:rPr>
              <w:t xml:space="preserve">Lietuvos Respublikos valstybės tarnybos įstatymas, Lietuvos Respublikos viešųjų įstaigų įstatymas, Lietuvos Respublikos biudžetinių įstaigų įstatymas, </w:t>
            </w:r>
            <w:r w:rsidR="0037126B">
              <w:rPr>
                <w:lang w:val="pt-BR"/>
              </w:rPr>
              <w:t xml:space="preserve">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Pr>
                <w:lang w:val="pt-BR"/>
              </w:rPr>
              <w:t>Lietuvos Respublikos valstybės garantuojamos teisinės pagalbos įstatymas, Lietuvos Respublikos administracinės naštos mažinimo įstatymas.</w:t>
            </w:r>
          </w:p>
        </w:tc>
      </w:tr>
    </w:tbl>
    <w:p w:rsidR="008C04BE" w:rsidRDefault="00F84AA8" w:rsidP="00BF12D2">
      <w:pPr>
        <w:jc w:val="center"/>
      </w:pPr>
      <w:r>
        <w:t>____________________________</w:t>
      </w:r>
    </w:p>
    <w:sectPr w:rsidR="008C04BE">
      <w:headerReference w:type="default" r:id="rId7"/>
      <w:footerReference w:type="default" r:id="rId8"/>
      <w:headerReference w:type="first" r:id="rId9"/>
      <w:footerReference w:type="first" r:id="rId10"/>
      <w:footnotePr>
        <w:pos w:val="beneathText"/>
      </w:footnotePr>
      <w:pgSz w:w="11905" w:h="16837"/>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7E4" w:rsidRDefault="005C17E4">
      <w:r>
        <w:separator/>
      </w:r>
    </w:p>
  </w:endnote>
  <w:endnote w:type="continuationSeparator" w:id="0">
    <w:p w:rsidR="005C17E4" w:rsidRDefault="005C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C735D4">
                            <w:rPr>
                              <w:rStyle w:val="Puslapionumeris"/>
                              <w:noProof/>
                            </w:rPr>
                            <w:t>4</w:t>
                          </w:r>
                          <w:r>
                            <w:rPr>
                              <w:rStyle w:val="Puslapionumeris"/>
                            </w:rPr>
                            <w:fldChar w:fldCharType="end"/>
                          </w:r>
                          <w:r>
                            <w:rPr>
                              <w:rStyle w:val="Puslapionumeri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C735D4">
                      <w:rPr>
                        <w:rStyle w:val="Puslapionumeris"/>
                        <w:noProof/>
                      </w:rPr>
                      <w:t>4</w:t>
                    </w:r>
                    <w:r>
                      <w:rPr>
                        <w:rStyle w:val="Puslapionumeris"/>
                      </w:rPr>
                      <w:fldChar w:fldCharType="end"/>
                    </w:r>
                    <w:r>
                      <w:rPr>
                        <w:rStyle w:val="Puslapionumeris"/>
                      </w:rPr>
                      <w:t>.</w:t>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7E4" w:rsidRDefault="005C17E4">
      <w:r>
        <w:separator/>
      </w:r>
    </w:p>
  </w:footnote>
  <w:footnote w:type="continuationSeparator" w:id="0">
    <w:p w:rsidR="005C17E4" w:rsidRDefault="005C1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rginija Petrauskiene">
    <w15:presenceInfo w15:providerId="AD" w15:userId="S-1-5-21-3783991161-1386768408-3338943240-1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896"/>
    <w:rsid w:val="000349F5"/>
    <w:rsid w:val="0004134C"/>
    <w:rsid w:val="0004782B"/>
    <w:rsid w:val="00055240"/>
    <w:rsid w:val="0006085B"/>
    <w:rsid w:val="00071726"/>
    <w:rsid w:val="00075EB5"/>
    <w:rsid w:val="00093214"/>
    <w:rsid w:val="0009450B"/>
    <w:rsid w:val="000B26AE"/>
    <w:rsid w:val="000B3B2F"/>
    <w:rsid w:val="000C64FF"/>
    <w:rsid w:val="000F73F5"/>
    <w:rsid w:val="0010065D"/>
    <w:rsid w:val="00105A7A"/>
    <w:rsid w:val="00122149"/>
    <w:rsid w:val="0012411D"/>
    <w:rsid w:val="001241F1"/>
    <w:rsid w:val="00140E0E"/>
    <w:rsid w:val="0015061E"/>
    <w:rsid w:val="00157C26"/>
    <w:rsid w:val="00164FF2"/>
    <w:rsid w:val="00182E2D"/>
    <w:rsid w:val="00190DF0"/>
    <w:rsid w:val="00193354"/>
    <w:rsid w:val="001C5CE6"/>
    <w:rsid w:val="001D4907"/>
    <w:rsid w:val="002000CE"/>
    <w:rsid w:val="00213C68"/>
    <w:rsid w:val="00221DD9"/>
    <w:rsid w:val="0022393C"/>
    <w:rsid w:val="00223B6E"/>
    <w:rsid w:val="00224BBB"/>
    <w:rsid w:val="00225234"/>
    <w:rsid w:val="00244D67"/>
    <w:rsid w:val="002635B7"/>
    <w:rsid w:val="002667A2"/>
    <w:rsid w:val="002679A0"/>
    <w:rsid w:val="00277E69"/>
    <w:rsid w:val="0029131D"/>
    <w:rsid w:val="0029225F"/>
    <w:rsid w:val="002951B3"/>
    <w:rsid w:val="00296407"/>
    <w:rsid w:val="00297E84"/>
    <w:rsid w:val="002A5472"/>
    <w:rsid w:val="002C44EE"/>
    <w:rsid w:val="002C7F3C"/>
    <w:rsid w:val="002D3B11"/>
    <w:rsid w:val="002D4CE0"/>
    <w:rsid w:val="002E1570"/>
    <w:rsid w:val="002E7372"/>
    <w:rsid w:val="002F512E"/>
    <w:rsid w:val="0031153D"/>
    <w:rsid w:val="003179A3"/>
    <w:rsid w:val="0032706C"/>
    <w:rsid w:val="00330EF5"/>
    <w:rsid w:val="00332269"/>
    <w:rsid w:val="0034290D"/>
    <w:rsid w:val="00345CA9"/>
    <w:rsid w:val="003472FC"/>
    <w:rsid w:val="003667D1"/>
    <w:rsid w:val="00371096"/>
    <w:rsid w:val="0037126B"/>
    <w:rsid w:val="00380DDE"/>
    <w:rsid w:val="00387C4A"/>
    <w:rsid w:val="00390138"/>
    <w:rsid w:val="00392359"/>
    <w:rsid w:val="0039265A"/>
    <w:rsid w:val="003A7DBD"/>
    <w:rsid w:val="003D4896"/>
    <w:rsid w:val="003D6D16"/>
    <w:rsid w:val="003E5B34"/>
    <w:rsid w:val="003E7882"/>
    <w:rsid w:val="003F30AC"/>
    <w:rsid w:val="00401D7A"/>
    <w:rsid w:val="004058F3"/>
    <w:rsid w:val="00420D59"/>
    <w:rsid w:val="00433D31"/>
    <w:rsid w:val="0044079B"/>
    <w:rsid w:val="004421B0"/>
    <w:rsid w:val="00444342"/>
    <w:rsid w:val="0045118B"/>
    <w:rsid w:val="00454204"/>
    <w:rsid w:val="0045588B"/>
    <w:rsid w:val="00455FF1"/>
    <w:rsid w:val="00456387"/>
    <w:rsid w:val="0046062D"/>
    <w:rsid w:val="0048658F"/>
    <w:rsid w:val="0049572D"/>
    <w:rsid w:val="004A694D"/>
    <w:rsid w:val="004B6EA7"/>
    <w:rsid w:val="004D488C"/>
    <w:rsid w:val="004F0D13"/>
    <w:rsid w:val="004F3BE9"/>
    <w:rsid w:val="004F5A56"/>
    <w:rsid w:val="00517348"/>
    <w:rsid w:val="00523EB2"/>
    <w:rsid w:val="00524B88"/>
    <w:rsid w:val="00525060"/>
    <w:rsid w:val="005475F2"/>
    <w:rsid w:val="00560F71"/>
    <w:rsid w:val="005667D2"/>
    <w:rsid w:val="00570734"/>
    <w:rsid w:val="00571F8B"/>
    <w:rsid w:val="00573745"/>
    <w:rsid w:val="00576B63"/>
    <w:rsid w:val="00576F7B"/>
    <w:rsid w:val="005808AB"/>
    <w:rsid w:val="005810BD"/>
    <w:rsid w:val="005831F2"/>
    <w:rsid w:val="005947F4"/>
    <w:rsid w:val="005B350F"/>
    <w:rsid w:val="005C17E4"/>
    <w:rsid w:val="005F6606"/>
    <w:rsid w:val="006063D5"/>
    <w:rsid w:val="0062304E"/>
    <w:rsid w:val="00625376"/>
    <w:rsid w:val="00640804"/>
    <w:rsid w:val="00640CCF"/>
    <w:rsid w:val="00642AC4"/>
    <w:rsid w:val="00645070"/>
    <w:rsid w:val="00651624"/>
    <w:rsid w:val="00655B66"/>
    <w:rsid w:val="00664FEE"/>
    <w:rsid w:val="00672B26"/>
    <w:rsid w:val="00687F4C"/>
    <w:rsid w:val="006A1C19"/>
    <w:rsid w:val="006A54DD"/>
    <w:rsid w:val="006B0F52"/>
    <w:rsid w:val="006D11F5"/>
    <w:rsid w:val="006D2E12"/>
    <w:rsid w:val="006E0ECB"/>
    <w:rsid w:val="006F0B8B"/>
    <w:rsid w:val="006F6A9A"/>
    <w:rsid w:val="00711AA9"/>
    <w:rsid w:val="007152D3"/>
    <w:rsid w:val="00726CDC"/>
    <w:rsid w:val="007276E5"/>
    <w:rsid w:val="00777846"/>
    <w:rsid w:val="007A2037"/>
    <w:rsid w:val="007B6110"/>
    <w:rsid w:val="007C408A"/>
    <w:rsid w:val="007E2954"/>
    <w:rsid w:val="007E4F5F"/>
    <w:rsid w:val="007E5DE0"/>
    <w:rsid w:val="007E6002"/>
    <w:rsid w:val="007E7EA5"/>
    <w:rsid w:val="007F3CF6"/>
    <w:rsid w:val="007F596F"/>
    <w:rsid w:val="00801A17"/>
    <w:rsid w:val="008032B2"/>
    <w:rsid w:val="00816E3C"/>
    <w:rsid w:val="00823CBB"/>
    <w:rsid w:val="0082675A"/>
    <w:rsid w:val="00841896"/>
    <w:rsid w:val="008708A8"/>
    <w:rsid w:val="00881FF9"/>
    <w:rsid w:val="008870D7"/>
    <w:rsid w:val="00890029"/>
    <w:rsid w:val="008A7A99"/>
    <w:rsid w:val="008C04BE"/>
    <w:rsid w:val="008C7228"/>
    <w:rsid w:val="008D0C11"/>
    <w:rsid w:val="008D358C"/>
    <w:rsid w:val="008E79D1"/>
    <w:rsid w:val="00912660"/>
    <w:rsid w:val="00917779"/>
    <w:rsid w:val="00920F59"/>
    <w:rsid w:val="009305BD"/>
    <w:rsid w:val="00937AA5"/>
    <w:rsid w:val="00953843"/>
    <w:rsid w:val="009543D4"/>
    <w:rsid w:val="009548A2"/>
    <w:rsid w:val="0096002C"/>
    <w:rsid w:val="0096151A"/>
    <w:rsid w:val="00965071"/>
    <w:rsid w:val="00972758"/>
    <w:rsid w:val="00980C8A"/>
    <w:rsid w:val="009A39C2"/>
    <w:rsid w:val="009A3C7F"/>
    <w:rsid w:val="009C72E6"/>
    <w:rsid w:val="009F066D"/>
    <w:rsid w:val="009F3381"/>
    <w:rsid w:val="009F3D47"/>
    <w:rsid w:val="009F7987"/>
    <w:rsid w:val="00A10E71"/>
    <w:rsid w:val="00A43B38"/>
    <w:rsid w:val="00A449D2"/>
    <w:rsid w:val="00A5310D"/>
    <w:rsid w:val="00A6067C"/>
    <w:rsid w:val="00A64C0C"/>
    <w:rsid w:val="00A748F5"/>
    <w:rsid w:val="00A8035E"/>
    <w:rsid w:val="00AA270A"/>
    <w:rsid w:val="00AB3881"/>
    <w:rsid w:val="00AB3E1F"/>
    <w:rsid w:val="00AC3DB8"/>
    <w:rsid w:val="00AD0AF3"/>
    <w:rsid w:val="00AE1B76"/>
    <w:rsid w:val="00AE270C"/>
    <w:rsid w:val="00B11B4D"/>
    <w:rsid w:val="00B359EC"/>
    <w:rsid w:val="00B37A5B"/>
    <w:rsid w:val="00B920ED"/>
    <w:rsid w:val="00B93299"/>
    <w:rsid w:val="00BA2673"/>
    <w:rsid w:val="00BA65D4"/>
    <w:rsid w:val="00BB7C85"/>
    <w:rsid w:val="00BC00D6"/>
    <w:rsid w:val="00BC0558"/>
    <w:rsid w:val="00BC0C2C"/>
    <w:rsid w:val="00BC33C9"/>
    <w:rsid w:val="00BC7658"/>
    <w:rsid w:val="00BE0FDD"/>
    <w:rsid w:val="00BE453C"/>
    <w:rsid w:val="00BE5A0E"/>
    <w:rsid w:val="00BF045D"/>
    <w:rsid w:val="00BF12D2"/>
    <w:rsid w:val="00BF5CE4"/>
    <w:rsid w:val="00BF6E02"/>
    <w:rsid w:val="00C0389F"/>
    <w:rsid w:val="00C44AB5"/>
    <w:rsid w:val="00C51C04"/>
    <w:rsid w:val="00C52454"/>
    <w:rsid w:val="00C6333B"/>
    <w:rsid w:val="00C735D4"/>
    <w:rsid w:val="00C82832"/>
    <w:rsid w:val="00C87771"/>
    <w:rsid w:val="00C9362E"/>
    <w:rsid w:val="00CA2FBD"/>
    <w:rsid w:val="00CA4975"/>
    <w:rsid w:val="00CB1A3A"/>
    <w:rsid w:val="00CB6AFD"/>
    <w:rsid w:val="00CB7373"/>
    <w:rsid w:val="00CC53F0"/>
    <w:rsid w:val="00CC5D04"/>
    <w:rsid w:val="00CD0962"/>
    <w:rsid w:val="00CD5D2E"/>
    <w:rsid w:val="00CD6E0F"/>
    <w:rsid w:val="00CE796E"/>
    <w:rsid w:val="00CF2B2E"/>
    <w:rsid w:val="00D11253"/>
    <w:rsid w:val="00D15F61"/>
    <w:rsid w:val="00D210E7"/>
    <w:rsid w:val="00D2217F"/>
    <w:rsid w:val="00D30F83"/>
    <w:rsid w:val="00D378D4"/>
    <w:rsid w:val="00D55C27"/>
    <w:rsid w:val="00D637A2"/>
    <w:rsid w:val="00D657ED"/>
    <w:rsid w:val="00D66796"/>
    <w:rsid w:val="00D95028"/>
    <w:rsid w:val="00DA0CE4"/>
    <w:rsid w:val="00DE0295"/>
    <w:rsid w:val="00DE4427"/>
    <w:rsid w:val="00E0562F"/>
    <w:rsid w:val="00E11497"/>
    <w:rsid w:val="00E21D62"/>
    <w:rsid w:val="00E27F81"/>
    <w:rsid w:val="00E354A9"/>
    <w:rsid w:val="00E37A6E"/>
    <w:rsid w:val="00E42658"/>
    <w:rsid w:val="00E47AC4"/>
    <w:rsid w:val="00E66413"/>
    <w:rsid w:val="00E727CA"/>
    <w:rsid w:val="00E825BA"/>
    <w:rsid w:val="00E83969"/>
    <w:rsid w:val="00E871BA"/>
    <w:rsid w:val="00E91A0E"/>
    <w:rsid w:val="00E931D6"/>
    <w:rsid w:val="00EA0203"/>
    <w:rsid w:val="00EA6DA1"/>
    <w:rsid w:val="00EA7797"/>
    <w:rsid w:val="00ED7E3E"/>
    <w:rsid w:val="00EE3619"/>
    <w:rsid w:val="00EF193D"/>
    <w:rsid w:val="00EF25DE"/>
    <w:rsid w:val="00EF5C7E"/>
    <w:rsid w:val="00EF7F7F"/>
    <w:rsid w:val="00F063C8"/>
    <w:rsid w:val="00F13B98"/>
    <w:rsid w:val="00F13C7F"/>
    <w:rsid w:val="00F20F97"/>
    <w:rsid w:val="00F257EC"/>
    <w:rsid w:val="00F26F01"/>
    <w:rsid w:val="00F35918"/>
    <w:rsid w:val="00F4105D"/>
    <w:rsid w:val="00F422D8"/>
    <w:rsid w:val="00F46046"/>
    <w:rsid w:val="00F72BFA"/>
    <w:rsid w:val="00F73787"/>
    <w:rsid w:val="00F84AA8"/>
    <w:rsid w:val="00FA045A"/>
    <w:rsid w:val="00FA5646"/>
    <w:rsid w:val="00FA57E6"/>
    <w:rsid w:val="00FC0935"/>
    <w:rsid w:val="00FC50BD"/>
    <w:rsid w:val="00FD7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6</Pages>
  <Words>2335</Words>
  <Characters>13310</Characters>
  <Application>Microsoft Office Word</Application>
  <DocSecurity>0</DocSecurity>
  <Lines>110</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42</cp:revision>
  <cp:lastPrinted>2016-01-11T11:21:00Z</cp:lastPrinted>
  <dcterms:created xsi:type="dcterms:W3CDTF">2016-01-11T08:20:00Z</dcterms:created>
  <dcterms:modified xsi:type="dcterms:W3CDTF">2016-02-11T10:57:00Z</dcterms:modified>
</cp:coreProperties>
</file>