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1C3EB" w14:textId="77777777" w:rsidR="00327221" w:rsidRDefault="00327221" w:rsidP="00327221">
      <w:pPr>
        <w:widowControl w:val="0"/>
        <w:ind w:left="6480"/>
        <w:rPr>
          <w:caps/>
          <w:lang w:val="lt-LT"/>
        </w:rPr>
      </w:pPr>
      <w:r>
        <w:rPr>
          <w:caps/>
          <w:lang w:val="lt-LT"/>
        </w:rPr>
        <w:t>PATVIRTINTA</w:t>
      </w:r>
    </w:p>
    <w:p w14:paraId="1B17995D" w14:textId="7998A5AF" w:rsidR="00327221" w:rsidRDefault="00327221" w:rsidP="00327221">
      <w:pPr>
        <w:widowControl w:val="0"/>
        <w:ind w:left="6480"/>
        <w:rPr>
          <w:lang w:val="lt-LT"/>
        </w:rPr>
      </w:pPr>
      <w:r>
        <w:rPr>
          <w:lang w:val="lt-LT"/>
        </w:rPr>
        <w:t>Panevėžio rajono savivaldybės</w:t>
      </w:r>
    </w:p>
    <w:p w14:paraId="6FF087DA" w14:textId="69201632" w:rsidR="00327221" w:rsidRDefault="00327221" w:rsidP="00327221">
      <w:pPr>
        <w:widowControl w:val="0"/>
        <w:ind w:left="6480"/>
        <w:rPr>
          <w:lang w:val="lt-LT"/>
        </w:rPr>
      </w:pPr>
      <w:r>
        <w:rPr>
          <w:lang w:val="lt-LT"/>
        </w:rPr>
        <w:t>administracijos direktoriaus</w:t>
      </w:r>
    </w:p>
    <w:p w14:paraId="7DC77D55" w14:textId="109F120A" w:rsidR="00327221" w:rsidRDefault="00327221" w:rsidP="00327221">
      <w:pPr>
        <w:widowControl w:val="0"/>
        <w:ind w:left="6480"/>
        <w:rPr>
          <w:lang w:val="lt-LT"/>
        </w:rPr>
      </w:pPr>
      <w:r>
        <w:rPr>
          <w:lang w:val="lt-LT"/>
        </w:rPr>
        <w:t>2016 m. rugsėjo</w:t>
      </w:r>
      <w:r w:rsidR="00BE4BAD">
        <w:rPr>
          <w:lang w:val="lt-LT"/>
        </w:rPr>
        <w:t xml:space="preserve"> 16 </w:t>
      </w:r>
      <w:r>
        <w:rPr>
          <w:lang w:val="lt-LT"/>
        </w:rPr>
        <w:t>d.</w:t>
      </w:r>
    </w:p>
    <w:p w14:paraId="0F0060CC" w14:textId="4183D131" w:rsidR="00327221" w:rsidRDefault="00327221" w:rsidP="00327221">
      <w:pPr>
        <w:widowControl w:val="0"/>
        <w:ind w:left="6480"/>
        <w:rPr>
          <w:lang w:val="lt-LT"/>
        </w:rPr>
      </w:pPr>
      <w:r>
        <w:rPr>
          <w:lang w:val="lt-LT"/>
        </w:rPr>
        <w:t xml:space="preserve">Įsakymu Nr. </w:t>
      </w:r>
      <w:r w:rsidR="00BE4BAD">
        <w:rPr>
          <w:lang w:val="lt-LT"/>
        </w:rPr>
        <w:t>A-1052</w:t>
      </w:r>
    </w:p>
    <w:p w14:paraId="0D0CF57F" w14:textId="77777777" w:rsidR="00E42ACC" w:rsidRDefault="00E42ACC" w:rsidP="00E42ACC">
      <w:pPr>
        <w:widowControl w:val="0"/>
        <w:jc w:val="center"/>
        <w:rPr>
          <w:caps/>
          <w:lang w:val="lt-LT"/>
        </w:rPr>
      </w:pPr>
    </w:p>
    <w:p w14:paraId="03FBF960" w14:textId="77777777" w:rsidR="00327221" w:rsidRPr="00E42ACC" w:rsidRDefault="00327221" w:rsidP="00E42ACC">
      <w:pPr>
        <w:widowControl w:val="0"/>
        <w:jc w:val="center"/>
        <w:rPr>
          <w:caps/>
          <w:lang w:val="lt-LT"/>
        </w:rPr>
      </w:pPr>
    </w:p>
    <w:p w14:paraId="4532C1B0" w14:textId="77777777" w:rsidR="00E42ACC" w:rsidRPr="00E42ACC" w:rsidRDefault="00E42ACC" w:rsidP="00E42ACC">
      <w:pPr>
        <w:widowControl w:val="0"/>
        <w:jc w:val="center"/>
        <w:rPr>
          <w:caps/>
          <w:lang w:val="lt-LT"/>
        </w:rPr>
      </w:pPr>
    </w:p>
    <w:p w14:paraId="11D2CF7E" w14:textId="77777777" w:rsidR="00327221" w:rsidRPr="004C29FF" w:rsidRDefault="00327221" w:rsidP="00E42ACC">
      <w:pPr>
        <w:widowControl w:val="0"/>
        <w:jc w:val="center"/>
        <w:rPr>
          <w:b/>
          <w:caps/>
          <w:lang w:val="lt-LT"/>
        </w:rPr>
      </w:pPr>
      <w:r w:rsidRPr="004C29FF">
        <w:rPr>
          <w:b/>
          <w:caps/>
          <w:lang w:val="lt-LT"/>
        </w:rPr>
        <w:t xml:space="preserve">Panevėžio rajono </w:t>
      </w:r>
    </w:p>
    <w:p w14:paraId="473D63F2" w14:textId="3A0D5984" w:rsidR="00E42ACC" w:rsidRPr="004C29FF" w:rsidRDefault="00327221" w:rsidP="00E42ACC">
      <w:pPr>
        <w:widowControl w:val="0"/>
        <w:jc w:val="center"/>
        <w:rPr>
          <w:b/>
          <w:caps/>
          <w:lang w:val="lt-LT"/>
        </w:rPr>
      </w:pPr>
      <w:r w:rsidRPr="004C29FF">
        <w:rPr>
          <w:b/>
          <w:caps/>
          <w:lang w:val="lt-LT"/>
        </w:rPr>
        <w:t>savivaldybės administracija</w:t>
      </w:r>
    </w:p>
    <w:p w14:paraId="19301342" w14:textId="77777777" w:rsidR="00E42ACC" w:rsidRPr="004C29FF" w:rsidRDefault="00E42ACC" w:rsidP="00E42ACC">
      <w:pPr>
        <w:widowControl w:val="0"/>
        <w:jc w:val="center"/>
        <w:rPr>
          <w:b/>
          <w:caps/>
          <w:lang w:val="lt-LT"/>
        </w:rPr>
      </w:pPr>
    </w:p>
    <w:p w14:paraId="645F845F" w14:textId="77777777" w:rsidR="00E42ACC" w:rsidRPr="00E42ACC" w:rsidRDefault="00E42ACC" w:rsidP="00E42ACC">
      <w:pPr>
        <w:widowControl w:val="0"/>
        <w:jc w:val="center"/>
        <w:rPr>
          <w:caps/>
          <w:lang w:val="lt-LT"/>
        </w:rPr>
      </w:pPr>
    </w:p>
    <w:p w14:paraId="3F660F99" w14:textId="77777777" w:rsidR="00E42ACC" w:rsidRPr="00E42ACC" w:rsidRDefault="00E42ACC" w:rsidP="00E42ACC">
      <w:pPr>
        <w:widowControl w:val="0"/>
        <w:jc w:val="center"/>
        <w:rPr>
          <w:caps/>
          <w:lang w:val="lt-LT"/>
        </w:rPr>
      </w:pPr>
    </w:p>
    <w:p w14:paraId="49712750" w14:textId="77777777" w:rsidR="00E42ACC" w:rsidRPr="00E42ACC" w:rsidRDefault="00E42ACC" w:rsidP="00E42ACC">
      <w:pPr>
        <w:widowControl w:val="0"/>
        <w:jc w:val="center"/>
        <w:rPr>
          <w:caps/>
          <w:lang w:val="lt-LT"/>
        </w:rPr>
      </w:pPr>
    </w:p>
    <w:p w14:paraId="14FE13E3" w14:textId="77777777" w:rsidR="00E42ACC" w:rsidRPr="00E42ACC" w:rsidRDefault="00E42ACC" w:rsidP="00E42ACC">
      <w:pPr>
        <w:widowControl w:val="0"/>
        <w:jc w:val="center"/>
        <w:rPr>
          <w:caps/>
          <w:lang w:val="lt-LT"/>
        </w:rPr>
      </w:pPr>
    </w:p>
    <w:p w14:paraId="2D8FEDDA" w14:textId="77777777" w:rsidR="00E42ACC" w:rsidRPr="00E42ACC" w:rsidRDefault="00E42ACC" w:rsidP="00E42ACC">
      <w:pPr>
        <w:widowControl w:val="0"/>
        <w:jc w:val="center"/>
        <w:rPr>
          <w:caps/>
          <w:lang w:val="lt-LT"/>
        </w:rPr>
      </w:pPr>
    </w:p>
    <w:p w14:paraId="05A495B9" w14:textId="77777777" w:rsidR="00E42ACC" w:rsidRPr="001C37AA" w:rsidRDefault="00E42ACC" w:rsidP="00E42ACC">
      <w:pPr>
        <w:widowControl w:val="0"/>
        <w:jc w:val="center"/>
        <w:rPr>
          <w:b/>
          <w:caps/>
          <w:lang w:val="lt-LT"/>
        </w:rPr>
      </w:pPr>
    </w:p>
    <w:p w14:paraId="11F05D14" w14:textId="77777777" w:rsidR="00E42ACC" w:rsidRPr="00E42ACC" w:rsidRDefault="00E42ACC" w:rsidP="00E42ACC">
      <w:pPr>
        <w:widowControl w:val="0"/>
        <w:jc w:val="center"/>
        <w:rPr>
          <w:caps/>
          <w:lang w:val="lt-LT"/>
        </w:rPr>
      </w:pPr>
    </w:p>
    <w:p w14:paraId="4D2F9345" w14:textId="08896C8E" w:rsidR="00E42ACC" w:rsidRPr="00E42ACC" w:rsidRDefault="00E42ACC" w:rsidP="00E42ACC">
      <w:pPr>
        <w:widowControl w:val="0"/>
        <w:ind w:firstLine="432"/>
        <w:jc w:val="center"/>
        <w:rPr>
          <w:b/>
          <w:caps/>
          <w:lang w:val="lt-LT"/>
        </w:rPr>
      </w:pPr>
      <w:r w:rsidRPr="00E42ACC">
        <w:rPr>
          <w:b/>
          <w:caps/>
          <w:lang w:val="lt-LT"/>
        </w:rPr>
        <w:t xml:space="preserve">Paramos už </w:t>
      </w:r>
      <w:r w:rsidR="00433371">
        <w:rPr>
          <w:b/>
          <w:caps/>
          <w:lang w:val="lt-LT"/>
        </w:rPr>
        <w:t>PIENO</w:t>
      </w:r>
      <w:r w:rsidR="000A0039">
        <w:rPr>
          <w:b/>
          <w:caps/>
          <w:lang w:val="lt-LT"/>
        </w:rPr>
        <w:t xml:space="preserve">, PARDUODAMO </w:t>
      </w:r>
      <w:r w:rsidR="00433371">
        <w:rPr>
          <w:b/>
          <w:caps/>
          <w:lang w:val="lt-LT"/>
        </w:rPr>
        <w:t>PERDIRBTI</w:t>
      </w:r>
      <w:r w:rsidR="000A0039">
        <w:rPr>
          <w:b/>
          <w:caps/>
          <w:lang w:val="lt-LT"/>
        </w:rPr>
        <w:t>, KIEKIO</w:t>
      </w:r>
      <w:r w:rsidR="00433371">
        <w:rPr>
          <w:b/>
          <w:caps/>
          <w:lang w:val="lt-LT"/>
        </w:rPr>
        <w:t xml:space="preserve"> SUMAŽINIMĄ</w:t>
      </w:r>
      <w:r w:rsidRPr="00E42ACC">
        <w:rPr>
          <w:b/>
          <w:lang w:val="lt-LT"/>
        </w:rPr>
        <w:t xml:space="preserve"> </w:t>
      </w:r>
      <w:r w:rsidRPr="00E42ACC">
        <w:rPr>
          <w:b/>
          <w:caps/>
          <w:lang w:val="lt-LT"/>
        </w:rPr>
        <w:t xml:space="preserve">administravimo </w:t>
      </w:r>
      <w:r w:rsidR="008F06D4">
        <w:rPr>
          <w:b/>
          <w:caps/>
          <w:lang w:val="lt-LT"/>
        </w:rPr>
        <w:t xml:space="preserve">sAVIVALDYBĖJE </w:t>
      </w:r>
      <w:r w:rsidRPr="00E42ACC">
        <w:rPr>
          <w:b/>
          <w:caps/>
          <w:lang w:val="lt-LT"/>
        </w:rPr>
        <w:t>procedūrOS aprašAS</w:t>
      </w:r>
    </w:p>
    <w:p w14:paraId="35319117" w14:textId="77777777" w:rsidR="00E42ACC" w:rsidRPr="00E42ACC" w:rsidRDefault="00E42ACC" w:rsidP="00E42ACC">
      <w:pPr>
        <w:widowControl w:val="0"/>
        <w:jc w:val="center"/>
        <w:rPr>
          <w:b/>
          <w:caps/>
          <w:lang w:val="lt-LT"/>
        </w:rPr>
      </w:pPr>
    </w:p>
    <w:p w14:paraId="4997DCB9" w14:textId="77777777" w:rsidR="00E42ACC" w:rsidRPr="00E42ACC" w:rsidRDefault="00E42ACC" w:rsidP="00E42ACC">
      <w:pPr>
        <w:widowControl w:val="0"/>
        <w:jc w:val="center"/>
        <w:rPr>
          <w:b/>
          <w:caps/>
          <w:lang w:val="lt-LT"/>
        </w:rPr>
      </w:pPr>
    </w:p>
    <w:p w14:paraId="61FB75FA" w14:textId="77777777" w:rsidR="00E42ACC" w:rsidRPr="00E42ACC" w:rsidRDefault="00E42ACC" w:rsidP="00E42ACC">
      <w:pPr>
        <w:widowControl w:val="0"/>
        <w:jc w:val="center"/>
        <w:rPr>
          <w:b/>
          <w:caps/>
          <w:lang w:val="lt-LT"/>
        </w:rPr>
      </w:pPr>
    </w:p>
    <w:p w14:paraId="06E9F0AF" w14:textId="77777777" w:rsidR="00E42ACC" w:rsidRDefault="00E42ACC" w:rsidP="00E42ACC">
      <w:pPr>
        <w:widowControl w:val="0"/>
        <w:jc w:val="center"/>
        <w:rPr>
          <w:b/>
          <w:caps/>
          <w:lang w:val="lt-LT"/>
        </w:rPr>
      </w:pPr>
    </w:p>
    <w:p w14:paraId="2D2FE556" w14:textId="77777777" w:rsidR="00327221" w:rsidRDefault="00327221" w:rsidP="00E42ACC">
      <w:pPr>
        <w:widowControl w:val="0"/>
        <w:jc w:val="center"/>
        <w:rPr>
          <w:b/>
          <w:caps/>
          <w:lang w:val="lt-LT"/>
        </w:rPr>
      </w:pPr>
    </w:p>
    <w:p w14:paraId="217DD98E" w14:textId="77777777" w:rsidR="00327221" w:rsidRDefault="00327221" w:rsidP="00E42ACC">
      <w:pPr>
        <w:widowControl w:val="0"/>
        <w:jc w:val="center"/>
        <w:rPr>
          <w:b/>
          <w:caps/>
          <w:lang w:val="lt-LT"/>
        </w:rPr>
      </w:pPr>
    </w:p>
    <w:p w14:paraId="740FD0BC" w14:textId="77777777" w:rsidR="00327221" w:rsidRDefault="00327221" w:rsidP="00E42ACC">
      <w:pPr>
        <w:widowControl w:val="0"/>
        <w:jc w:val="center"/>
        <w:rPr>
          <w:b/>
          <w:caps/>
          <w:lang w:val="lt-LT"/>
        </w:rPr>
      </w:pPr>
    </w:p>
    <w:p w14:paraId="1DC7A653" w14:textId="77777777" w:rsidR="00327221" w:rsidRDefault="00327221" w:rsidP="00E42ACC">
      <w:pPr>
        <w:widowControl w:val="0"/>
        <w:jc w:val="center"/>
        <w:rPr>
          <w:b/>
          <w:caps/>
          <w:lang w:val="lt-LT"/>
        </w:rPr>
      </w:pPr>
    </w:p>
    <w:p w14:paraId="0F447288" w14:textId="77777777" w:rsidR="00327221" w:rsidRDefault="00327221" w:rsidP="00E42ACC">
      <w:pPr>
        <w:widowControl w:val="0"/>
        <w:jc w:val="center"/>
        <w:rPr>
          <w:b/>
          <w:caps/>
          <w:lang w:val="lt-LT"/>
        </w:rPr>
      </w:pPr>
    </w:p>
    <w:p w14:paraId="4FEA7D9C" w14:textId="77777777" w:rsidR="00327221" w:rsidRDefault="00327221" w:rsidP="00E42ACC">
      <w:pPr>
        <w:widowControl w:val="0"/>
        <w:jc w:val="center"/>
        <w:rPr>
          <w:b/>
          <w:caps/>
          <w:lang w:val="lt-LT"/>
        </w:rPr>
      </w:pPr>
    </w:p>
    <w:p w14:paraId="71E197F8" w14:textId="77777777" w:rsidR="00327221" w:rsidRDefault="00327221" w:rsidP="00E42ACC">
      <w:pPr>
        <w:widowControl w:val="0"/>
        <w:jc w:val="center"/>
        <w:rPr>
          <w:b/>
          <w:caps/>
          <w:lang w:val="lt-LT"/>
        </w:rPr>
      </w:pPr>
    </w:p>
    <w:p w14:paraId="768FFE2D" w14:textId="77777777" w:rsidR="00327221" w:rsidRDefault="00327221" w:rsidP="00E42ACC">
      <w:pPr>
        <w:widowControl w:val="0"/>
        <w:jc w:val="center"/>
        <w:rPr>
          <w:b/>
          <w:caps/>
          <w:lang w:val="lt-LT"/>
        </w:rPr>
      </w:pPr>
    </w:p>
    <w:p w14:paraId="0D16F292" w14:textId="77777777" w:rsidR="00327221" w:rsidRDefault="00327221" w:rsidP="00E42ACC">
      <w:pPr>
        <w:widowControl w:val="0"/>
        <w:jc w:val="center"/>
        <w:rPr>
          <w:b/>
          <w:caps/>
          <w:lang w:val="lt-LT"/>
        </w:rPr>
      </w:pPr>
    </w:p>
    <w:p w14:paraId="44648602" w14:textId="77777777" w:rsidR="00327221" w:rsidRDefault="00327221" w:rsidP="00E42ACC">
      <w:pPr>
        <w:widowControl w:val="0"/>
        <w:jc w:val="center"/>
        <w:rPr>
          <w:b/>
          <w:caps/>
          <w:lang w:val="lt-LT"/>
        </w:rPr>
      </w:pPr>
    </w:p>
    <w:p w14:paraId="5F75D2B1" w14:textId="77777777" w:rsidR="00327221" w:rsidRDefault="00327221" w:rsidP="00E42ACC">
      <w:pPr>
        <w:widowControl w:val="0"/>
        <w:jc w:val="center"/>
        <w:rPr>
          <w:b/>
          <w:caps/>
          <w:lang w:val="lt-LT"/>
        </w:rPr>
      </w:pPr>
    </w:p>
    <w:p w14:paraId="4620B395" w14:textId="77777777" w:rsidR="00327221" w:rsidRDefault="00327221" w:rsidP="00E42ACC">
      <w:pPr>
        <w:widowControl w:val="0"/>
        <w:jc w:val="center"/>
        <w:rPr>
          <w:b/>
          <w:caps/>
          <w:lang w:val="lt-LT"/>
        </w:rPr>
      </w:pPr>
    </w:p>
    <w:p w14:paraId="6F962874" w14:textId="77777777" w:rsidR="00327221" w:rsidRDefault="00327221" w:rsidP="00E42ACC">
      <w:pPr>
        <w:widowControl w:val="0"/>
        <w:jc w:val="center"/>
        <w:rPr>
          <w:b/>
          <w:caps/>
          <w:lang w:val="lt-LT"/>
        </w:rPr>
      </w:pPr>
    </w:p>
    <w:p w14:paraId="62498DA7" w14:textId="77777777" w:rsidR="00E42ACC" w:rsidRDefault="00E42ACC" w:rsidP="00E42ACC">
      <w:pPr>
        <w:widowControl w:val="0"/>
        <w:jc w:val="center"/>
        <w:rPr>
          <w:b/>
          <w:caps/>
          <w:lang w:val="lt-LT"/>
        </w:rPr>
      </w:pPr>
    </w:p>
    <w:p w14:paraId="44F827ED" w14:textId="77777777" w:rsidR="00327221" w:rsidRDefault="00327221" w:rsidP="00E42ACC">
      <w:pPr>
        <w:widowControl w:val="0"/>
        <w:jc w:val="center"/>
        <w:rPr>
          <w:b/>
          <w:caps/>
          <w:lang w:val="lt-LT"/>
        </w:rPr>
      </w:pPr>
    </w:p>
    <w:p w14:paraId="7F209286" w14:textId="77777777" w:rsidR="00327221" w:rsidRDefault="00327221" w:rsidP="00E42ACC">
      <w:pPr>
        <w:widowControl w:val="0"/>
        <w:jc w:val="center"/>
        <w:rPr>
          <w:b/>
          <w:caps/>
          <w:lang w:val="lt-LT"/>
        </w:rPr>
      </w:pPr>
    </w:p>
    <w:p w14:paraId="1FA2204F" w14:textId="77777777" w:rsidR="00327221" w:rsidRDefault="00327221" w:rsidP="00E42ACC">
      <w:pPr>
        <w:widowControl w:val="0"/>
        <w:jc w:val="center"/>
        <w:rPr>
          <w:b/>
          <w:caps/>
          <w:lang w:val="lt-LT"/>
        </w:rPr>
      </w:pPr>
    </w:p>
    <w:p w14:paraId="29BE3378" w14:textId="77777777" w:rsidR="00327221" w:rsidRDefault="00327221" w:rsidP="00E42ACC">
      <w:pPr>
        <w:widowControl w:val="0"/>
        <w:jc w:val="center"/>
        <w:rPr>
          <w:b/>
          <w:caps/>
          <w:lang w:val="lt-LT"/>
        </w:rPr>
      </w:pPr>
    </w:p>
    <w:p w14:paraId="00C941FD" w14:textId="77777777" w:rsidR="00327221" w:rsidRDefault="00327221" w:rsidP="00E42ACC">
      <w:pPr>
        <w:widowControl w:val="0"/>
        <w:jc w:val="center"/>
        <w:rPr>
          <w:b/>
          <w:caps/>
          <w:lang w:val="lt-LT"/>
        </w:rPr>
      </w:pPr>
    </w:p>
    <w:p w14:paraId="43F52DA6" w14:textId="77777777" w:rsidR="00327221" w:rsidRDefault="00327221" w:rsidP="00E42ACC">
      <w:pPr>
        <w:widowControl w:val="0"/>
        <w:jc w:val="center"/>
        <w:rPr>
          <w:b/>
          <w:caps/>
          <w:lang w:val="lt-LT"/>
        </w:rPr>
      </w:pPr>
    </w:p>
    <w:p w14:paraId="2FE50FA0" w14:textId="77777777" w:rsidR="00327221" w:rsidRDefault="00327221" w:rsidP="00E42ACC">
      <w:pPr>
        <w:widowControl w:val="0"/>
        <w:jc w:val="center"/>
        <w:rPr>
          <w:b/>
          <w:caps/>
          <w:lang w:val="lt-LT"/>
        </w:rPr>
      </w:pPr>
    </w:p>
    <w:p w14:paraId="019535A9" w14:textId="77777777" w:rsidR="00327221" w:rsidRDefault="00327221" w:rsidP="00E42ACC">
      <w:pPr>
        <w:widowControl w:val="0"/>
        <w:jc w:val="center"/>
        <w:rPr>
          <w:b/>
          <w:caps/>
          <w:lang w:val="lt-LT"/>
        </w:rPr>
      </w:pPr>
    </w:p>
    <w:p w14:paraId="54384147" w14:textId="77777777" w:rsidR="00327221" w:rsidRDefault="00327221" w:rsidP="00E42ACC">
      <w:pPr>
        <w:widowControl w:val="0"/>
        <w:jc w:val="center"/>
        <w:rPr>
          <w:b/>
          <w:caps/>
          <w:lang w:val="lt-LT"/>
        </w:rPr>
      </w:pPr>
    </w:p>
    <w:p w14:paraId="0D2D1312" w14:textId="77777777" w:rsidR="00327221" w:rsidRDefault="00327221" w:rsidP="00E42ACC">
      <w:pPr>
        <w:widowControl w:val="0"/>
        <w:jc w:val="center"/>
        <w:rPr>
          <w:b/>
          <w:caps/>
          <w:lang w:val="lt-LT"/>
        </w:rPr>
      </w:pPr>
    </w:p>
    <w:p w14:paraId="1541430D" w14:textId="77777777" w:rsidR="00327221" w:rsidRDefault="00327221" w:rsidP="00E42ACC">
      <w:pPr>
        <w:widowControl w:val="0"/>
        <w:jc w:val="center"/>
        <w:rPr>
          <w:b/>
          <w:caps/>
          <w:lang w:val="lt-LT"/>
        </w:rPr>
      </w:pPr>
    </w:p>
    <w:p w14:paraId="03B61554" w14:textId="77777777" w:rsidR="00327221" w:rsidRDefault="00327221" w:rsidP="00E42ACC">
      <w:pPr>
        <w:widowControl w:val="0"/>
        <w:jc w:val="center"/>
        <w:rPr>
          <w:b/>
          <w:caps/>
          <w:lang w:val="lt-LT"/>
        </w:rPr>
      </w:pPr>
    </w:p>
    <w:p w14:paraId="7B5CF58E" w14:textId="7D5962FB" w:rsidR="00327221" w:rsidRPr="00327221" w:rsidRDefault="00327221" w:rsidP="00327221">
      <w:pPr>
        <w:jc w:val="center"/>
        <w:rPr>
          <w:lang w:val="lt-LT"/>
        </w:rPr>
      </w:pPr>
      <w:r w:rsidRPr="00327221">
        <w:rPr>
          <w:lang w:val="lt-LT"/>
        </w:rPr>
        <w:t>2016 m.</w:t>
      </w:r>
    </w:p>
    <w:p w14:paraId="0AEC07F4" w14:textId="77777777" w:rsidR="00E42ACC" w:rsidRPr="00E42ACC" w:rsidRDefault="00E42ACC" w:rsidP="00E42ACC">
      <w:pPr>
        <w:rPr>
          <w:rFonts w:eastAsia="MS Mincho"/>
          <w:color w:val="000000"/>
          <w:lang w:val="lt-LT"/>
        </w:rPr>
        <w:sectPr w:rsidR="00E42ACC" w:rsidRPr="00E42ACC" w:rsidSect="00AC6CC5">
          <w:headerReference w:type="default" r:id="rId8"/>
          <w:footnotePr>
            <w:pos w:val="beneathText"/>
          </w:footnotePr>
          <w:type w:val="nextColumn"/>
          <w:pgSz w:w="11905" w:h="16837"/>
          <w:pgMar w:top="1134" w:right="567" w:bottom="1134" w:left="1701" w:header="567" w:footer="567" w:gutter="0"/>
          <w:cols w:space="720"/>
          <w:titlePg/>
          <w:docGrid w:linePitch="326"/>
        </w:sectPr>
      </w:pPr>
    </w:p>
    <w:p w14:paraId="1BF9DCDE" w14:textId="77777777" w:rsidR="00E42ACC" w:rsidRPr="00E42ACC" w:rsidRDefault="00E42ACC" w:rsidP="00E42ACC">
      <w:pPr>
        <w:pStyle w:val="Heading1"/>
        <w:keepNext w:val="0"/>
        <w:widowControl w:val="0"/>
        <w:tabs>
          <w:tab w:val="num" w:pos="284"/>
        </w:tabs>
        <w:spacing w:before="0" w:line="240" w:lineRule="auto"/>
        <w:ind w:left="0"/>
        <w:jc w:val="center"/>
        <w:rPr>
          <w:rFonts w:ascii="Times New Roman" w:hAnsi="Times New Roman"/>
          <w:sz w:val="24"/>
        </w:rPr>
      </w:pPr>
      <w:bookmarkStart w:id="0" w:name="_Toc415129608"/>
      <w:r w:rsidRPr="00E42ACC">
        <w:rPr>
          <w:rFonts w:ascii="Times New Roman" w:hAnsi="Times New Roman"/>
          <w:sz w:val="24"/>
        </w:rPr>
        <w:lastRenderedPageBreak/>
        <w:t>I SKYRIUS</w:t>
      </w:r>
      <w:r w:rsidRPr="00E42ACC">
        <w:rPr>
          <w:rFonts w:ascii="Times New Roman" w:hAnsi="Times New Roman"/>
          <w:sz w:val="24"/>
        </w:rPr>
        <w:br/>
        <w:t>BENDROSIOS NUOSTATOS</w:t>
      </w:r>
      <w:bookmarkEnd w:id="0"/>
    </w:p>
    <w:p w14:paraId="5B9AFBD6" w14:textId="77777777" w:rsidR="00E42ACC" w:rsidRPr="00E42ACC" w:rsidRDefault="00E42ACC" w:rsidP="00E42ACC">
      <w:pPr>
        <w:widowControl w:val="0"/>
        <w:jc w:val="center"/>
        <w:rPr>
          <w:lang w:val="lt-LT"/>
        </w:rPr>
      </w:pPr>
    </w:p>
    <w:p w14:paraId="63BC385D" w14:textId="47EEE23C"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Paramos už </w:t>
      </w:r>
      <w:r w:rsidR="005D0613">
        <w:rPr>
          <w:lang w:val="lt-LT"/>
        </w:rPr>
        <w:t>pieno</w:t>
      </w:r>
      <w:r w:rsidR="00710A4E">
        <w:rPr>
          <w:lang w:val="lt-LT"/>
        </w:rPr>
        <w:t>,  parduodamo</w:t>
      </w:r>
      <w:r w:rsidR="005D0613">
        <w:rPr>
          <w:lang w:val="lt-LT"/>
        </w:rPr>
        <w:t xml:space="preserve"> perdirbti</w:t>
      </w:r>
      <w:r w:rsidR="00710A4E">
        <w:rPr>
          <w:lang w:val="lt-LT"/>
        </w:rPr>
        <w:t>, kiekio</w:t>
      </w:r>
      <w:r w:rsidR="005D0613">
        <w:rPr>
          <w:lang w:val="lt-LT"/>
        </w:rPr>
        <w:t xml:space="preserve"> sumažinimą</w:t>
      </w:r>
      <w:r w:rsidRPr="003A71E1">
        <w:rPr>
          <w:lang w:val="lt-LT"/>
        </w:rPr>
        <w:t xml:space="preserve"> </w:t>
      </w:r>
      <w:r w:rsidRPr="00E42ACC">
        <w:rPr>
          <w:lang w:val="lt-LT"/>
        </w:rPr>
        <w:t>administravimo savivaldybėse</w:t>
      </w:r>
      <w:r w:rsidRPr="003A71E1">
        <w:rPr>
          <w:lang w:val="lt-LT"/>
        </w:rPr>
        <w:t xml:space="preserve"> </w:t>
      </w:r>
      <w:r w:rsidRPr="00E42ACC">
        <w:rPr>
          <w:lang w:val="lt-LT"/>
        </w:rPr>
        <w:t>procedūros aprašas (toliau – Aprašas) – tai savivaldybės administracijos struktūrinių padalin</w:t>
      </w:r>
      <w:r w:rsidR="005D0613">
        <w:rPr>
          <w:lang w:val="lt-LT"/>
        </w:rPr>
        <w:t xml:space="preserve">ių, kurių deleguota funkcija yra </w:t>
      </w:r>
      <w:r w:rsidR="005D0613" w:rsidRPr="005D0613">
        <w:rPr>
          <w:lang w:val="lt-LT"/>
        </w:rPr>
        <w:t>par</w:t>
      </w:r>
      <w:r w:rsidR="005D0613">
        <w:rPr>
          <w:lang w:val="lt-LT"/>
        </w:rPr>
        <w:t>aiškų ir kitų dokumentų priėmimas, registravimas, pirminis patikrinimas</w:t>
      </w:r>
      <w:r w:rsidR="005D0613" w:rsidRPr="005D0613">
        <w:rPr>
          <w:lang w:val="lt-LT"/>
        </w:rPr>
        <w:t>,</w:t>
      </w:r>
      <w:r w:rsidR="00E04DF7">
        <w:rPr>
          <w:lang w:val="lt-LT"/>
        </w:rPr>
        <w:t xml:space="preserve"> paraiškų egzempliorių pateikimas</w:t>
      </w:r>
      <w:r w:rsidR="005D0613" w:rsidRPr="005D0613">
        <w:rPr>
          <w:lang w:val="lt-LT"/>
        </w:rPr>
        <w:t xml:space="preserve"> pareiškėjams, paraiškų </w:t>
      </w:r>
      <w:r w:rsidR="005D0613">
        <w:rPr>
          <w:lang w:val="lt-LT"/>
        </w:rPr>
        <w:t>ir informacijos teikimas paramos gavėjams,</w:t>
      </w:r>
      <w:r w:rsidR="005D0613" w:rsidRPr="005D0613">
        <w:rPr>
          <w:lang w:val="lt-LT"/>
        </w:rPr>
        <w:t xml:space="preserve"> </w:t>
      </w:r>
      <w:r w:rsidRPr="00E42ACC">
        <w:rPr>
          <w:lang w:val="lt-LT"/>
        </w:rPr>
        <w:t>darbuotojų</w:t>
      </w:r>
      <w:r w:rsidR="005D0613">
        <w:rPr>
          <w:lang w:val="lt-LT"/>
        </w:rPr>
        <w:t xml:space="preserve"> -</w:t>
      </w:r>
      <w:r w:rsidRPr="00E42ACC">
        <w:rPr>
          <w:lang w:val="lt-LT"/>
        </w:rPr>
        <w:t xml:space="preserve"> darbą reglamentuojantis dokumentas, nustatantis paraiškų </w:t>
      </w:r>
      <w:r w:rsidR="00A9681A">
        <w:rPr>
          <w:lang w:val="lt-LT"/>
        </w:rPr>
        <w:t xml:space="preserve">paramai už pieno pardavimo perdirbti sumažinimą gauti </w:t>
      </w:r>
      <w:r w:rsidR="0039509F">
        <w:rPr>
          <w:lang w:val="lt-LT"/>
        </w:rPr>
        <w:t xml:space="preserve">priėmimą: </w:t>
      </w:r>
      <w:r w:rsidR="00A9681A">
        <w:rPr>
          <w:lang w:val="lt-LT"/>
        </w:rPr>
        <w:t xml:space="preserve">užpildymą, </w:t>
      </w:r>
      <w:r w:rsidR="00266AB3">
        <w:rPr>
          <w:lang w:val="lt-LT"/>
        </w:rPr>
        <w:t xml:space="preserve">patikrinimą, </w:t>
      </w:r>
      <w:r w:rsidR="00A9681A">
        <w:rPr>
          <w:lang w:val="lt-LT"/>
        </w:rPr>
        <w:t>patvirtinimą,</w:t>
      </w:r>
      <w:r w:rsidRPr="00E42ACC">
        <w:rPr>
          <w:lang w:val="lt-LT"/>
        </w:rPr>
        <w:t xml:space="preserve"> </w:t>
      </w:r>
      <w:r w:rsidR="00E04DF7">
        <w:rPr>
          <w:lang w:val="lt-LT"/>
        </w:rPr>
        <w:t xml:space="preserve">atspausdinimą, </w:t>
      </w:r>
      <w:r w:rsidR="00A824F4">
        <w:rPr>
          <w:lang w:val="lt-LT"/>
        </w:rPr>
        <w:t xml:space="preserve">registravimą </w:t>
      </w:r>
      <w:r w:rsidRPr="00E42ACC">
        <w:rPr>
          <w:lang w:val="lt-LT"/>
        </w:rPr>
        <w:t>ir kitus susijusius veiksmus</w:t>
      </w:r>
      <w:r w:rsidR="0039509F">
        <w:rPr>
          <w:lang w:val="lt-LT"/>
        </w:rPr>
        <w:t xml:space="preserve">, dokumentų, patvirtinančių pieno gamintojų parduoto perdirbti pieno kiekius </w:t>
      </w:r>
      <w:r w:rsidR="00A824F4">
        <w:rPr>
          <w:lang w:val="lt-LT"/>
        </w:rPr>
        <w:t>ataskaitiniu</w:t>
      </w:r>
      <w:r w:rsidR="0039509F">
        <w:rPr>
          <w:lang w:val="lt-LT"/>
        </w:rPr>
        <w:t xml:space="preserve"> laikotarpiu bei pieno pardavimus perdirbti 2016 </w:t>
      </w:r>
      <w:r w:rsidR="00E04DF7">
        <w:rPr>
          <w:lang w:val="lt-LT"/>
        </w:rPr>
        <w:t>m. liepos  mė</w:t>
      </w:r>
      <w:r w:rsidR="0039509F">
        <w:rPr>
          <w:lang w:val="lt-LT"/>
        </w:rPr>
        <w:t xml:space="preserve">n., </w:t>
      </w:r>
      <w:r w:rsidR="00E04DF7">
        <w:rPr>
          <w:lang w:val="lt-LT"/>
        </w:rPr>
        <w:t>išdavimą, informacijos apie surinktas pa</w:t>
      </w:r>
      <w:r w:rsidR="002B2EED">
        <w:rPr>
          <w:lang w:val="lt-LT"/>
        </w:rPr>
        <w:t>raiškas perdavimą iš seniūnijų s</w:t>
      </w:r>
      <w:r w:rsidR="00E04DF7">
        <w:rPr>
          <w:lang w:val="lt-LT"/>
        </w:rPr>
        <w:t>avivaldybėms, informavimas pieno gamintojų, pateikusius paraiškas, apie EK priimtus sprendimus dėl ES planuojamų sumažinti pieno pardavimo perdirbti kiekių ir taikomų / netaikomų sumažinimo koeficientų.</w:t>
      </w:r>
    </w:p>
    <w:p w14:paraId="46CB346E" w14:textId="79A580EF" w:rsidR="00E42ACC" w:rsidRPr="003A71E1"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3A71E1">
        <w:rPr>
          <w:lang w:val="lt-LT"/>
        </w:rPr>
        <w:t xml:space="preserve">Siekiant užtikrinti tinkamą Europos žemės ūkio garantijų fondo, Europos žemės ūkio fondo kaimo plėtrai ir kitų priemonių įgyvendinimą, savivaldybių administracijų ir valstybės įmonės </w:t>
      </w:r>
      <w:r w:rsidR="00ED001B" w:rsidRPr="003A71E1">
        <w:rPr>
          <w:lang w:val="lt-LT"/>
        </w:rPr>
        <w:t>ŽŪIKVC</w:t>
      </w:r>
      <w:r w:rsidRPr="003A71E1">
        <w:rPr>
          <w:lang w:val="lt-LT"/>
        </w:rPr>
        <w:t xml:space="preserve"> santykius reglamentuoja bendradarbiavimo sutartys.</w:t>
      </w:r>
    </w:p>
    <w:p w14:paraId="7CA74855" w14:textId="77777777" w:rsidR="00E42ACC" w:rsidRPr="00E42ACC" w:rsidRDefault="00E42ACC" w:rsidP="003445F5">
      <w:pPr>
        <w:pStyle w:val="TRECIAS0"/>
        <w:widowControl w:val="0"/>
        <w:tabs>
          <w:tab w:val="left" w:pos="1260"/>
          <w:tab w:val="left" w:pos="1440"/>
        </w:tabs>
        <w:ind w:left="0" w:firstLine="720"/>
        <w:rPr>
          <w:bCs/>
          <w:iCs w:val="0"/>
          <w:color w:val="auto"/>
        </w:rPr>
      </w:pPr>
    </w:p>
    <w:p w14:paraId="388EE60E" w14:textId="77777777" w:rsidR="00E42ACC" w:rsidRPr="00E42ACC" w:rsidRDefault="00E42ACC" w:rsidP="00E42ACC">
      <w:pPr>
        <w:pStyle w:val="Heading1"/>
        <w:keepNext w:val="0"/>
        <w:widowControl w:val="0"/>
        <w:tabs>
          <w:tab w:val="num" w:pos="142"/>
        </w:tabs>
        <w:spacing w:before="0" w:line="240" w:lineRule="auto"/>
        <w:ind w:left="0"/>
        <w:jc w:val="center"/>
        <w:rPr>
          <w:rFonts w:ascii="Times New Roman" w:hAnsi="Times New Roman"/>
          <w:sz w:val="24"/>
        </w:rPr>
      </w:pPr>
      <w:bookmarkStart w:id="1" w:name="_Toc415129609"/>
      <w:r w:rsidRPr="00E42ACC">
        <w:rPr>
          <w:rFonts w:ascii="Times New Roman" w:hAnsi="Times New Roman"/>
          <w:iCs/>
          <w:sz w:val="24"/>
        </w:rPr>
        <w:t>II SKYRIUS</w:t>
      </w:r>
      <w:r w:rsidRPr="00E42ACC">
        <w:rPr>
          <w:rFonts w:ascii="Times New Roman" w:hAnsi="Times New Roman"/>
          <w:iCs/>
          <w:sz w:val="24"/>
        </w:rPr>
        <w:br/>
      </w:r>
      <w:r w:rsidRPr="00E42ACC">
        <w:rPr>
          <w:rFonts w:ascii="Times New Roman" w:hAnsi="Times New Roman"/>
          <w:sz w:val="24"/>
        </w:rPr>
        <w:t>TEISINIS PAGRINDAS</w:t>
      </w:r>
      <w:bookmarkEnd w:id="1"/>
    </w:p>
    <w:p w14:paraId="5D1C869E" w14:textId="77777777" w:rsidR="00E42ACC" w:rsidRPr="00E42ACC" w:rsidRDefault="00E42ACC" w:rsidP="00E42ACC">
      <w:pPr>
        <w:widowControl w:val="0"/>
        <w:jc w:val="center"/>
        <w:rPr>
          <w:lang w:val="lt-LT"/>
        </w:rPr>
      </w:pPr>
    </w:p>
    <w:p w14:paraId="2A654BF1" w14:textId="77777777"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Aprašas parengtas vadovaujantis šių Europos Sąjungos ir Lietuvos Respublikos teisės aktų nuostatomis:</w:t>
      </w:r>
    </w:p>
    <w:p w14:paraId="0B1F2FA6" w14:textId="44BAA70E" w:rsidR="00E42ACC" w:rsidRPr="00E42ACC" w:rsidRDefault="00E42ACC" w:rsidP="00D204A0">
      <w:pPr>
        <w:pStyle w:val="SUT1"/>
        <w:widowControl w:val="0"/>
        <w:numPr>
          <w:ilvl w:val="1"/>
          <w:numId w:val="7"/>
        </w:numPr>
        <w:tabs>
          <w:tab w:val="left" w:pos="1701"/>
        </w:tabs>
        <w:spacing w:after="0" w:line="360" w:lineRule="auto"/>
        <w:ind w:left="0" w:firstLine="1276"/>
        <w:jc w:val="both"/>
        <w:rPr>
          <w:bCs/>
        </w:rPr>
      </w:pPr>
      <w:r w:rsidRPr="00E42ACC">
        <w:rPr>
          <w:color w:val="000000"/>
        </w:rPr>
        <w:t xml:space="preserve"> </w:t>
      </w:r>
      <w:r w:rsidR="00710A4E">
        <w:rPr>
          <w:color w:val="000000"/>
        </w:rPr>
        <w:t>2016 m. rugsėjo 8 d. Komisijos deleguotuoju reglamentu (ES) 2016/1612, kuriuo skiriama pagalba pieno gamybai mažinti;</w:t>
      </w:r>
    </w:p>
    <w:p w14:paraId="4673B7A4" w14:textId="77777777" w:rsidR="00E42ACC" w:rsidRPr="00D204A0" w:rsidRDefault="00E42ACC" w:rsidP="00D204A0">
      <w:pPr>
        <w:pStyle w:val="SUT1"/>
        <w:widowControl w:val="0"/>
        <w:numPr>
          <w:ilvl w:val="1"/>
          <w:numId w:val="7"/>
        </w:numPr>
        <w:tabs>
          <w:tab w:val="left" w:pos="1701"/>
        </w:tabs>
        <w:spacing w:after="0" w:line="360" w:lineRule="auto"/>
        <w:ind w:left="0" w:firstLine="1276"/>
        <w:jc w:val="both"/>
        <w:rPr>
          <w:color w:val="000000"/>
        </w:rPr>
      </w:pPr>
      <w:r w:rsidRPr="00E42ACC">
        <w:t xml:space="preserve"> </w:t>
      </w:r>
      <w:r w:rsidRPr="00D204A0">
        <w:rPr>
          <w:color w:val="000000"/>
        </w:rPr>
        <w:t>2013 m. gruodžio 17 d. Europos Parlamento ir Tarybos reglamentu (ES) Nr. 1306/2013 dėl bendros žemės ūkio politikos finansavimo, valdymo ir stebėsenos, kuriuo panaikinami Tarybos reglamentai (EEB) Nr. 352/78, (EB) Nr. 165/94, (EB) Nr. 2799/98, (EB) Nr. 814/2000, (EB) Nr. 1290/2005 ir (EB) Nr. 485/2008;</w:t>
      </w:r>
    </w:p>
    <w:p w14:paraId="4BDF394E" w14:textId="28B4B07A" w:rsidR="00E42ACC" w:rsidRPr="00D204A0" w:rsidRDefault="00E42ACC" w:rsidP="00D204A0">
      <w:pPr>
        <w:pStyle w:val="SUT1"/>
        <w:widowControl w:val="0"/>
        <w:numPr>
          <w:ilvl w:val="1"/>
          <w:numId w:val="7"/>
        </w:numPr>
        <w:tabs>
          <w:tab w:val="left" w:pos="1701"/>
        </w:tabs>
        <w:spacing w:after="0" w:line="360" w:lineRule="auto"/>
        <w:ind w:left="0" w:firstLine="1276"/>
        <w:jc w:val="both"/>
        <w:rPr>
          <w:color w:val="000000"/>
        </w:rPr>
      </w:pPr>
      <w:r w:rsidRPr="00D204A0">
        <w:rPr>
          <w:color w:val="000000"/>
        </w:rPr>
        <w:t xml:space="preserve"> </w:t>
      </w:r>
      <w:r w:rsidR="00F22BDD" w:rsidRPr="00D204A0">
        <w:rPr>
          <w:color w:val="000000"/>
        </w:rPr>
        <w:t>2014 m. kovo 11 d. Komisijos deleguotuoju reglamentu (ES) Nr. 907/2014, kuriuo papildomos Europos Parlamento ir Tarybos reglamento (ES) Nr. 1306/2013 nuostatos dėl mokėjimo agentūrų ir kitų įstaigų, finansų valdymo, sąskaitų patvirtinimo, užstatų ir dėl euro naudojimo;</w:t>
      </w:r>
    </w:p>
    <w:p w14:paraId="4AB90A1C" w14:textId="1ABE0B96" w:rsidR="00E42ACC" w:rsidRPr="00D204A0" w:rsidRDefault="00133819" w:rsidP="00D204A0">
      <w:pPr>
        <w:pStyle w:val="SUT1"/>
        <w:widowControl w:val="0"/>
        <w:numPr>
          <w:ilvl w:val="1"/>
          <w:numId w:val="7"/>
        </w:numPr>
        <w:tabs>
          <w:tab w:val="left" w:pos="1701"/>
        </w:tabs>
        <w:spacing w:after="0" w:line="360" w:lineRule="auto"/>
        <w:ind w:left="0" w:firstLine="1276"/>
        <w:jc w:val="both"/>
        <w:rPr>
          <w:color w:val="000000"/>
        </w:rPr>
      </w:pPr>
      <w:r w:rsidRPr="00D204A0">
        <w:rPr>
          <w:color w:val="000000"/>
        </w:rPr>
        <w:t xml:space="preserve">Paramos už pieno pardavimo perdirbti sumažinimą </w:t>
      </w:r>
      <w:r w:rsidR="00E42ACC" w:rsidRPr="00D204A0">
        <w:rPr>
          <w:color w:val="000000"/>
        </w:rPr>
        <w:t>taisyklėmis, patvirtintomis Lietuvos Resp</w:t>
      </w:r>
      <w:r w:rsidRPr="00D204A0">
        <w:rPr>
          <w:color w:val="000000"/>
        </w:rPr>
        <w:t>ublikos žemės ū</w:t>
      </w:r>
      <w:r w:rsidR="00F22BDD" w:rsidRPr="00D204A0">
        <w:rPr>
          <w:color w:val="000000"/>
        </w:rPr>
        <w:t>kio ministro 2</w:t>
      </w:r>
      <w:r w:rsidR="001F7BBB" w:rsidRPr="00D204A0">
        <w:rPr>
          <w:color w:val="000000"/>
        </w:rPr>
        <w:t xml:space="preserve">016 m. rugsėjo </w:t>
      </w:r>
      <w:r w:rsidR="00005B8D" w:rsidRPr="00D204A0">
        <w:rPr>
          <w:color w:val="000000"/>
        </w:rPr>
        <w:t>14</w:t>
      </w:r>
      <w:r w:rsidR="00E42ACC" w:rsidRPr="00D204A0">
        <w:rPr>
          <w:color w:val="000000"/>
        </w:rPr>
        <w:t xml:space="preserve"> d. </w:t>
      </w:r>
      <w:r w:rsidRPr="00D204A0">
        <w:rPr>
          <w:color w:val="000000"/>
        </w:rPr>
        <w:t xml:space="preserve">įsakymu </w:t>
      </w:r>
      <w:r w:rsidR="00005B8D" w:rsidRPr="00D204A0">
        <w:rPr>
          <w:color w:val="000000"/>
        </w:rPr>
        <w:t>Nr. 3D-531</w:t>
      </w:r>
      <w:r w:rsidR="00E42ACC" w:rsidRPr="00D204A0">
        <w:rPr>
          <w:color w:val="000000"/>
        </w:rPr>
        <w:t xml:space="preserve"> „Dėl Paramos už </w:t>
      </w:r>
      <w:r w:rsidRPr="00D204A0">
        <w:rPr>
          <w:color w:val="000000"/>
        </w:rPr>
        <w:t xml:space="preserve"> pieno</w:t>
      </w:r>
      <w:r w:rsidR="00F22BDD" w:rsidRPr="00D204A0">
        <w:rPr>
          <w:color w:val="000000"/>
        </w:rPr>
        <w:t>, parduodamo</w:t>
      </w:r>
      <w:r w:rsidRPr="00D204A0">
        <w:rPr>
          <w:color w:val="000000"/>
        </w:rPr>
        <w:t xml:space="preserve"> perdirbti</w:t>
      </w:r>
      <w:r w:rsidR="00F22BDD" w:rsidRPr="00D204A0">
        <w:rPr>
          <w:color w:val="000000"/>
        </w:rPr>
        <w:t>, kiekio</w:t>
      </w:r>
      <w:r w:rsidRPr="00D204A0">
        <w:rPr>
          <w:color w:val="000000"/>
        </w:rPr>
        <w:t xml:space="preserve"> sumažinimą administravimo</w:t>
      </w:r>
      <w:r w:rsidR="00E42ACC" w:rsidRPr="00D204A0">
        <w:rPr>
          <w:color w:val="000000"/>
        </w:rPr>
        <w:t xml:space="preserve"> taisyklių patvirtinimo“;</w:t>
      </w:r>
    </w:p>
    <w:p w14:paraId="37C5B49B" w14:textId="77777777" w:rsidR="00E42ACC" w:rsidRPr="00D204A0" w:rsidRDefault="00E42ACC" w:rsidP="00D204A0">
      <w:pPr>
        <w:pStyle w:val="SUT1"/>
        <w:widowControl w:val="0"/>
        <w:numPr>
          <w:ilvl w:val="1"/>
          <w:numId w:val="7"/>
        </w:numPr>
        <w:tabs>
          <w:tab w:val="left" w:pos="1701"/>
        </w:tabs>
        <w:spacing w:after="0" w:line="360" w:lineRule="auto"/>
        <w:ind w:left="0" w:firstLine="1276"/>
        <w:jc w:val="both"/>
        <w:rPr>
          <w:color w:val="000000"/>
        </w:rPr>
      </w:pPr>
      <w:r w:rsidRPr="00D204A0">
        <w:rPr>
          <w:color w:val="000000"/>
        </w:rPr>
        <w:t xml:space="preserve">Lietuvos Respublikos žemės ūkio ministro </w:t>
      </w:r>
      <w:smartTag w:uri="urn:schemas-microsoft-com:office:smarttags" w:element="metricconverter">
        <w:smartTagPr>
          <w:attr w:name="ProductID" w:val="2002 m"/>
        </w:smartTagPr>
        <w:r w:rsidRPr="00D204A0">
          <w:rPr>
            <w:color w:val="000000"/>
          </w:rPr>
          <w:t>2002 m</w:t>
        </w:r>
      </w:smartTag>
      <w:r w:rsidRPr="00D204A0">
        <w:rPr>
          <w:color w:val="000000"/>
        </w:rPr>
        <w:t xml:space="preserve">. spalio 3 d. įsakymu Nr. 399 </w:t>
      </w:r>
      <w:r w:rsidRPr="00D204A0">
        <w:rPr>
          <w:color w:val="000000"/>
        </w:rPr>
        <w:lastRenderedPageBreak/>
        <w:t>„Dėl integruotos administravimo ir kontrolės sistemos įgyvendinimo“;</w:t>
      </w:r>
    </w:p>
    <w:p w14:paraId="5CF3CA9B" w14:textId="77777777" w:rsidR="00E42ACC" w:rsidRPr="00E42ACC" w:rsidRDefault="00E42ACC" w:rsidP="00E42ACC">
      <w:pPr>
        <w:pStyle w:val="ListParagraph"/>
        <w:widowControl w:val="0"/>
        <w:tabs>
          <w:tab w:val="left" w:pos="1701"/>
        </w:tabs>
        <w:suppressAutoHyphens/>
        <w:spacing w:line="360" w:lineRule="auto"/>
        <w:ind w:left="0" w:right="57"/>
        <w:jc w:val="center"/>
        <w:rPr>
          <w:lang w:val="lt-LT"/>
        </w:rPr>
      </w:pPr>
    </w:p>
    <w:p w14:paraId="0FB08B81" w14:textId="77777777" w:rsidR="00E42ACC" w:rsidRPr="00E42ACC" w:rsidRDefault="00E42ACC" w:rsidP="00E42ACC">
      <w:pPr>
        <w:pStyle w:val="Heading1"/>
        <w:keepNext w:val="0"/>
        <w:widowControl w:val="0"/>
        <w:spacing w:before="0" w:line="240" w:lineRule="auto"/>
        <w:ind w:left="0"/>
        <w:jc w:val="center"/>
        <w:rPr>
          <w:rFonts w:ascii="Times New Roman" w:hAnsi="Times New Roman"/>
          <w:sz w:val="24"/>
        </w:rPr>
      </w:pPr>
      <w:bookmarkStart w:id="2" w:name="_Toc415129610"/>
      <w:r w:rsidRPr="00E42ACC">
        <w:rPr>
          <w:rFonts w:ascii="Times New Roman" w:hAnsi="Times New Roman"/>
          <w:sz w:val="24"/>
        </w:rPr>
        <w:t>III SKYRIUS</w:t>
      </w:r>
      <w:r w:rsidRPr="00E42ACC">
        <w:rPr>
          <w:rFonts w:ascii="Times New Roman" w:hAnsi="Times New Roman"/>
          <w:sz w:val="24"/>
        </w:rPr>
        <w:br/>
        <w:t>SĄVOKOS, SUTRUMPINIMAI IR ŽYMĖJIMAI</w:t>
      </w:r>
      <w:bookmarkEnd w:id="2"/>
    </w:p>
    <w:p w14:paraId="02E49C9F" w14:textId="77777777" w:rsidR="00E42ACC" w:rsidRPr="00E42ACC" w:rsidRDefault="00E42ACC" w:rsidP="00E42ACC">
      <w:pPr>
        <w:widowControl w:val="0"/>
        <w:tabs>
          <w:tab w:val="left" w:pos="1134"/>
        </w:tabs>
        <w:jc w:val="center"/>
        <w:rPr>
          <w:lang w:val="lt-LT"/>
        </w:rPr>
      </w:pPr>
    </w:p>
    <w:p w14:paraId="1759418D" w14:textId="77777777"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Apraše vartojamos </w:t>
      </w:r>
      <w:r w:rsidRPr="003A71E1">
        <w:rPr>
          <w:lang w:val="lt-LT"/>
        </w:rPr>
        <w:t>sąvokos ir sutrumpinimai</w:t>
      </w:r>
      <w:r w:rsidRPr="00E42ACC">
        <w:rPr>
          <w:lang w:val="lt-LT"/>
        </w:rPr>
        <w:t>:</w:t>
      </w:r>
    </w:p>
    <w:p w14:paraId="0EAE94C1" w14:textId="77777777" w:rsidR="00D204A0" w:rsidRPr="00D204A0" w:rsidRDefault="00D204A0" w:rsidP="00D204A0">
      <w:pPr>
        <w:pStyle w:val="ListParagraph"/>
        <w:widowControl w:val="0"/>
        <w:numPr>
          <w:ilvl w:val="0"/>
          <w:numId w:val="7"/>
        </w:numPr>
        <w:tabs>
          <w:tab w:val="left" w:pos="1701"/>
        </w:tabs>
        <w:overflowPunct/>
        <w:autoSpaceDE/>
        <w:autoSpaceDN/>
        <w:adjustRightInd/>
        <w:spacing w:line="360" w:lineRule="auto"/>
        <w:contextualSpacing w:val="0"/>
        <w:jc w:val="both"/>
        <w:rPr>
          <w:rFonts w:eastAsia="Calibri"/>
          <w:b/>
          <w:vanish/>
          <w:color w:val="000000" w:themeColor="text1"/>
          <w:szCs w:val="24"/>
          <w:lang w:val="lt-LT"/>
        </w:rPr>
      </w:pPr>
    </w:p>
    <w:p w14:paraId="56348422" w14:textId="4862BB0C" w:rsidR="00E42ACC" w:rsidRPr="00E42ACC" w:rsidRDefault="00E42ACC" w:rsidP="00D204A0">
      <w:pPr>
        <w:pStyle w:val="SUT1"/>
        <w:widowControl w:val="0"/>
        <w:numPr>
          <w:ilvl w:val="1"/>
          <w:numId w:val="7"/>
        </w:numPr>
        <w:tabs>
          <w:tab w:val="left" w:pos="1701"/>
        </w:tabs>
        <w:spacing w:after="0" w:line="360" w:lineRule="auto"/>
        <w:ind w:left="0" w:firstLine="1276"/>
        <w:jc w:val="both"/>
        <w:rPr>
          <w:color w:val="000000" w:themeColor="text1"/>
        </w:rPr>
      </w:pPr>
      <w:r w:rsidRPr="00E42ACC">
        <w:rPr>
          <w:b/>
          <w:color w:val="000000" w:themeColor="text1"/>
        </w:rPr>
        <w:t>Agentūra</w:t>
      </w:r>
      <w:r w:rsidRPr="00E42ACC">
        <w:rPr>
          <w:color w:val="000000" w:themeColor="text1"/>
        </w:rPr>
        <w:t xml:space="preserve"> – Nacionalinė mokėjimo agentūra prie Žemės ūkio ministerijos;</w:t>
      </w:r>
    </w:p>
    <w:p w14:paraId="37BDE8E4" w14:textId="77777777" w:rsidR="00E42ACC" w:rsidRPr="00E42ACC" w:rsidRDefault="00E42ACC" w:rsidP="00232998">
      <w:pPr>
        <w:widowControl w:val="0"/>
        <w:numPr>
          <w:ilvl w:val="1"/>
          <w:numId w:val="7"/>
        </w:numPr>
        <w:tabs>
          <w:tab w:val="left" w:pos="1843"/>
        </w:tabs>
        <w:overflowPunct/>
        <w:autoSpaceDE/>
        <w:autoSpaceDN/>
        <w:adjustRightInd/>
        <w:spacing w:line="360" w:lineRule="auto"/>
        <w:ind w:left="0" w:right="-79" w:firstLine="1276"/>
        <w:jc w:val="both"/>
        <w:rPr>
          <w:color w:val="000000" w:themeColor="text1"/>
          <w:lang w:val="lt-LT"/>
        </w:rPr>
      </w:pPr>
      <w:r w:rsidRPr="00E42ACC">
        <w:rPr>
          <w:b/>
          <w:color w:val="000000" w:themeColor="text1"/>
          <w:lang w:val="lt-LT"/>
        </w:rPr>
        <w:t>BITS</w:t>
      </w:r>
      <w:r w:rsidRPr="00E42ACC">
        <w:rPr>
          <w:color w:val="000000" w:themeColor="text1"/>
          <w:lang w:val="lt-LT"/>
        </w:rPr>
        <w:t xml:space="preserve"> – valstybės įmonės Žemės ūkio informacijos ir kaimo verslo centro Bendrosios informacijos teikimo skyrius;</w:t>
      </w:r>
    </w:p>
    <w:p w14:paraId="0AC5DA29" w14:textId="331080E2" w:rsidR="00705B55" w:rsidRPr="00705B55" w:rsidRDefault="00705B55" w:rsidP="00232998">
      <w:pPr>
        <w:widowControl w:val="0"/>
        <w:numPr>
          <w:ilvl w:val="1"/>
          <w:numId w:val="7"/>
        </w:numPr>
        <w:tabs>
          <w:tab w:val="left" w:pos="-360"/>
          <w:tab w:val="left" w:pos="1701"/>
        </w:tabs>
        <w:overflowPunct/>
        <w:autoSpaceDE/>
        <w:autoSpaceDN/>
        <w:adjustRightInd/>
        <w:spacing w:line="360" w:lineRule="auto"/>
        <w:ind w:left="0" w:right="-79" w:firstLine="1276"/>
        <w:jc w:val="both"/>
        <w:rPr>
          <w:color w:val="000000" w:themeColor="text1"/>
          <w:lang w:val="lt-LT"/>
        </w:rPr>
      </w:pPr>
      <w:r w:rsidRPr="001D7146">
        <w:rPr>
          <w:b/>
          <w:color w:val="000000" w:themeColor="text1"/>
          <w:lang w:val="lt-LT"/>
        </w:rPr>
        <w:t>EK</w:t>
      </w:r>
      <w:r>
        <w:rPr>
          <w:color w:val="000000" w:themeColor="text1"/>
          <w:lang w:val="lt-LT"/>
        </w:rPr>
        <w:t xml:space="preserve"> – Europos Komisija;</w:t>
      </w:r>
    </w:p>
    <w:p w14:paraId="6F393CFC" w14:textId="163119A1" w:rsidR="00E42ACC" w:rsidRPr="00E42ACC" w:rsidRDefault="0078654B" w:rsidP="00232998">
      <w:pPr>
        <w:widowControl w:val="0"/>
        <w:numPr>
          <w:ilvl w:val="1"/>
          <w:numId w:val="7"/>
        </w:numPr>
        <w:tabs>
          <w:tab w:val="left" w:pos="-360"/>
          <w:tab w:val="left" w:pos="1701"/>
        </w:tabs>
        <w:overflowPunct/>
        <w:autoSpaceDE/>
        <w:autoSpaceDN/>
        <w:adjustRightInd/>
        <w:spacing w:line="360" w:lineRule="auto"/>
        <w:ind w:left="0" w:right="-79" w:firstLine="1276"/>
        <w:jc w:val="both"/>
        <w:rPr>
          <w:color w:val="000000" w:themeColor="text1"/>
          <w:lang w:val="lt-LT"/>
        </w:rPr>
      </w:pPr>
      <w:r>
        <w:rPr>
          <w:b/>
          <w:bCs/>
          <w:color w:val="000000" w:themeColor="text1"/>
          <w:lang w:val="lt-LT"/>
        </w:rPr>
        <w:t>P</w:t>
      </w:r>
      <w:r w:rsidR="00E42ACC" w:rsidRPr="00E42ACC">
        <w:rPr>
          <w:b/>
          <w:bCs/>
          <w:color w:val="000000" w:themeColor="text1"/>
          <w:lang w:val="lt-LT"/>
        </w:rPr>
        <w:t>araiška</w:t>
      </w:r>
      <w:r w:rsidR="00E42ACC" w:rsidRPr="00E42ACC">
        <w:rPr>
          <w:bCs/>
          <w:color w:val="000000" w:themeColor="text1"/>
          <w:lang w:val="lt-LT"/>
        </w:rPr>
        <w:t xml:space="preserve"> –</w:t>
      </w:r>
      <w:r w:rsidR="00145E4F">
        <w:rPr>
          <w:color w:val="000000" w:themeColor="text1"/>
          <w:lang w:val="lt-LT"/>
        </w:rPr>
        <w:t xml:space="preserve"> </w:t>
      </w:r>
      <w:r w:rsidR="00E42ACC" w:rsidRPr="00E42ACC">
        <w:rPr>
          <w:color w:val="000000" w:themeColor="text1"/>
          <w:lang w:val="lt-LT"/>
        </w:rPr>
        <w:t>užpildytas nustatytos formos dokumentas</w:t>
      </w:r>
      <w:r w:rsidR="00145E4F">
        <w:rPr>
          <w:color w:val="000000" w:themeColor="text1"/>
          <w:lang w:val="lt-LT"/>
        </w:rPr>
        <w:t xml:space="preserve"> (1 priedas)</w:t>
      </w:r>
      <w:r w:rsidR="00D60E88">
        <w:rPr>
          <w:color w:val="000000" w:themeColor="text1"/>
          <w:lang w:val="lt-LT"/>
        </w:rPr>
        <w:t>, kuriuo sumažinimo laikotarpiu (</w:t>
      </w:r>
      <w:r w:rsidR="00145E4F" w:rsidRPr="003A71E1">
        <w:rPr>
          <w:color w:val="000000"/>
          <w:lang w:val="lt-LT"/>
        </w:rPr>
        <w:t>2016 m. spalio</w:t>
      </w:r>
      <w:r w:rsidR="001D7146" w:rsidRPr="003A71E1">
        <w:rPr>
          <w:color w:val="000000"/>
          <w:lang w:val="lt-LT"/>
        </w:rPr>
        <w:t xml:space="preserve"> </w:t>
      </w:r>
      <w:r w:rsidR="00145E4F" w:rsidRPr="003A71E1">
        <w:rPr>
          <w:color w:val="000000"/>
          <w:lang w:val="lt-LT"/>
        </w:rPr>
        <w:t>-</w:t>
      </w:r>
      <w:r w:rsidR="001D7146" w:rsidRPr="003A71E1">
        <w:rPr>
          <w:color w:val="000000"/>
          <w:lang w:val="lt-LT"/>
        </w:rPr>
        <w:t xml:space="preserve"> </w:t>
      </w:r>
      <w:r w:rsidR="00145E4F" w:rsidRPr="003A71E1">
        <w:rPr>
          <w:color w:val="000000"/>
          <w:lang w:val="lt-LT"/>
        </w:rPr>
        <w:t>gruodžio mėn. ar 2016 m. lapkričio</w:t>
      </w:r>
      <w:r w:rsidR="00C900DA" w:rsidRPr="003A71E1">
        <w:rPr>
          <w:color w:val="000000"/>
          <w:lang w:val="lt-LT"/>
        </w:rPr>
        <w:t xml:space="preserve"> </w:t>
      </w:r>
      <w:r w:rsidR="00145E4F" w:rsidRPr="003A71E1">
        <w:rPr>
          <w:color w:val="000000"/>
          <w:lang w:val="lt-LT"/>
        </w:rPr>
        <w:t>-</w:t>
      </w:r>
      <w:r w:rsidR="00C900DA" w:rsidRPr="003A71E1">
        <w:rPr>
          <w:color w:val="000000"/>
          <w:lang w:val="lt-LT"/>
        </w:rPr>
        <w:t xml:space="preserve"> </w:t>
      </w:r>
      <w:r w:rsidR="00145E4F" w:rsidRPr="003A71E1">
        <w:rPr>
          <w:color w:val="000000"/>
          <w:lang w:val="lt-LT"/>
        </w:rPr>
        <w:t>2017 m. sausio mėn., ar 2016 m. gruodžio</w:t>
      </w:r>
      <w:r w:rsidR="00C900DA" w:rsidRPr="003A71E1">
        <w:rPr>
          <w:color w:val="000000"/>
          <w:lang w:val="lt-LT"/>
        </w:rPr>
        <w:t xml:space="preserve"> </w:t>
      </w:r>
      <w:r w:rsidR="00145E4F" w:rsidRPr="003A71E1">
        <w:rPr>
          <w:color w:val="000000"/>
          <w:lang w:val="lt-LT"/>
        </w:rPr>
        <w:t>-</w:t>
      </w:r>
      <w:r w:rsidR="00C900DA" w:rsidRPr="003A71E1">
        <w:rPr>
          <w:color w:val="000000"/>
          <w:lang w:val="lt-LT"/>
        </w:rPr>
        <w:t xml:space="preserve"> </w:t>
      </w:r>
      <w:r w:rsidR="00145E4F" w:rsidRPr="003A71E1">
        <w:rPr>
          <w:color w:val="000000"/>
          <w:lang w:val="lt-LT"/>
        </w:rPr>
        <w:t>2017 m. vasario mėn., ar 2017 m. sausio</w:t>
      </w:r>
      <w:r w:rsidR="00C900DA" w:rsidRPr="003A71E1">
        <w:rPr>
          <w:color w:val="000000"/>
          <w:lang w:val="lt-LT"/>
        </w:rPr>
        <w:t xml:space="preserve"> </w:t>
      </w:r>
      <w:r w:rsidR="00145E4F" w:rsidRPr="003A71E1">
        <w:rPr>
          <w:color w:val="000000"/>
          <w:lang w:val="lt-LT"/>
        </w:rPr>
        <w:t>-</w:t>
      </w:r>
      <w:r w:rsidR="00C900DA" w:rsidRPr="003A71E1">
        <w:rPr>
          <w:color w:val="000000"/>
          <w:lang w:val="lt-LT"/>
        </w:rPr>
        <w:t xml:space="preserve"> </w:t>
      </w:r>
      <w:r w:rsidR="00145E4F" w:rsidRPr="003A71E1">
        <w:rPr>
          <w:color w:val="000000"/>
          <w:lang w:val="lt-LT"/>
        </w:rPr>
        <w:t>kovo mėn.) pieno gamintojas</w:t>
      </w:r>
      <w:r w:rsidR="00E42ACC" w:rsidRPr="00E42ACC">
        <w:rPr>
          <w:color w:val="000000" w:themeColor="text1"/>
          <w:lang w:val="lt-LT"/>
        </w:rPr>
        <w:t xml:space="preserve"> </w:t>
      </w:r>
      <w:r w:rsidR="00145E4F">
        <w:rPr>
          <w:color w:val="000000" w:themeColor="text1"/>
          <w:lang w:val="lt-LT"/>
        </w:rPr>
        <w:t>įsipareigoja sumažinti pieno</w:t>
      </w:r>
      <w:r w:rsidR="00454CEC">
        <w:rPr>
          <w:color w:val="000000" w:themeColor="text1"/>
          <w:lang w:val="lt-LT"/>
        </w:rPr>
        <w:t>, parduodamo</w:t>
      </w:r>
      <w:r w:rsidR="00145E4F">
        <w:rPr>
          <w:color w:val="000000" w:themeColor="text1"/>
          <w:lang w:val="lt-LT"/>
        </w:rPr>
        <w:t xml:space="preserve"> perdirbti, </w:t>
      </w:r>
      <w:r w:rsidR="00454CEC">
        <w:rPr>
          <w:color w:val="000000" w:themeColor="text1"/>
          <w:lang w:val="lt-LT"/>
        </w:rPr>
        <w:t xml:space="preserve">kiekį </w:t>
      </w:r>
      <w:r w:rsidR="00145E4F">
        <w:rPr>
          <w:color w:val="000000" w:themeColor="text1"/>
          <w:lang w:val="lt-LT"/>
        </w:rPr>
        <w:t xml:space="preserve">palyginti su praėjusių metų atitinkamais mėnesiais ir </w:t>
      </w:r>
      <w:r w:rsidR="00E42ACC" w:rsidRPr="00E42ACC">
        <w:rPr>
          <w:color w:val="000000" w:themeColor="text1"/>
          <w:lang w:val="lt-LT"/>
        </w:rPr>
        <w:t xml:space="preserve">prašoma skirti </w:t>
      </w:r>
      <w:r w:rsidR="00145E4F">
        <w:rPr>
          <w:color w:val="000000" w:themeColor="text1"/>
          <w:lang w:val="lt-LT"/>
        </w:rPr>
        <w:t>paramą už tai.</w:t>
      </w:r>
    </w:p>
    <w:p w14:paraId="5E38D0F6" w14:textId="253BFE5D" w:rsidR="00E42ACC" w:rsidRPr="0078654B" w:rsidRDefault="001D7146" w:rsidP="00232998">
      <w:pPr>
        <w:widowControl w:val="0"/>
        <w:numPr>
          <w:ilvl w:val="1"/>
          <w:numId w:val="7"/>
        </w:numPr>
        <w:tabs>
          <w:tab w:val="left" w:pos="-360"/>
          <w:tab w:val="left" w:pos="1843"/>
        </w:tabs>
        <w:overflowPunct/>
        <w:autoSpaceDE/>
        <w:autoSpaceDN/>
        <w:adjustRightInd/>
        <w:spacing w:line="360" w:lineRule="auto"/>
        <w:ind w:left="0" w:right="-79" w:firstLine="1276"/>
        <w:jc w:val="both"/>
        <w:rPr>
          <w:bCs/>
          <w:color w:val="000000" w:themeColor="text1"/>
          <w:lang w:val="lt-LT"/>
        </w:rPr>
      </w:pPr>
      <w:r>
        <w:rPr>
          <w:b/>
          <w:color w:val="000000" w:themeColor="text1"/>
          <w:szCs w:val="18"/>
          <w:lang w:val="lt-LT"/>
        </w:rPr>
        <w:t>Paraiška pateikimas</w:t>
      </w:r>
      <w:r>
        <w:rPr>
          <w:color w:val="000000" w:themeColor="text1"/>
          <w:szCs w:val="18"/>
          <w:lang w:val="lt-LT"/>
        </w:rPr>
        <w:t xml:space="preserve"> - </w:t>
      </w:r>
      <w:r w:rsidR="00E42ACC" w:rsidRPr="00E42ACC">
        <w:rPr>
          <w:color w:val="000000" w:themeColor="text1"/>
          <w:szCs w:val="18"/>
          <w:lang w:val="lt-LT"/>
        </w:rPr>
        <w:t>P</w:t>
      </w:r>
      <w:r w:rsidR="00DE58A9">
        <w:rPr>
          <w:color w:val="000000" w:themeColor="text1"/>
          <w:szCs w:val="18"/>
          <w:lang w:val="lt-LT"/>
        </w:rPr>
        <w:t xml:space="preserve">ieno gamintojui ir </w:t>
      </w:r>
      <w:r w:rsidR="00454CEC">
        <w:rPr>
          <w:color w:val="000000" w:themeColor="text1"/>
          <w:szCs w:val="18"/>
          <w:lang w:val="lt-LT"/>
        </w:rPr>
        <w:t xml:space="preserve">savivaldybės / </w:t>
      </w:r>
      <w:r w:rsidR="00DE58A9">
        <w:rPr>
          <w:color w:val="000000" w:themeColor="text1"/>
          <w:szCs w:val="18"/>
          <w:lang w:val="lt-LT"/>
        </w:rPr>
        <w:t>seniūnijos darbuotojui parašais</w:t>
      </w:r>
      <w:r w:rsidR="00E42ACC" w:rsidRPr="00E42ACC">
        <w:rPr>
          <w:color w:val="000000" w:themeColor="text1"/>
          <w:szCs w:val="18"/>
          <w:lang w:val="lt-LT"/>
        </w:rPr>
        <w:t xml:space="preserve"> patvirtinus </w:t>
      </w:r>
      <w:r w:rsidR="00DE58A9">
        <w:rPr>
          <w:color w:val="000000" w:themeColor="text1"/>
          <w:szCs w:val="18"/>
          <w:lang w:val="lt-LT"/>
        </w:rPr>
        <w:t>išspausdintos paraiškos teisingumą</w:t>
      </w:r>
      <w:r w:rsidR="00E42ACC" w:rsidRPr="00E42ACC">
        <w:rPr>
          <w:color w:val="000000" w:themeColor="text1"/>
          <w:szCs w:val="18"/>
          <w:lang w:val="lt-LT"/>
        </w:rPr>
        <w:t xml:space="preserve">, paraiška laikoma pateikta. </w:t>
      </w:r>
    </w:p>
    <w:p w14:paraId="44B55BF7" w14:textId="0CC143B4" w:rsidR="00E42ACC" w:rsidRPr="0078654B" w:rsidRDefault="0078654B" w:rsidP="0078654B">
      <w:pPr>
        <w:widowControl w:val="0"/>
        <w:numPr>
          <w:ilvl w:val="1"/>
          <w:numId w:val="7"/>
        </w:numPr>
        <w:tabs>
          <w:tab w:val="left" w:pos="-360"/>
          <w:tab w:val="left" w:pos="1843"/>
        </w:tabs>
        <w:overflowPunct/>
        <w:autoSpaceDE/>
        <w:autoSpaceDN/>
        <w:adjustRightInd/>
        <w:spacing w:line="360" w:lineRule="auto"/>
        <w:ind w:left="0" w:right="-79" w:firstLine="1276"/>
        <w:jc w:val="both"/>
        <w:rPr>
          <w:bCs/>
          <w:color w:val="000000" w:themeColor="text1"/>
          <w:lang w:val="lt-LT"/>
        </w:rPr>
      </w:pPr>
      <w:r w:rsidRPr="0078654B">
        <w:rPr>
          <w:b/>
          <w:bCs/>
          <w:color w:val="000000" w:themeColor="text1"/>
          <w:lang w:val="lt-LT"/>
        </w:rPr>
        <w:t>P</w:t>
      </w:r>
      <w:r w:rsidR="00E42ACC" w:rsidRPr="0078654B">
        <w:rPr>
          <w:b/>
          <w:bCs/>
          <w:color w:val="000000" w:themeColor="text1"/>
          <w:lang w:val="lt-LT"/>
        </w:rPr>
        <w:t>areiškėjas</w:t>
      </w:r>
      <w:r w:rsidR="00E42ACC" w:rsidRPr="0078654B">
        <w:rPr>
          <w:bCs/>
          <w:i/>
          <w:iCs/>
          <w:color w:val="000000" w:themeColor="text1"/>
          <w:lang w:val="lt-LT"/>
        </w:rPr>
        <w:t xml:space="preserve"> </w:t>
      </w:r>
      <w:r w:rsidR="00E42ACC" w:rsidRPr="0078654B">
        <w:rPr>
          <w:color w:val="000000" w:themeColor="text1"/>
          <w:lang w:val="lt-LT"/>
        </w:rPr>
        <w:t xml:space="preserve">– </w:t>
      </w:r>
      <w:r w:rsidR="00DE58A9" w:rsidRPr="0078654B">
        <w:rPr>
          <w:color w:val="000000" w:themeColor="text1"/>
          <w:lang w:val="lt-LT"/>
        </w:rPr>
        <w:t xml:space="preserve">pieno gamintojas, kuris sumažinimo laikotarpiu ir 2016 m. liepos mėnesį </w:t>
      </w:r>
      <w:r w:rsidR="00324095" w:rsidRPr="0078654B">
        <w:rPr>
          <w:color w:val="000000" w:themeColor="text1"/>
          <w:lang w:val="lt-LT"/>
        </w:rPr>
        <w:t>registruotiems pieno supirkėjams pardavė žalią pieną, yra įsiregistravęs ŽUIKVC registre valdos valdytoju ar partneriu ne vėliau kaip iki LR ŽŪM</w:t>
      </w:r>
      <w:r w:rsidR="00324095" w:rsidRPr="0078654B">
        <w:rPr>
          <w:lang w:val="lt-LT"/>
        </w:rPr>
        <w:t xml:space="preserve"> Paramos už pieno pardavimo perdirbti sumažinimą taisyklių įsigaliojimo dienos, </w:t>
      </w:r>
      <w:r w:rsidR="00E42ACC" w:rsidRPr="0078654B">
        <w:rPr>
          <w:color w:val="000000" w:themeColor="text1"/>
          <w:lang w:val="lt-LT"/>
        </w:rPr>
        <w:t xml:space="preserve"> nustatyta tvarka teikiantis paraišką </w:t>
      </w:r>
      <w:r w:rsidR="00324095" w:rsidRPr="0078654B">
        <w:rPr>
          <w:color w:val="000000" w:themeColor="text1"/>
          <w:lang w:val="lt-LT"/>
        </w:rPr>
        <w:t xml:space="preserve">paramai </w:t>
      </w:r>
      <w:r w:rsidR="00E42ACC" w:rsidRPr="0078654B">
        <w:rPr>
          <w:color w:val="000000" w:themeColor="text1"/>
          <w:lang w:val="lt-LT"/>
        </w:rPr>
        <w:t xml:space="preserve">gauti </w:t>
      </w:r>
      <w:r w:rsidR="00324095" w:rsidRPr="0078654B">
        <w:rPr>
          <w:color w:val="000000" w:themeColor="text1"/>
          <w:lang w:val="lt-LT"/>
        </w:rPr>
        <w:t>už pieno pardavimo perdirbti sumažinimą.</w:t>
      </w:r>
    </w:p>
    <w:p w14:paraId="694D83AF" w14:textId="0F2D9494" w:rsidR="00E42ACC" w:rsidRDefault="009078C3" w:rsidP="00574F6D">
      <w:pPr>
        <w:widowControl w:val="0"/>
        <w:numPr>
          <w:ilvl w:val="1"/>
          <w:numId w:val="7"/>
        </w:numPr>
        <w:tabs>
          <w:tab w:val="left" w:pos="-360"/>
          <w:tab w:val="left" w:pos="1843"/>
        </w:tabs>
        <w:overflowPunct/>
        <w:autoSpaceDE/>
        <w:autoSpaceDN/>
        <w:adjustRightInd/>
        <w:spacing w:line="360" w:lineRule="auto"/>
        <w:ind w:left="0" w:right="-79" w:firstLine="1276"/>
        <w:jc w:val="both"/>
        <w:rPr>
          <w:color w:val="000000" w:themeColor="text1"/>
          <w:lang w:val="lt-LT"/>
        </w:rPr>
      </w:pPr>
      <w:r>
        <w:rPr>
          <w:b/>
          <w:bCs/>
          <w:color w:val="000000" w:themeColor="text1"/>
          <w:lang w:val="lt-LT"/>
        </w:rPr>
        <w:t xml:space="preserve">Mažinimo </w:t>
      </w:r>
      <w:r w:rsidR="005C1994">
        <w:rPr>
          <w:b/>
          <w:bCs/>
          <w:color w:val="000000" w:themeColor="text1"/>
          <w:lang w:val="lt-LT"/>
        </w:rPr>
        <w:t xml:space="preserve">laikotarpiai – </w:t>
      </w:r>
      <w:r w:rsidR="005C1994">
        <w:rPr>
          <w:bCs/>
          <w:color w:val="000000" w:themeColor="text1"/>
          <w:lang w:val="lt-LT"/>
        </w:rPr>
        <w:t>tai</w:t>
      </w:r>
      <w:r>
        <w:rPr>
          <w:b/>
          <w:bCs/>
          <w:color w:val="000000" w:themeColor="text1"/>
          <w:lang w:val="lt-LT"/>
        </w:rPr>
        <w:t xml:space="preserve"> </w:t>
      </w:r>
      <w:r w:rsidR="005C1994" w:rsidRPr="005C1994">
        <w:rPr>
          <w:bCs/>
          <w:color w:val="000000" w:themeColor="text1"/>
          <w:lang w:val="lt-LT"/>
        </w:rPr>
        <w:t>laikotarpiai,</w:t>
      </w:r>
      <w:r w:rsidR="005C1994">
        <w:rPr>
          <w:b/>
          <w:bCs/>
          <w:color w:val="000000" w:themeColor="text1"/>
          <w:lang w:val="lt-LT"/>
        </w:rPr>
        <w:t xml:space="preserve"> </w:t>
      </w:r>
      <w:r w:rsidRPr="009078C3">
        <w:rPr>
          <w:bCs/>
          <w:color w:val="000000" w:themeColor="text1"/>
          <w:lang w:val="lt-LT"/>
        </w:rPr>
        <w:t xml:space="preserve">kuriais </w:t>
      </w:r>
      <w:r>
        <w:rPr>
          <w:bCs/>
          <w:color w:val="000000" w:themeColor="text1"/>
          <w:lang w:val="lt-LT"/>
        </w:rPr>
        <w:t>pieno gamintojas įsipareigoja</w:t>
      </w:r>
      <w:r w:rsidRPr="009078C3">
        <w:rPr>
          <w:bCs/>
          <w:color w:val="000000" w:themeColor="text1"/>
          <w:lang w:val="lt-LT"/>
        </w:rPr>
        <w:t xml:space="preserve"> sumažinti pieno, parduodamo perdirbti, kiekį, palyginti su tuo pačiu laikotarpiu praėjusiai</w:t>
      </w:r>
      <w:r w:rsidR="005C1994">
        <w:rPr>
          <w:bCs/>
          <w:color w:val="000000" w:themeColor="text1"/>
          <w:lang w:val="lt-LT"/>
        </w:rPr>
        <w:t>s metais</w:t>
      </w:r>
      <w:r w:rsidR="005C2F1C">
        <w:rPr>
          <w:bCs/>
          <w:color w:val="000000" w:themeColor="text1"/>
          <w:lang w:val="lt-LT"/>
        </w:rPr>
        <w:t xml:space="preserve"> (toliau – </w:t>
      </w:r>
      <w:r w:rsidR="009C5968">
        <w:rPr>
          <w:bCs/>
          <w:color w:val="000000" w:themeColor="text1"/>
          <w:lang w:val="lt-LT"/>
        </w:rPr>
        <w:t>ataskaitinis</w:t>
      </w:r>
      <w:r w:rsidR="005C2F1C">
        <w:rPr>
          <w:bCs/>
          <w:color w:val="000000" w:themeColor="text1"/>
          <w:lang w:val="lt-LT"/>
        </w:rPr>
        <w:t xml:space="preserve"> laikotarpis)</w:t>
      </w:r>
      <w:r w:rsidR="005C1994">
        <w:rPr>
          <w:bCs/>
          <w:color w:val="000000" w:themeColor="text1"/>
          <w:lang w:val="lt-LT"/>
        </w:rPr>
        <w:t xml:space="preserve"> (I laikotarpis –</w:t>
      </w:r>
      <w:r w:rsidR="005C1994">
        <w:rPr>
          <w:color w:val="000000" w:themeColor="text1"/>
          <w:lang w:val="lt-LT"/>
        </w:rPr>
        <w:t xml:space="preserve"> 2016 m. spalio, lapkričio ir gruodžio mėn., II laikotarpis –2016 m. lapkričio, gruodžio ir 2017 m. sausio mėn., III laikotarpis – 2016 m. gruodžio, 2017 m. sausio, vasario mėn., IV laikotarpis – 2017 m. sausio, vasario ir kovo mėn.)</w:t>
      </w:r>
      <w:r w:rsidR="009A0FB4">
        <w:rPr>
          <w:color w:val="000000" w:themeColor="text1"/>
          <w:lang w:val="lt-LT"/>
        </w:rPr>
        <w:t>.</w:t>
      </w:r>
    </w:p>
    <w:p w14:paraId="5DC1C23D" w14:textId="61D9CD18" w:rsidR="00E42ACC" w:rsidRPr="00E42ACC" w:rsidRDefault="00574F6D" w:rsidP="00232998">
      <w:pPr>
        <w:widowControl w:val="0"/>
        <w:numPr>
          <w:ilvl w:val="1"/>
          <w:numId w:val="7"/>
        </w:numPr>
        <w:tabs>
          <w:tab w:val="left" w:pos="1843"/>
        </w:tabs>
        <w:overflowPunct/>
        <w:autoSpaceDE/>
        <w:autoSpaceDN/>
        <w:adjustRightInd/>
        <w:spacing w:line="360" w:lineRule="auto"/>
        <w:ind w:left="0" w:right="-79" w:firstLine="1276"/>
        <w:jc w:val="both"/>
        <w:rPr>
          <w:color w:val="000000" w:themeColor="text1"/>
          <w:lang w:val="lt-LT"/>
        </w:rPr>
      </w:pPr>
      <w:r>
        <w:rPr>
          <w:b/>
          <w:color w:val="000000" w:themeColor="text1"/>
          <w:lang w:val="lt-LT"/>
        </w:rPr>
        <w:t>S</w:t>
      </w:r>
      <w:r w:rsidR="00E42ACC" w:rsidRPr="00E42ACC">
        <w:rPr>
          <w:b/>
          <w:color w:val="000000" w:themeColor="text1"/>
          <w:lang w:val="lt-LT"/>
        </w:rPr>
        <w:t>avivaldybė</w:t>
      </w:r>
      <w:r w:rsidR="00E42ACC" w:rsidRPr="00E42ACC">
        <w:rPr>
          <w:color w:val="000000" w:themeColor="text1"/>
          <w:lang w:val="lt-LT"/>
        </w:rPr>
        <w:t xml:space="preserve"> – savivaldybės administracijos struktūrinis padalinys, kurio deleguota funkcija yra </w:t>
      </w:r>
      <w:r w:rsidR="00324095" w:rsidRPr="005D0613">
        <w:rPr>
          <w:lang w:val="lt-LT"/>
        </w:rPr>
        <w:t>par</w:t>
      </w:r>
      <w:r w:rsidR="00324095">
        <w:rPr>
          <w:lang w:val="lt-LT"/>
        </w:rPr>
        <w:t xml:space="preserve">aiškų ir kitų dokumentų priėmimas, registravimas, pirminis </w:t>
      </w:r>
      <w:r w:rsidR="00624147">
        <w:rPr>
          <w:lang w:val="lt-LT"/>
        </w:rPr>
        <w:t xml:space="preserve">savivaldybėse / </w:t>
      </w:r>
      <w:r w:rsidR="00324095" w:rsidRPr="005D0613">
        <w:rPr>
          <w:lang w:val="lt-LT"/>
        </w:rPr>
        <w:t xml:space="preserve">seniūnijose </w:t>
      </w:r>
      <w:r w:rsidR="002B2EED">
        <w:rPr>
          <w:lang w:val="lt-LT"/>
        </w:rPr>
        <w:t>užpildytų</w:t>
      </w:r>
      <w:r w:rsidR="00324095">
        <w:rPr>
          <w:lang w:val="lt-LT"/>
        </w:rPr>
        <w:t xml:space="preserve"> paraiškų egzempliorių pateikimas</w:t>
      </w:r>
      <w:r w:rsidR="00324095" w:rsidRPr="005D0613">
        <w:rPr>
          <w:lang w:val="lt-LT"/>
        </w:rPr>
        <w:t xml:space="preserve"> pareiškėjams, paraiškų </w:t>
      </w:r>
      <w:r w:rsidR="00324095">
        <w:rPr>
          <w:lang w:val="lt-LT"/>
        </w:rPr>
        <w:t>ir informacijos teikimas paramos gavėjams.</w:t>
      </w:r>
    </w:p>
    <w:p w14:paraId="4DCAAC55" w14:textId="1BD4546F" w:rsidR="00324095" w:rsidRPr="00512F8C" w:rsidRDefault="00574F6D" w:rsidP="00485EC0">
      <w:pPr>
        <w:widowControl w:val="0"/>
        <w:numPr>
          <w:ilvl w:val="1"/>
          <w:numId w:val="7"/>
        </w:numPr>
        <w:tabs>
          <w:tab w:val="left" w:pos="1843"/>
        </w:tabs>
        <w:overflowPunct/>
        <w:autoSpaceDE/>
        <w:autoSpaceDN/>
        <w:adjustRightInd/>
        <w:spacing w:line="360" w:lineRule="auto"/>
        <w:ind w:left="0" w:right="-79" w:firstLine="1276"/>
        <w:jc w:val="both"/>
        <w:rPr>
          <w:color w:val="000000" w:themeColor="text1"/>
          <w:lang w:val="lt-LT"/>
        </w:rPr>
      </w:pPr>
      <w:r>
        <w:rPr>
          <w:b/>
          <w:color w:val="000000" w:themeColor="text1"/>
          <w:lang w:val="lt-LT"/>
        </w:rPr>
        <w:t>S</w:t>
      </w:r>
      <w:r w:rsidR="00E42ACC" w:rsidRPr="00324095">
        <w:rPr>
          <w:b/>
          <w:color w:val="000000" w:themeColor="text1"/>
          <w:lang w:val="lt-LT"/>
        </w:rPr>
        <w:t>eniūnija</w:t>
      </w:r>
      <w:r w:rsidR="00E42ACC" w:rsidRPr="00324095">
        <w:rPr>
          <w:color w:val="000000" w:themeColor="text1"/>
          <w:lang w:val="lt-LT"/>
        </w:rPr>
        <w:t xml:space="preserve"> – savivaldybės administracijos struktūrinis teritorinis padalinys, veikiantis tam tikroje savivaldybės teritorijos dalyje ir kurio deleguota funkcija </w:t>
      </w:r>
      <w:r w:rsidR="00324095" w:rsidRPr="005D0613">
        <w:rPr>
          <w:lang w:val="lt-LT"/>
        </w:rPr>
        <w:t>par</w:t>
      </w:r>
      <w:r w:rsidR="00324095">
        <w:rPr>
          <w:lang w:val="lt-LT"/>
        </w:rPr>
        <w:t>aiškų ir kitų dokumentų priėmimas, registravimas, pirminis patikrinimas</w:t>
      </w:r>
      <w:r w:rsidR="00324095" w:rsidRPr="005D0613">
        <w:rPr>
          <w:lang w:val="lt-LT"/>
        </w:rPr>
        <w:t xml:space="preserve">, </w:t>
      </w:r>
      <w:r w:rsidR="00624147">
        <w:rPr>
          <w:lang w:val="lt-LT"/>
        </w:rPr>
        <w:t xml:space="preserve">savivaldybėse / </w:t>
      </w:r>
      <w:r w:rsidR="00324095" w:rsidRPr="005D0613">
        <w:rPr>
          <w:lang w:val="lt-LT"/>
        </w:rPr>
        <w:t xml:space="preserve">seniūnijose </w:t>
      </w:r>
      <w:r w:rsidR="002B2EED">
        <w:rPr>
          <w:lang w:val="lt-LT"/>
        </w:rPr>
        <w:t>užpildytų</w:t>
      </w:r>
      <w:r w:rsidR="00324095">
        <w:rPr>
          <w:lang w:val="lt-LT"/>
        </w:rPr>
        <w:t xml:space="preserve"> paraiškų egzempliorių pateikimas</w:t>
      </w:r>
      <w:r w:rsidR="00324095" w:rsidRPr="005D0613">
        <w:rPr>
          <w:lang w:val="lt-LT"/>
        </w:rPr>
        <w:t xml:space="preserve"> pareiškėjams, </w:t>
      </w:r>
      <w:r w:rsidR="00324095">
        <w:rPr>
          <w:lang w:val="lt-LT"/>
        </w:rPr>
        <w:t>dokumentų perdavimas ŽUIKVC ir informacijos teikimas paramos gavėjams.</w:t>
      </w:r>
    </w:p>
    <w:p w14:paraId="440EE5AC" w14:textId="77777777" w:rsidR="00512F8C" w:rsidRPr="00324095" w:rsidRDefault="00512F8C" w:rsidP="00414E4C">
      <w:pPr>
        <w:widowControl w:val="0"/>
        <w:tabs>
          <w:tab w:val="left" w:pos="1843"/>
        </w:tabs>
        <w:overflowPunct/>
        <w:autoSpaceDE/>
        <w:autoSpaceDN/>
        <w:adjustRightInd/>
        <w:spacing w:line="360" w:lineRule="auto"/>
        <w:ind w:left="1276" w:right="-79"/>
        <w:jc w:val="both"/>
        <w:rPr>
          <w:color w:val="000000" w:themeColor="text1"/>
          <w:lang w:val="lt-LT"/>
        </w:rPr>
      </w:pPr>
    </w:p>
    <w:p w14:paraId="6FFAD6E9" w14:textId="77777777" w:rsidR="00E42ACC" w:rsidRPr="00E42ACC" w:rsidRDefault="00E42ACC" w:rsidP="00E42ACC">
      <w:pPr>
        <w:widowControl w:val="0"/>
        <w:jc w:val="center"/>
        <w:rPr>
          <w:lang w:val="lt-LT" w:eastAsia="ar-SA"/>
        </w:rPr>
      </w:pPr>
    </w:p>
    <w:p w14:paraId="0513A747" w14:textId="77777777" w:rsidR="00E42ACC" w:rsidRPr="00E42ACC" w:rsidRDefault="00E42ACC" w:rsidP="00E42ACC">
      <w:pPr>
        <w:pStyle w:val="Heading1"/>
        <w:keepNext w:val="0"/>
        <w:widowControl w:val="0"/>
        <w:spacing w:before="0" w:line="240" w:lineRule="auto"/>
        <w:ind w:left="0"/>
        <w:jc w:val="center"/>
        <w:rPr>
          <w:rFonts w:ascii="Times New Roman" w:hAnsi="Times New Roman"/>
          <w:sz w:val="24"/>
        </w:rPr>
      </w:pPr>
      <w:bookmarkStart w:id="3" w:name="_Toc415129611"/>
      <w:r w:rsidRPr="00E42ACC">
        <w:rPr>
          <w:rFonts w:ascii="Times New Roman" w:hAnsi="Times New Roman"/>
          <w:sz w:val="24"/>
        </w:rPr>
        <w:t>IV SKYRIUS</w:t>
      </w:r>
      <w:r w:rsidRPr="00E42ACC">
        <w:rPr>
          <w:rFonts w:ascii="Times New Roman" w:hAnsi="Times New Roman"/>
          <w:sz w:val="24"/>
        </w:rPr>
        <w:br/>
        <w:t>PAREIGOS IR ATSAKOMYBĖ</w:t>
      </w:r>
      <w:bookmarkEnd w:id="3"/>
    </w:p>
    <w:p w14:paraId="5E05015E" w14:textId="77777777" w:rsidR="00E42ACC" w:rsidRPr="00E42ACC" w:rsidRDefault="00E42ACC" w:rsidP="00E42ACC">
      <w:pPr>
        <w:widowControl w:val="0"/>
        <w:tabs>
          <w:tab w:val="left" w:pos="360"/>
        </w:tabs>
        <w:jc w:val="center"/>
        <w:rPr>
          <w:lang w:val="lt-LT"/>
        </w:rPr>
      </w:pPr>
    </w:p>
    <w:p w14:paraId="0112644B" w14:textId="77777777"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Savivaldybės administracijos padalinio vedėjas atsakingas už:</w:t>
      </w:r>
    </w:p>
    <w:p w14:paraId="06D2BF9A" w14:textId="77777777" w:rsidR="00D204A0" w:rsidRPr="00D204A0" w:rsidRDefault="00D204A0" w:rsidP="00D204A0">
      <w:pPr>
        <w:pStyle w:val="ListParagraph"/>
        <w:widowControl w:val="0"/>
        <w:numPr>
          <w:ilvl w:val="0"/>
          <w:numId w:val="7"/>
        </w:numPr>
        <w:tabs>
          <w:tab w:val="left" w:pos="1843"/>
        </w:tabs>
        <w:overflowPunct/>
        <w:autoSpaceDE/>
        <w:autoSpaceDN/>
        <w:adjustRightInd/>
        <w:spacing w:line="360" w:lineRule="auto"/>
        <w:ind w:right="-82"/>
        <w:contextualSpacing w:val="0"/>
        <w:jc w:val="both"/>
        <w:rPr>
          <w:vanish/>
          <w:lang w:val="lt-LT"/>
        </w:rPr>
      </w:pPr>
    </w:p>
    <w:p w14:paraId="399E4F5D" w14:textId="364EC470" w:rsidR="00E42ACC" w:rsidRPr="00E42ACC" w:rsidRDefault="00E42ACC" w:rsidP="00D204A0">
      <w:pPr>
        <w:widowControl w:val="0"/>
        <w:numPr>
          <w:ilvl w:val="1"/>
          <w:numId w:val="7"/>
        </w:numPr>
        <w:tabs>
          <w:tab w:val="left" w:pos="1843"/>
        </w:tabs>
        <w:overflowPunct/>
        <w:autoSpaceDE/>
        <w:autoSpaceDN/>
        <w:adjustRightInd/>
        <w:spacing w:line="360" w:lineRule="auto"/>
        <w:ind w:left="0" w:right="-82" w:firstLine="1276"/>
        <w:jc w:val="both"/>
        <w:rPr>
          <w:lang w:val="lt-LT"/>
        </w:rPr>
      </w:pPr>
      <w:r w:rsidRPr="00E42ACC">
        <w:rPr>
          <w:lang w:val="lt-LT"/>
        </w:rPr>
        <w:t>savivaldybės ar seniūnijų darbuotojų darbo organizavimą, užduočių paskirstymą ir jų vykdymo kontrolę;</w:t>
      </w:r>
    </w:p>
    <w:p w14:paraId="09576C85" w14:textId="77777777" w:rsidR="00E42ACC" w:rsidRPr="00E42ACC" w:rsidRDefault="00E42ACC" w:rsidP="00232998">
      <w:pPr>
        <w:widowControl w:val="0"/>
        <w:numPr>
          <w:ilvl w:val="1"/>
          <w:numId w:val="7"/>
        </w:numPr>
        <w:tabs>
          <w:tab w:val="left" w:pos="1843"/>
        </w:tabs>
        <w:overflowPunct/>
        <w:autoSpaceDE/>
        <w:autoSpaceDN/>
        <w:adjustRightInd/>
        <w:spacing w:line="360" w:lineRule="auto"/>
        <w:ind w:left="0" w:right="-82" w:firstLine="1276"/>
        <w:jc w:val="both"/>
        <w:rPr>
          <w:lang w:val="lt-LT"/>
        </w:rPr>
      </w:pPr>
      <w:r w:rsidRPr="00E42ACC">
        <w:rPr>
          <w:lang w:val="lt-LT"/>
        </w:rPr>
        <w:t>registracijos dokumentų, gautų iš seniūnijų, perdavimo ŽŪIKVC kontrolę.</w:t>
      </w:r>
    </w:p>
    <w:p w14:paraId="79EADF10" w14:textId="77777777" w:rsidR="00E42ACC" w:rsidRPr="00E42ACC" w:rsidRDefault="00E42ACC" w:rsidP="00D204A0">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Savivaldybės darbuotojas atsakingas už:</w:t>
      </w:r>
    </w:p>
    <w:p w14:paraId="1BF03DA8" w14:textId="77777777" w:rsidR="00D204A0" w:rsidRPr="00D204A0" w:rsidRDefault="00D204A0" w:rsidP="00D204A0">
      <w:pPr>
        <w:pStyle w:val="ListParagraph"/>
        <w:widowControl w:val="0"/>
        <w:numPr>
          <w:ilvl w:val="0"/>
          <w:numId w:val="7"/>
        </w:numPr>
        <w:tabs>
          <w:tab w:val="left" w:pos="1843"/>
        </w:tabs>
        <w:overflowPunct/>
        <w:autoSpaceDE/>
        <w:autoSpaceDN/>
        <w:adjustRightInd/>
        <w:spacing w:line="360" w:lineRule="auto"/>
        <w:ind w:right="-82"/>
        <w:contextualSpacing w:val="0"/>
        <w:jc w:val="both"/>
        <w:rPr>
          <w:vanish/>
          <w:lang w:val="lt-LT"/>
        </w:rPr>
      </w:pPr>
    </w:p>
    <w:p w14:paraId="427C6438" w14:textId="5E6D234E" w:rsidR="00E42ACC" w:rsidRPr="00E42ACC" w:rsidRDefault="00847936" w:rsidP="00D204A0">
      <w:pPr>
        <w:widowControl w:val="0"/>
        <w:numPr>
          <w:ilvl w:val="1"/>
          <w:numId w:val="7"/>
        </w:numPr>
        <w:tabs>
          <w:tab w:val="left" w:pos="1843"/>
        </w:tabs>
        <w:overflowPunct/>
        <w:autoSpaceDE/>
        <w:autoSpaceDN/>
        <w:adjustRightInd/>
        <w:spacing w:line="360" w:lineRule="auto"/>
        <w:ind w:left="0" w:right="-82" w:firstLine="1276"/>
        <w:jc w:val="both"/>
        <w:rPr>
          <w:lang w:val="lt-LT"/>
        </w:rPr>
      </w:pPr>
      <w:r>
        <w:rPr>
          <w:lang w:val="lt-LT"/>
        </w:rPr>
        <w:t xml:space="preserve">  </w:t>
      </w:r>
      <w:r w:rsidR="00E42ACC" w:rsidRPr="00E42ACC">
        <w:rPr>
          <w:lang w:val="lt-LT"/>
        </w:rPr>
        <w:t>paraiškų ir kitų pareiškėjo pateiktų dokumentų priėmimą, pareiškėjo informavimą apie paraiško</w:t>
      </w:r>
      <w:r w:rsidR="00D9414B">
        <w:rPr>
          <w:lang w:val="lt-LT"/>
        </w:rPr>
        <w:t>s neatitikimus ir jų ištaisymą, paraiškų užpildymą,</w:t>
      </w:r>
      <w:r w:rsidR="00E42ACC" w:rsidRPr="00E42ACC">
        <w:rPr>
          <w:lang w:val="lt-LT"/>
        </w:rPr>
        <w:t xml:space="preserve"> atspausdinimą, patvirtinimą ir pateikimą pareiškėjui, </w:t>
      </w:r>
      <w:r w:rsidR="00D9414B" w:rsidRPr="00D9414B">
        <w:rPr>
          <w:lang w:val="lt-LT"/>
        </w:rPr>
        <w:t>pareiškėjo paraiškos įvertinimą ir užregistravi</w:t>
      </w:r>
      <w:r w:rsidR="00D9414B">
        <w:rPr>
          <w:lang w:val="lt-LT"/>
        </w:rPr>
        <w:t>mą Gautų dokumen</w:t>
      </w:r>
      <w:r w:rsidR="00005B8D">
        <w:rPr>
          <w:lang w:val="lt-LT"/>
        </w:rPr>
        <w:t>tų</w:t>
      </w:r>
      <w:r w:rsidR="00E50AEF">
        <w:rPr>
          <w:lang w:val="lt-LT"/>
        </w:rPr>
        <w:t xml:space="preserve"> ( paraiškų / mokėjimo prašymų)</w:t>
      </w:r>
      <w:r w:rsidR="00005B8D">
        <w:rPr>
          <w:lang w:val="lt-LT"/>
        </w:rPr>
        <w:t xml:space="preserve"> re</w:t>
      </w:r>
      <w:r w:rsidR="00E50AEF">
        <w:rPr>
          <w:lang w:val="lt-LT"/>
        </w:rPr>
        <w:t>gistro žurnale</w:t>
      </w:r>
      <w:r w:rsidR="00005B8D">
        <w:rPr>
          <w:lang w:val="lt-LT"/>
        </w:rPr>
        <w:t xml:space="preserve"> </w:t>
      </w:r>
      <w:r w:rsidR="005E2B58">
        <w:rPr>
          <w:lang w:val="lt-LT"/>
        </w:rPr>
        <w:t xml:space="preserve"> (5 priedas)</w:t>
      </w:r>
      <w:r w:rsidR="00E42ACC" w:rsidRPr="00E42ACC">
        <w:rPr>
          <w:lang w:val="lt-LT"/>
        </w:rPr>
        <w:t>;</w:t>
      </w:r>
    </w:p>
    <w:p w14:paraId="78ABC7CF" w14:textId="12FCEFFA" w:rsidR="00847936" w:rsidRDefault="00847936" w:rsidP="00232998">
      <w:pPr>
        <w:widowControl w:val="0"/>
        <w:numPr>
          <w:ilvl w:val="1"/>
          <w:numId w:val="7"/>
        </w:numPr>
        <w:tabs>
          <w:tab w:val="left" w:pos="1843"/>
        </w:tabs>
        <w:overflowPunct/>
        <w:autoSpaceDE/>
        <w:autoSpaceDN/>
        <w:adjustRightInd/>
        <w:spacing w:line="360" w:lineRule="auto"/>
        <w:ind w:left="0" w:right="-82" w:firstLine="1276"/>
        <w:jc w:val="both"/>
        <w:rPr>
          <w:lang w:val="lt-LT"/>
        </w:rPr>
      </w:pPr>
      <w:r>
        <w:rPr>
          <w:lang w:val="lt-LT"/>
        </w:rPr>
        <w:t>Dokumento, patvirtinančio pareiškėjo parduoto perdirbti pieno kiekiu</w:t>
      </w:r>
      <w:r w:rsidR="00250297">
        <w:rPr>
          <w:lang w:val="lt-LT"/>
        </w:rPr>
        <w:t>s</w:t>
      </w:r>
      <w:r>
        <w:rPr>
          <w:lang w:val="lt-LT"/>
        </w:rPr>
        <w:t xml:space="preserve"> referenciniu laikotarpiu, pieno pardavimo perdirbti faktą 2016 m. liepos mėn. ir parduoto perdirbti pieno kiekį mažinimo laikotarpiu; </w:t>
      </w:r>
    </w:p>
    <w:p w14:paraId="589830A0" w14:textId="2CDD596B" w:rsidR="00F9138E" w:rsidRDefault="00F9138E" w:rsidP="00D204A0">
      <w:pPr>
        <w:widowControl w:val="0"/>
        <w:numPr>
          <w:ilvl w:val="1"/>
          <w:numId w:val="7"/>
        </w:numPr>
        <w:tabs>
          <w:tab w:val="left" w:pos="1843"/>
        </w:tabs>
        <w:overflowPunct/>
        <w:autoSpaceDE/>
        <w:autoSpaceDN/>
        <w:adjustRightInd/>
        <w:spacing w:line="360" w:lineRule="auto"/>
        <w:ind w:left="0" w:right="-82" w:firstLine="1276"/>
        <w:jc w:val="both"/>
        <w:rPr>
          <w:lang w:val="lt-LT"/>
        </w:rPr>
      </w:pPr>
      <w:r>
        <w:rPr>
          <w:lang w:val="lt-LT"/>
        </w:rPr>
        <w:t xml:space="preserve"> Pieno gamintojų sąrašų</w:t>
      </w:r>
      <w:r w:rsidRPr="00F9138E">
        <w:rPr>
          <w:lang w:val="lt-LT"/>
        </w:rPr>
        <w:t>,</w:t>
      </w:r>
      <w:r>
        <w:rPr>
          <w:lang w:val="lt-LT"/>
        </w:rPr>
        <w:t xml:space="preserve"> gautų iš ŽUIKVC,</w:t>
      </w:r>
      <w:r w:rsidRPr="00F9138E">
        <w:rPr>
          <w:lang w:val="lt-LT"/>
        </w:rPr>
        <w:t xml:space="preserve"> </w:t>
      </w:r>
      <w:r>
        <w:rPr>
          <w:lang w:val="lt-LT"/>
        </w:rPr>
        <w:t xml:space="preserve">elektroniniu būdu MS Exel formatu </w:t>
      </w:r>
      <w:r w:rsidRPr="00F9138E">
        <w:rPr>
          <w:lang w:val="lt-LT"/>
        </w:rPr>
        <w:t xml:space="preserve">tą pačia darbo dieną </w:t>
      </w:r>
      <w:r>
        <w:rPr>
          <w:lang w:val="lt-LT"/>
        </w:rPr>
        <w:t>perdavimą atitinkamoms seniūnijoms;</w:t>
      </w:r>
    </w:p>
    <w:p w14:paraId="7121F3AA" w14:textId="14E8B60C" w:rsidR="0029130D" w:rsidRDefault="0029130D" w:rsidP="00D204A0">
      <w:pPr>
        <w:widowControl w:val="0"/>
        <w:numPr>
          <w:ilvl w:val="1"/>
          <w:numId w:val="7"/>
        </w:numPr>
        <w:tabs>
          <w:tab w:val="left" w:pos="1843"/>
        </w:tabs>
        <w:overflowPunct/>
        <w:autoSpaceDE/>
        <w:autoSpaceDN/>
        <w:adjustRightInd/>
        <w:spacing w:line="360" w:lineRule="auto"/>
        <w:ind w:left="0" w:right="-82" w:firstLine="1276"/>
        <w:jc w:val="both"/>
        <w:rPr>
          <w:lang w:val="lt-LT"/>
        </w:rPr>
      </w:pPr>
      <w:r>
        <w:rPr>
          <w:lang w:val="lt-LT"/>
        </w:rPr>
        <w:t xml:space="preserve"> Duomenų apie surinktas paraiškas ir jose nurodytą planuojamą pieno, parduodamo perdirbti, kiekio mažinimą (3 priedas) ŽUIKVC perdavimą;</w:t>
      </w:r>
    </w:p>
    <w:p w14:paraId="3E9CB42A" w14:textId="2681C681" w:rsidR="0029130D" w:rsidRDefault="0029130D" w:rsidP="00D204A0">
      <w:pPr>
        <w:widowControl w:val="0"/>
        <w:numPr>
          <w:ilvl w:val="1"/>
          <w:numId w:val="7"/>
        </w:numPr>
        <w:tabs>
          <w:tab w:val="left" w:pos="1843"/>
        </w:tabs>
        <w:overflowPunct/>
        <w:autoSpaceDE/>
        <w:autoSpaceDN/>
        <w:adjustRightInd/>
        <w:spacing w:line="360" w:lineRule="auto"/>
        <w:ind w:left="0" w:right="-82" w:firstLine="1276"/>
        <w:jc w:val="both"/>
        <w:rPr>
          <w:lang w:val="lt-LT"/>
        </w:rPr>
      </w:pPr>
      <w:r>
        <w:rPr>
          <w:lang w:val="lt-LT"/>
        </w:rPr>
        <w:t>Seniūnijų informavimą (tiesiogiai) ir pateikusius paraiškas pieno gamintojus (netiesiogiai) apie EK priimtą sprendimą, kokiai paraiškose nurodyto kiekio daliai leidžiama teikti paramą;</w:t>
      </w:r>
    </w:p>
    <w:p w14:paraId="42BC1A0A" w14:textId="7D250B13" w:rsidR="00F9138E" w:rsidRDefault="006318DD" w:rsidP="00D204A0">
      <w:pPr>
        <w:widowControl w:val="0"/>
        <w:numPr>
          <w:ilvl w:val="1"/>
          <w:numId w:val="7"/>
        </w:numPr>
        <w:tabs>
          <w:tab w:val="left" w:pos="1843"/>
        </w:tabs>
        <w:overflowPunct/>
        <w:autoSpaceDE/>
        <w:autoSpaceDN/>
        <w:adjustRightInd/>
        <w:spacing w:line="360" w:lineRule="auto"/>
        <w:ind w:left="0" w:right="-82" w:firstLine="1276"/>
        <w:jc w:val="both"/>
        <w:rPr>
          <w:lang w:val="lt-LT"/>
        </w:rPr>
      </w:pPr>
      <w:r>
        <w:rPr>
          <w:lang w:val="lt-LT"/>
        </w:rPr>
        <w:t xml:space="preserve"> </w:t>
      </w:r>
      <w:r w:rsidR="00F9138E">
        <w:rPr>
          <w:lang w:val="lt-LT"/>
        </w:rPr>
        <w:t>Kartą per savaitę raštu ŽUIKVC duomenų apie surinktus mokėjimų prašymus, perdavimą;</w:t>
      </w:r>
    </w:p>
    <w:p w14:paraId="391D987A" w14:textId="72983E47" w:rsidR="00E42ACC" w:rsidRPr="006F1E48" w:rsidRDefault="00E42ACC" w:rsidP="00232998">
      <w:pPr>
        <w:widowControl w:val="0"/>
        <w:numPr>
          <w:ilvl w:val="1"/>
          <w:numId w:val="7"/>
        </w:numPr>
        <w:tabs>
          <w:tab w:val="left" w:pos="1843"/>
        </w:tabs>
        <w:overflowPunct/>
        <w:autoSpaceDE/>
        <w:autoSpaceDN/>
        <w:adjustRightInd/>
        <w:spacing w:line="360" w:lineRule="auto"/>
        <w:ind w:left="0" w:right="-82" w:firstLine="1276"/>
        <w:jc w:val="both"/>
        <w:rPr>
          <w:lang w:val="lt-LT"/>
        </w:rPr>
      </w:pPr>
      <w:r w:rsidRPr="006F1E48">
        <w:rPr>
          <w:lang w:val="lt-LT"/>
        </w:rPr>
        <w:t>dokumentų, gautų iš seniūnijų, priėmimą, vizualinę jų patikrą;</w:t>
      </w:r>
    </w:p>
    <w:p w14:paraId="51AB62FD" w14:textId="759CAE76" w:rsidR="00261AA1" w:rsidRPr="009D2361" w:rsidRDefault="00261AA1" w:rsidP="00E42ACC">
      <w:pPr>
        <w:widowControl w:val="0"/>
        <w:numPr>
          <w:ilvl w:val="1"/>
          <w:numId w:val="7"/>
        </w:numPr>
        <w:tabs>
          <w:tab w:val="left" w:pos="1843"/>
        </w:tabs>
        <w:overflowPunct/>
        <w:autoSpaceDE/>
        <w:autoSpaceDN/>
        <w:adjustRightInd/>
        <w:spacing w:line="360" w:lineRule="auto"/>
        <w:ind w:left="0" w:right="-82" w:firstLine="1276"/>
        <w:jc w:val="both"/>
        <w:rPr>
          <w:lang w:val="lt-LT"/>
        </w:rPr>
      </w:pPr>
      <w:r>
        <w:rPr>
          <w:lang w:val="lt-LT"/>
        </w:rPr>
        <w:t>Paramos už pieno, parduodamo perdirbti, kiekio sumažinimą administravimo darbo procedūrų aprašų rengimą ir teikimą Agentūrai derinti.</w:t>
      </w:r>
    </w:p>
    <w:p w14:paraId="53BD1F8D" w14:textId="77777777"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Seniūnijos darbuotojas, dalyvaujantis paraiškų administravimo procese, atsakingas už:</w:t>
      </w:r>
    </w:p>
    <w:p w14:paraId="34A91A98" w14:textId="77777777" w:rsidR="00D204A0" w:rsidRPr="00D204A0" w:rsidRDefault="00D204A0" w:rsidP="00D204A0">
      <w:pPr>
        <w:pStyle w:val="ListParagraph"/>
        <w:widowControl w:val="0"/>
        <w:numPr>
          <w:ilvl w:val="0"/>
          <w:numId w:val="7"/>
        </w:numPr>
        <w:tabs>
          <w:tab w:val="left" w:pos="0"/>
          <w:tab w:val="left" w:pos="1843"/>
        </w:tabs>
        <w:overflowPunct/>
        <w:autoSpaceDE/>
        <w:autoSpaceDN/>
        <w:adjustRightInd/>
        <w:spacing w:line="360" w:lineRule="auto"/>
        <w:ind w:right="-82"/>
        <w:contextualSpacing w:val="0"/>
        <w:jc w:val="both"/>
        <w:rPr>
          <w:vanish/>
          <w:lang w:val="lt-LT"/>
        </w:rPr>
      </w:pPr>
    </w:p>
    <w:p w14:paraId="095F5506" w14:textId="1F73B30F" w:rsidR="00F412D9" w:rsidRPr="00F412D9" w:rsidRDefault="00F412D9" w:rsidP="00D204A0">
      <w:pPr>
        <w:widowControl w:val="0"/>
        <w:numPr>
          <w:ilvl w:val="1"/>
          <w:numId w:val="7"/>
        </w:numPr>
        <w:tabs>
          <w:tab w:val="left" w:pos="0"/>
          <w:tab w:val="left" w:pos="1843"/>
        </w:tabs>
        <w:overflowPunct/>
        <w:autoSpaceDE/>
        <w:autoSpaceDN/>
        <w:adjustRightInd/>
        <w:spacing w:line="360" w:lineRule="auto"/>
        <w:ind w:left="0" w:right="-82" w:firstLine="1276"/>
        <w:jc w:val="both"/>
        <w:rPr>
          <w:lang w:val="lt-LT"/>
        </w:rPr>
      </w:pPr>
      <w:r w:rsidRPr="00F412D9">
        <w:rPr>
          <w:lang w:val="lt-LT"/>
        </w:rPr>
        <w:t xml:space="preserve">  paraiškų ir kitų pareiškėjo pateiktų dokumentų priėmimą, pareiškėjo informavimą apie paraiškos neatitikimus ir jų ištaisymą, paraiškų užpildymą, atspausdinimą, patvirtinimą ir pateikimą pareiškėjui, pareiškėjo paraiškos įvertinimą ir užregistr</w:t>
      </w:r>
      <w:r w:rsidR="00B26168">
        <w:rPr>
          <w:lang w:val="lt-LT"/>
        </w:rPr>
        <w:t xml:space="preserve">avimą Gautų dokumentų </w:t>
      </w:r>
      <w:r w:rsidR="00E50AEF">
        <w:rPr>
          <w:lang w:val="lt-LT"/>
        </w:rPr>
        <w:t>(paraiškų / mokėjimo prašymų) registro žurnale</w:t>
      </w:r>
      <w:r w:rsidR="00B26168">
        <w:rPr>
          <w:lang w:val="lt-LT"/>
        </w:rPr>
        <w:t xml:space="preserve"> </w:t>
      </w:r>
      <w:r w:rsidR="00931D6B">
        <w:rPr>
          <w:lang w:val="lt-LT"/>
        </w:rPr>
        <w:t xml:space="preserve"> (5 priedas)</w:t>
      </w:r>
      <w:r w:rsidRPr="00F412D9">
        <w:rPr>
          <w:lang w:val="lt-LT"/>
        </w:rPr>
        <w:t>;</w:t>
      </w:r>
    </w:p>
    <w:p w14:paraId="294D8A18" w14:textId="00F7405C" w:rsidR="00F412D9" w:rsidRPr="00F412D9" w:rsidRDefault="00F412D9" w:rsidP="00D204A0">
      <w:pPr>
        <w:widowControl w:val="0"/>
        <w:numPr>
          <w:ilvl w:val="1"/>
          <w:numId w:val="7"/>
        </w:numPr>
        <w:tabs>
          <w:tab w:val="left" w:pos="0"/>
          <w:tab w:val="left" w:pos="1843"/>
        </w:tabs>
        <w:overflowPunct/>
        <w:autoSpaceDE/>
        <w:autoSpaceDN/>
        <w:adjustRightInd/>
        <w:spacing w:line="360" w:lineRule="auto"/>
        <w:ind w:left="0" w:right="-82" w:firstLine="1276"/>
        <w:jc w:val="both"/>
        <w:rPr>
          <w:lang w:val="lt-LT"/>
        </w:rPr>
      </w:pPr>
      <w:r w:rsidRPr="00F412D9">
        <w:rPr>
          <w:lang w:val="lt-LT"/>
        </w:rPr>
        <w:t>Dokumento, patvirtinančio pareiškėjo parduoto perdirbti pieno kiekiu</w:t>
      </w:r>
      <w:r w:rsidR="00BD539A">
        <w:rPr>
          <w:lang w:val="lt-LT"/>
        </w:rPr>
        <w:t>s</w:t>
      </w:r>
      <w:r w:rsidRPr="00F412D9">
        <w:rPr>
          <w:lang w:val="lt-LT"/>
        </w:rPr>
        <w:t xml:space="preserve"> referenciniu laikotarpiu, pieno pardavimo perdirbti faktą 2016 m. liepos mėn. ir parduoto perdirbti </w:t>
      </w:r>
      <w:r w:rsidRPr="00F412D9">
        <w:rPr>
          <w:lang w:val="lt-LT"/>
        </w:rPr>
        <w:lastRenderedPageBreak/>
        <w:t xml:space="preserve">pieno kiekį mažinimo laikotarpiu; </w:t>
      </w:r>
    </w:p>
    <w:p w14:paraId="451633A8" w14:textId="600834C4" w:rsidR="004F0699" w:rsidRDefault="00F9138E" w:rsidP="004F0699">
      <w:pPr>
        <w:widowControl w:val="0"/>
        <w:numPr>
          <w:ilvl w:val="1"/>
          <w:numId w:val="7"/>
        </w:numPr>
        <w:tabs>
          <w:tab w:val="left" w:pos="0"/>
          <w:tab w:val="left" w:pos="1843"/>
        </w:tabs>
        <w:overflowPunct/>
        <w:autoSpaceDE/>
        <w:autoSpaceDN/>
        <w:adjustRightInd/>
        <w:spacing w:line="360" w:lineRule="auto"/>
        <w:ind w:left="0" w:right="-82" w:firstLine="1276"/>
        <w:jc w:val="both"/>
        <w:rPr>
          <w:lang w:val="lt-LT"/>
        </w:rPr>
      </w:pPr>
      <w:r w:rsidRPr="0029130D">
        <w:rPr>
          <w:lang w:val="lt-LT"/>
        </w:rPr>
        <w:t xml:space="preserve">Pasibaigus atitinkamam paraiškų rinkimo terminui iki tos pačios darbo dienos 17 val. </w:t>
      </w:r>
      <w:r w:rsidR="0029130D" w:rsidRPr="0029130D">
        <w:rPr>
          <w:lang w:val="lt-LT"/>
        </w:rPr>
        <w:t xml:space="preserve">informacijos apie surinktas paraiškas, išsiunčiant užpildytą ŽUIKVC atsiųstą suvestinę (3 priedas) </w:t>
      </w:r>
      <w:r w:rsidR="0029130D">
        <w:rPr>
          <w:lang w:val="lt-LT"/>
        </w:rPr>
        <w:t>perdavimą</w:t>
      </w:r>
      <w:r w:rsidR="0029130D" w:rsidRPr="0029130D">
        <w:rPr>
          <w:lang w:val="lt-LT"/>
        </w:rPr>
        <w:t xml:space="preserve"> Savivaldybėms;</w:t>
      </w:r>
      <w:r w:rsidRPr="0029130D">
        <w:rPr>
          <w:lang w:val="lt-LT"/>
        </w:rPr>
        <w:t xml:space="preserve"> </w:t>
      </w:r>
    </w:p>
    <w:p w14:paraId="2BE2DCAE" w14:textId="5EA3CD3D" w:rsidR="00261AA1" w:rsidRDefault="00261AA1" w:rsidP="00D204A0">
      <w:pPr>
        <w:widowControl w:val="0"/>
        <w:numPr>
          <w:ilvl w:val="1"/>
          <w:numId w:val="7"/>
        </w:numPr>
        <w:tabs>
          <w:tab w:val="left" w:pos="0"/>
          <w:tab w:val="left" w:pos="1843"/>
        </w:tabs>
        <w:overflowPunct/>
        <w:autoSpaceDE/>
        <w:autoSpaceDN/>
        <w:adjustRightInd/>
        <w:spacing w:line="360" w:lineRule="auto"/>
        <w:ind w:left="0" w:right="-82" w:firstLine="1276"/>
        <w:jc w:val="both"/>
        <w:rPr>
          <w:lang w:val="lt-LT"/>
        </w:rPr>
      </w:pPr>
      <w:r>
        <w:rPr>
          <w:lang w:val="lt-LT"/>
        </w:rPr>
        <w:t>pieno gamintojų, pateikusių</w:t>
      </w:r>
      <w:r w:rsidRPr="00261AA1">
        <w:rPr>
          <w:lang w:val="lt-LT"/>
        </w:rPr>
        <w:t xml:space="preserve"> paraiškas, apie EK priimtus sprendimus dėl ES planuojamų sumažinti pieno pardavimo perdirbti kiekių ( kokiai paraiškose nurodyto kiekio daliai leidžiama teikti paramą) ir taikomų / n</w:t>
      </w:r>
      <w:r>
        <w:rPr>
          <w:lang w:val="lt-LT"/>
        </w:rPr>
        <w:t>etaikomų sumažinimo koeficientų informavimą;</w:t>
      </w:r>
    </w:p>
    <w:p w14:paraId="16DDDE1B" w14:textId="792C359E" w:rsidR="00261AA1" w:rsidRPr="00261AA1" w:rsidRDefault="00261AA1" w:rsidP="00D204A0">
      <w:pPr>
        <w:widowControl w:val="0"/>
        <w:numPr>
          <w:ilvl w:val="1"/>
          <w:numId w:val="7"/>
        </w:numPr>
        <w:tabs>
          <w:tab w:val="left" w:pos="0"/>
          <w:tab w:val="left" w:pos="1843"/>
        </w:tabs>
        <w:overflowPunct/>
        <w:autoSpaceDE/>
        <w:autoSpaceDN/>
        <w:adjustRightInd/>
        <w:spacing w:line="360" w:lineRule="auto"/>
        <w:ind w:left="0" w:right="-82" w:firstLine="1276"/>
        <w:jc w:val="both"/>
        <w:rPr>
          <w:lang w:val="lt-LT"/>
        </w:rPr>
      </w:pPr>
      <w:r>
        <w:rPr>
          <w:lang w:val="lt-LT"/>
        </w:rPr>
        <w:t xml:space="preserve"> </w:t>
      </w:r>
      <w:r w:rsidRPr="00261AA1">
        <w:rPr>
          <w:lang w:val="lt-LT"/>
        </w:rPr>
        <w:t>Savivaldybei duomenų (elektroniniu  būdu MS Exel formatu) apie surinktus mokėjimų prašymus, užpildant Centro atsiųstos lentelės tam skirtus stulpelius, perdavimą.</w:t>
      </w:r>
    </w:p>
    <w:p w14:paraId="4ECDCE80" w14:textId="77777777" w:rsidR="00E42ACC" w:rsidRPr="00E42ACC" w:rsidRDefault="00E42ACC" w:rsidP="00E42ACC">
      <w:pPr>
        <w:widowControl w:val="0"/>
        <w:tabs>
          <w:tab w:val="left" w:pos="993"/>
          <w:tab w:val="left" w:pos="1701"/>
        </w:tabs>
        <w:ind w:right="57"/>
        <w:jc w:val="center"/>
        <w:rPr>
          <w:lang w:val="lt-LT"/>
        </w:rPr>
      </w:pPr>
    </w:p>
    <w:p w14:paraId="4877F1BF" w14:textId="77777777" w:rsidR="00E42ACC" w:rsidRPr="00E42ACC" w:rsidRDefault="00E42ACC" w:rsidP="00E42ACC">
      <w:pPr>
        <w:pStyle w:val="Heading1"/>
        <w:keepNext w:val="0"/>
        <w:widowControl w:val="0"/>
        <w:tabs>
          <w:tab w:val="left" w:pos="284"/>
          <w:tab w:val="left" w:pos="993"/>
        </w:tabs>
        <w:spacing w:before="0" w:line="240" w:lineRule="auto"/>
        <w:ind w:left="0"/>
        <w:jc w:val="center"/>
        <w:rPr>
          <w:sz w:val="24"/>
        </w:rPr>
      </w:pPr>
      <w:bookmarkStart w:id="4" w:name="_Toc415129612"/>
      <w:r w:rsidRPr="00E42ACC">
        <w:rPr>
          <w:rFonts w:ascii="Times New Roman" w:hAnsi="Times New Roman"/>
          <w:sz w:val="24"/>
        </w:rPr>
        <w:t>V SKYRIUS</w:t>
      </w:r>
      <w:r w:rsidRPr="00E42ACC">
        <w:rPr>
          <w:rFonts w:ascii="Times New Roman" w:hAnsi="Times New Roman"/>
          <w:sz w:val="24"/>
        </w:rPr>
        <w:br/>
        <w:t>PARAIŠKĄ TEIKIANČIO ASMENS TAPATYBĖS PATIKRINIMAS</w:t>
      </w:r>
      <w:bookmarkEnd w:id="4"/>
    </w:p>
    <w:p w14:paraId="3C81FFC8" w14:textId="77777777" w:rsidR="00E42ACC" w:rsidRPr="00E42ACC" w:rsidRDefault="00E42ACC" w:rsidP="00E42ACC">
      <w:pPr>
        <w:widowControl w:val="0"/>
        <w:jc w:val="center"/>
        <w:rPr>
          <w:lang w:val="lt-LT"/>
        </w:rPr>
      </w:pPr>
    </w:p>
    <w:p w14:paraId="623E7BDD" w14:textId="02E3104E"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Paraiškų priėmimo procesas inicijuojamas, kai pareiškėjas tiesiogiai kreipiasi į </w:t>
      </w:r>
      <w:r w:rsidR="00AF6DF5">
        <w:rPr>
          <w:lang w:val="lt-LT"/>
        </w:rPr>
        <w:t xml:space="preserve">savivaldybės / </w:t>
      </w:r>
      <w:r w:rsidRPr="00E42ACC">
        <w:rPr>
          <w:lang w:val="lt-LT"/>
        </w:rPr>
        <w:t>seniūnijos darbuotoją.</w:t>
      </w:r>
    </w:p>
    <w:p w14:paraId="1222AFD2" w14:textId="41757F71"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S</w:t>
      </w:r>
      <w:r w:rsidR="00AF6DF5">
        <w:rPr>
          <w:lang w:val="lt-LT"/>
        </w:rPr>
        <w:t>avivaldybės /</w:t>
      </w:r>
      <w:r w:rsidR="00E439FF">
        <w:rPr>
          <w:lang w:val="lt-LT"/>
        </w:rPr>
        <w:t xml:space="preserve"> s</w:t>
      </w:r>
      <w:r w:rsidRPr="00E42ACC">
        <w:rPr>
          <w:lang w:val="lt-LT"/>
        </w:rPr>
        <w:t>eniūnijos darbuotojas, prieš pradėdamas pildyti paraišką, turi patikrinti asmens, kuris atvyko pateikti paraiškos, tapatybę:</w:t>
      </w:r>
    </w:p>
    <w:p w14:paraId="32CC3757" w14:textId="77777777" w:rsidR="00E759CD" w:rsidRPr="00E759CD" w:rsidRDefault="00E759CD" w:rsidP="00E759CD">
      <w:pPr>
        <w:pStyle w:val="ListParagraph"/>
        <w:widowControl w:val="0"/>
        <w:numPr>
          <w:ilvl w:val="0"/>
          <w:numId w:val="7"/>
        </w:numPr>
        <w:tabs>
          <w:tab w:val="left" w:pos="1843"/>
        </w:tabs>
        <w:overflowPunct/>
        <w:autoSpaceDE/>
        <w:autoSpaceDN/>
        <w:adjustRightInd/>
        <w:snapToGrid w:val="0"/>
        <w:spacing w:line="360" w:lineRule="auto"/>
        <w:jc w:val="both"/>
        <w:rPr>
          <w:vanish/>
          <w:lang w:val="lt-LT"/>
        </w:rPr>
      </w:pPr>
    </w:p>
    <w:p w14:paraId="7AED2FCC" w14:textId="77777777" w:rsidR="00E759CD" w:rsidRPr="00E759CD" w:rsidRDefault="00E759CD" w:rsidP="00E759CD">
      <w:pPr>
        <w:pStyle w:val="ListParagraph"/>
        <w:widowControl w:val="0"/>
        <w:numPr>
          <w:ilvl w:val="0"/>
          <w:numId w:val="7"/>
        </w:numPr>
        <w:tabs>
          <w:tab w:val="left" w:pos="1843"/>
        </w:tabs>
        <w:overflowPunct/>
        <w:autoSpaceDE/>
        <w:autoSpaceDN/>
        <w:adjustRightInd/>
        <w:snapToGrid w:val="0"/>
        <w:spacing w:line="360" w:lineRule="auto"/>
        <w:jc w:val="both"/>
        <w:rPr>
          <w:vanish/>
          <w:lang w:val="lt-LT"/>
        </w:rPr>
      </w:pPr>
    </w:p>
    <w:p w14:paraId="57BFB94B" w14:textId="5F73DCDF" w:rsidR="00E42ACC" w:rsidRPr="00E42ACC" w:rsidRDefault="00E42ACC" w:rsidP="00E759CD">
      <w:pPr>
        <w:pStyle w:val="ListParagraph"/>
        <w:widowControl w:val="0"/>
        <w:numPr>
          <w:ilvl w:val="1"/>
          <w:numId w:val="7"/>
        </w:numPr>
        <w:tabs>
          <w:tab w:val="left" w:pos="1843"/>
        </w:tabs>
        <w:overflowPunct/>
        <w:autoSpaceDE/>
        <w:autoSpaceDN/>
        <w:adjustRightInd/>
        <w:snapToGrid w:val="0"/>
        <w:spacing w:line="360" w:lineRule="auto"/>
        <w:ind w:left="1636"/>
        <w:jc w:val="both"/>
        <w:rPr>
          <w:lang w:val="lt-LT"/>
        </w:rPr>
      </w:pPr>
      <w:r w:rsidRPr="00E42ACC">
        <w:rPr>
          <w:lang w:val="lt-LT"/>
        </w:rPr>
        <w:t>kai fizinis asmuo kreipiasi asmeniškai, turi būti paprašytas pateikti asmens tapatybę įrodantį dokumentą;</w:t>
      </w:r>
    </w:p>
    <w:p w14:paraId="71346050" w14:textId="77777777" w:rsidR="00E42ACC" w:rsidRPr="00E42ACC" w:rsidRDefault="00E42ACC" w:rsidP="00E42ACC">
      <w:pPr>
        <w:pStyle w:val="ListParagraph"/>
        <w:widowControl w:val="0"/>
        <w:numPr>
          <w:ilvl w:val="1"/>
          <w:numId w:val="7"/>
        </w:numPr>
        <w:tabs>
          <w:tab w:val="left" w:pos="1843"/>
        </w:tabs>
        <w:overflowPunct/>
        <w:autoSpaceDE/>
        <w:autoSpaceDN/>
        <w:adjustRightInd/>
        <w:snapToGrid w:val="0"/>
        <w:spacing w:line="360" w:lineRule="auto"/>
        <w:ind w:left="0" w:firstLine="1276"/>
        <w:jc w:val="both"/>
        <w:rPr>
          <w:lang w:val="lt-LT"/>
        </w:rPr>
      </w:pPr>
      <w:r w:rsidRPr="00E42ACC">
        <w:rPr>
          <w:lang w:val="lt-LT"/>
        </w:rPr>
        <w:t>kai kreipiasi fizinio ar juridinio asmens įgaliotas asmuo, turi būti paprašytas pateikti asmens tapatybę įrodantį dokumentą ir teisės aktų nustatyta tvarka patvirtintą galiojantį įgaliojimą arba jo kopiją;</w:t>
      </w:r>
    </w:p>
    <w:p w14:paraId="015FD6C0" w14:textId="77777777" w:rsidR="00E42ACC" w:rsidRPr="00E42ACC" w:rsidRDefault="00E42ACC" w:rsidP="00E42ACC">
      <w:pPr>
        <w:pStyle w:val="ListParagraph"/>
        <w:widowControl w:val="0"/>
        <w:numPr>
          <w:ilvl w:val="1"/>
          <w:numId w:val="7"/>
        </w:numPr>
        <w:tabs>
          <w:tab w:val="left" w:pos="1843"/>
        </w:tabs>
        <w:overflowPunct/>
        <w:autoSpaceDE/>
        <w:autoSpaceDN/>
        <w:adjustRightInd/>
        <w:snapToGrid w:val="0"/>
        <w:spacing w:line="360" w:lineRule="auto"/>
        <w:ind w:left="0" w:firstLine="1276"/>
        <w:jc w:val="both"/>
        <w:rPr>
          <w:lang w:val="lt-LT"/>
        </w:rPr>
      </w:pPr>
      <w:r w:rsidRPr="00E42ACC">
        <w:rPr>
          <w:lang w:val="lt-LT"/>
        </w:rPr>
        <w:t>kai kreipiasi juridinio asmens vadovas, turi būti paprašytas pateikti juridinio asmens vadovo paskyrimo, išrinkimo dokumentą, pažymą arba jos išrašą iš Juridinių asmenų registro (originalą arba notariškai patvirtintą kopiją ar nuorašą) ir asmens tapatybę įrodantį dokumentą. Jeigu juridinio asmens vadovas pateikia Juridinių asmenų registro išrašą, kuriame nurodytas vadovas, ir asmens tapatybę įrodantį dokumentą, kitų šiame papunktyje išvardytų dokumentų pateikti nereikia;</w:t>
      </w:r>
    </w:p>
    <w:p w14:paraId="20427EC8" w14:textId="760C9C4C" w:rsidR="00E42ACC" w:rsidRPr="00E42ACC" w:rsidRDefault="00E42ACC" w:rsidP="00E42ACC">
      <w:pPr>
        <w:pStyle w:val="ListParagraph"/>
        <w:widowControl w:val="0"/>
        <w:numPr>
          <w:ilvl w:val="1"/>
          <w:numId w:val="7"/>
        </w:numPr>
        <w:tabs>
          <w:tab w:val="left" w:pos="1843"/>
        </w:tabs>
        <w:overflowPunct/>
        <w:autoSpaceDE/>
        <w:autoSpaceDN/>
        <w:adjustRightInd/>
        <w:snapToGrid w:val="0"/>
        <w:spacing w:line="360" w:lineRule="auto"/>
        <w:ind w:left="0" w:firstLine="1276"/>
        <w:jc w:val="both"/>
        <w:rPr>
          <w:lang w:val="lt-LT"/>
        </w:rPr>
      </w:pPr>
      <w:r w:rsidRPr="00E42ACC">
        <w:rPr>
          <w:lang w:val="lt-LT"/>
        </w:rPr>
        <w:t>kai kreipiasi mirusio fizinio asmens žemės ūkio valdos paveldėtojas, turi būti paprašyta pateikti pareiškėjo mirties liudijimą, paveldėjimo teisės liudijimą (</w:t>
      </w:r>
      <w:r w:rsidRPr="00E42ACC">
        <w:rPr>
          <w:bCs/>
          <w:iCs/>
          <w:lang w:val="lt-LT"/>
        </w:rPr>
        <w:t>jeigu paraiškos teikimo metu jis yra išduotas paveldėtojui)</w:t>
      </w:r>
      <w:r w:rsidRPr="00E42ACC">
        <w:rPr>
          <w:lang w:val="lt-LT"/>
        </w:rPr>
        <w:t xml:space="preserve"> ir paveldėtojo asmens tapatybę įrodantį dokumentą.</w:t>
      </w:r>
    </w:p>
    <w:p w14:paraId="320677C1" w14:textId="7E837584" w:rsidR="00E42ACC" w:rsidRPr="00E42ACC" w:rsidRDefault="00E42ACC" w:rsidP="00E42ACC">
      <w:pPr>
        <w:widowControl w:val="0"/>
        <w:tabs>
          <w:tab w:val="left" w:pos="993"/>
          <w:tab w:val="left" w:pos="1701"/>
        </w:tabs>
        <w:ind w:right="57"/>
        <w:jc w:val="center"/>
        <w:rPr>
          <w:lang w:val="lt-LT"/>
        </w:rPr>
      </w:pPr>
    </w:p>
    <w:p w14:paraId="7F26495E" w14:textId="77777777" w:rsidR="00E42ACC" w:rsidRPr="00E42ACC" w:rsidRDefault="00E42ACC" w:rsidP="00E42ACC">
      <w:pPr>
        <w:widowControl w:val="0"/>
        <w:tabs>
          <w:tab w:val="left" w:pos="993"/>
          <w:tab w:val="left" w:pos="1701"/>
        </w:tabs>
        <w:ind w:right="57"/>
        <w:jc w:val="center"/>
        <w:rPr>
          <w:lang w:val="lt-LT"/>
        </w:rPr>
      </w:pPr>
    </w:p>
    <w:p w14:paraId="7AD98578" w14:textId="0402C52F" w:rsidR="00E42ACC" w:rsidRPr="00E42ACC" w:rsidRDefault="00E42ACC" w:rsidP="00E42ACC">
      <w:pPr>
        <w:pStyle w:val="Heading1"/>
        <w:keepNext w:val="0"/>
        <w:widowControl w:val="0"/>
        <w:tabs>
          <w:tab w:val="left" w:pos="284"/>
          <w:tab w:val="left" w:pos="993"/>
        </w:tabs>
        <w:spacing w:before="0" w:line="240" w:lineRule="auto"/>
        <w:ind w:left="0"/>
        <w:jc w:val="center"/>
        <w:rPr>
          <w:sz w:val="24"/>
        </w:rPr>
      </w:pPr>
      <w:bookmarkStart w:id="5" w:name="_Toc415129613"/>
      <w:r w:rsidRPr="00E42ACC">
        <w:rPr>
          <w:rFonts w:ascii="Times New Roman" w:hAnsi="Times New Roman"/>
          <w:sz w:val="24"/>
        </w:rPr>
        <w:t>VI SKYRIUS</w:t>
      </w:r>
      <w:r w:rsidRPr="00E42ACC">
        <w:rPr>
          <w:rFonts w:ascii="Times New Roman" w:hAnsi="Times New Roman"/>
          <w:sz w:val="24"/>
        </w:rPr>
        <w:br/>
        <w:t>PARAIŠKOS</w:t>
      </w:r>
      <w:r w:rsidR="004D3140">
        <w:rPr>
          <w:rFonts w:ascii="Times New Roman" w:hAnsi="Times New Roman"/>
          <w:sz w:val="24"/>
        </w:rPr>
        <w:t xml:space="preserve"> PATEIKIMAS, </w:t>
      </w:r>
      <w:r w:rsidRPr="00E42ACC">
        <w:rPr>
          <w:rFonts w:ascii="Times New Roman" w:hAnsi="Times New Roman"/>
          <w:sz w:val="24"/>
        </w:rPr>
        <w:t xml:space="preserve"> </w:t>
      </w:r>
      <w:bookmarkEnd w:id="5"/>
      <w:r w:rsidR="000B598D">
        <w:rPr>
          <w:rFonts w:ascii="Times New Roman" w:hAnsi="Times New Roman"/>
          <w:sz w:val="24"/>
        </w:rPr>
        <w:t>PILDYMAS</w:t>
      </w:r>
      <w:r w:rsidR="004D3140">
        <w:rPr>
          <w:rFonts w:ascii="Times New Roman" w:hAnsi="Times New Roman"/>
          <w:sz w:val="24"/>
        </w:rPr>
        <w:t>, REGISTRAVIMAS</w:t>
      </w:r>
    </w:p>
    <w:p w14:paraId="05E24336" w14:textId="77777777" w:rsidR="00E42ACC" w:rsidRPr="00E42ACC" w:rsidRDefault="00E42ACC" w:rsidP="00E42ACC">
      <w:pPr>
        <w:widowControl w:val="0"/>
        <w:tabs>
          <w:tab w:val="left" w:pos="993"/>
          <w:tab w:val="left" w:pos="6330"/>
        </w:tabs>
        <w:jc w:val="center"/>
        <w:rPr>
          <w:lang w:val="lt-LT"/>
        </w:rPr>
      </w:pPr>
    </w:p>
    <w:p w14:paraId="54391069" w14:textId="3779F443" w:rsidR="00E42ACC" w:rsidRPr="00D859D1"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Pareiškėjas gali pateikti paraišką</w:t>
      </w:r>
      <w:r w:rsidR="000B598D">
        <w:rPr>
          <w:lang w:val="lt-LT"/>
        </w:rPr>
        <w:t xml:space="preserve"> tik</w:t>
      </w:r>
      <w:r w:rsidR="00D859D1">
        <w:rPr>
          <w:lang w:val="lt-LT"/>
        </w:rPr>
        <w:t xml:space="preserve"> vienam sumažinimo laikotarpiui. Kai pareiškėjas pateikia daugiau kaip vieną paraišką, nepriimamam nė viena iš jo paraiškų,</w:t>
      </w:r>
      <w:r w:rsidR="000B598D" w:rsidRPr="00D859D1">
        <w:rPr>
          <w:lang w:val="lt-LT"/>
        </w:rPr>
        <w:t xml:space="preserve"> </w:t>
      </w:r>
      <w:r w:rsidR="00D859D1">
        <w:rPr>
          <w:lang w:val="lt-LT"/>
        </w:rPr>
        <w:t>išskyrus atvejį, kuomet</w:t>
      </w:r>
      <w:r w:rsidR="000B598D" w:rsidRPr="00D859D1">
        <w:rPr>
          <w:lang w:val="lt-LT"/>
        </w:rPr>
        <w:t xml:space="preserve"> pareiškėjas yra pateikęs paraišką pirmajam sumažinimo laikotarpiui, </w:t>
      </w:r>
      <w:r w:rsidR="00D859D1">
        <w:rPr>
          <w:lang w:val="lt-LT"/>
        </w:rPr>
        <w:t xml:space="preserve">tada </w:t>
      </w:r>
      <w:r w:rsidR="000B598D" w:rsidRPr="00D859D1">
        <w:rPr>
          <w:lang w:val="lt-LT"/>
        </w:rPr>
        <w:t xml:space="preserve">jis gali dar kartą teikti </w:t>
      </w:r>
      <w:r w:rsidR="000B598D" w:rsidRPr="00D859D1">
        <w:rPr>
          <w:lang w:val="lt-LT"/>
        </w:rPr>
        <w:lastRenderedPageBreak/>
        <w:t>paraišką ketvirtajam sumažinimo laikotarpiui</w:t>
      </w:r>
      <w:r w:rsidRPr="00D859D1">
        <w:rPr>
          <w:lang w:val="lt-LT"/>
        </w:rPr>
        <w:t>.</w:t>
      </w:r>
      <w:r w:rsidR="00D859D1" w:rsidRPr="00D859D1">
        <w:rPr>
          <w:lang w:val="lt-LT"/>
        </w:rPr>
        <w:t xml:space="preserve"> </w:t>
      </w:r>
    </w:p>
    <w:p w14:paraId="21BECC06" w14:textId="006CF5C7" w:rsidR="000B598D" w:rsidRDefault="000B598D"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Paraiška gali būti teikiama, jei pareiškėjas sumažinimo laikotarpiu ir 2016 m. liepos mėnesį pardavė žalią pieną ŽUIKVC registruotiems pieno supirkėjams.</w:t>
      </w:r>
    </w:p>
    <w:p w14:paraId="2C3762EA" w14:textId="5F3ADCB9"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Paraiška gali būti teikiama, jei parei</w:t>
      </w:r>
      <w:r w:rsidR="000B598D">
        <w:rPr>
          <w:lang w:val="lt-LT"/>
        </w:rPr>
        <w:t xml:space="preserve">škėjas yra </w:t>
      </w:r>
      <w:r w:rsidRPr="00E42ACC">
        <w:rPr>
          <w:lang w:val="lt-LT"/>
        </w:rPr>
        <w:t xml:space="preserve"> į</w:t>
      </w:r>
      <w:r w:rsidR="000B598D">
        <w:rPr>
          <w:lang w:val="lt-LT"/>
        </w:rPr>
        <w:t>siregistravęs</w:t>
      </w:r>
      <w:r w:rsidRPr="00E42ACC">
        <w:rPr>
          <w:lang w:val="lt-LT"/>
        </w:rPr>
        <w:t xml:space="preserve"> Lietuvos Respublikos žemės ūkio ir kaimo verslo registre</w:t>
      </w:r>
      <w:r w:rsidR="000B598D">
        <w:rPr>
          <w:lang w:val="lt-LT"/>
        </w:rPr>
        <w:t xml:space="preserve"> valdo valdytoju ar partneriu ne vėliau kaip iki LR ŽŪM </w:t>
      </w:r>
      <w:r w:rsidR="003F4360">
        <w:rPr>
          <w:lang w:val="lt-LT"/>
        </w:rPr>
        <w:t>Dėl Paramos už</w:t>
      </w:r>
      <w:r w:rsidR="000B598D">
        <w:rPr>
          <w:lang w:val="lt-LT"/>
        </w:rPr>
        <w:t xml:space="preserve"> pieno</w:t>
      </w:r>
      <w:r w:rsidR="00AF6DF5">
        <w:rPr>
          <w:lang w:val="lt-LT"/>
        </w:rPr>
        <w:t>, parduodamo</w:t>
      </w:r>
      <w:r w:rsidR="000B598D">
        <w:rPr>
          <w:lang w:val="lt-LT"/>
        </w:rPr>
        <w:t xml:space="preserve"> perdirbti</w:t>
      </w:r>
      <w:r w:rsidR="00AF6DF5">
        <w:rPr>
          <w:lang w:val="lt-LT"/>
        </w:rPr>
        <w:t>, kiekio</w:t>
      </w:r>
      <w:r w:rsidR="000B598D">
        <w:rPr>
          <w:lang w:val="lt-LT"/>
        </w:rPr>
        <w:t xml:space="preserve"> sumažinimą administravimo taisyklių įsigaliojimo dienos.</w:t>
      </w:r>
    </w:p>
    <w:p w14:paraId="35DA03A1" w14:textId="699C6295" w:rsidR="000B598D" w:rsidRDefault="000B598D"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Paraiškos gali būti teikiamos tiesiogiai tik pieno gamintojų ar jų įgaliotų asmenų.</w:t>
      </w:r>
    </w:p>
    <w:p w14:paraId="63DA6B85" w14:textId="0E2C5200" w:rsidR="00E42ACC" w:rsidRDefault="000B598D"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 xml:space="preserve">Paraiška </w:t>
      </w:r>
      <w:r w:rsidR="00CF7ACC">
        <w:rPr>
          <w:lang w:val="lt-LT"/>
        </w:rPr>
        <w:t>adresuojama</w:t>
      </w:r>
      <w:r w:rsidR="00E42ACC" w:rsidRPr="00E42ACC">
        <w:rPr>
          <w:lang w:val="lt-LT"/>
        </w:rPr>
        <w:t xml:space="preserve"> </w:t>
      </w:r>
      <w:r>
        <w:rPr>
          <w:lang w:val="lt-LT"/>
        </w:rPr>
        <w:t>rajono / miesto, kuriame registruota pieno gamintojo valda, savivaldybės administracijai.</w:t>
      </w:r>
    </w:p>
    <w:p w14:paraId="218E313C" w14:textId="70328A22" w:rsidR="000B598D" w:rsidRPr="005A5FE2" w:rsidRDefault="000B598D"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Pieno gamintojas iki paraiškų priėmimo etapų pabaigos datos, nurodyto</w:t>
      </w:r>
      <w:r w:rsidR="007E7B76">
        <w:rPr>
          <w:lang w:val="lt-LT"/>
        </w:rPr>
        <w:t>s EK reglamento Nr. 2016/1612</w:t>
      </w:r>
      <w:r>
        <w:rPr>
          <w:lang w:val="lt-LT"/>
        </w:rPr>
        <w:t xml:space="preserve"> </w:t>
      </w:r>
      <w:r w:rsidRPr="003A71E1">
        <w:rPr>
          <w:lang w:val="lt-LT"/>
        </w:rPr>
        <w:t xml:space="preserve">2 str. 2 dalyje turi atvykti </w:t>
      </w:r>
      <w:r>
        <w:rPr>
          <w:lang w:val="lt-LT"/>
        </w:rPr>
        <w:t>į</w:t>
      </w:r>
      <w:r w:rsidRPr="003A71E1">
        <w:rPr>
          <w:lang w:val="lt-LT"/>
        </w:rPr>
        <w:t xml:space="preserve"> </w:t>
      </w:r>
      <w:r w:rsidR="00AF6DF5" w:rsidRPr="003A71E1">
        <w:rPr>
          <w:lang w:val="lt-LT"/>
        </w:rPr>
        <w:t xml:space="preserve">savivaldybę ar </w:t>
      </w:r>
      <w:r w:rsidRPr="003A71E1">
        <w:rPr>
          <w:lang w:val="lt-LT"/>
        </w:rPr>
        <w:t>seniūniją pagal pieno gamintojo valdos registracijos vietą ir pateikti paraišką.</w:t>
      </w:r>
    </w:p>
    <w:p w14:paraId="3002C333" w14:textId="56A2BC6E" w:rsidR="005A5FE2" w:rsidRPr="00E42ACC" w:rsidRDefault="005A5FE2"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3A71E1">
        <w:rPr>
          <w:lang w:val="lt-LT"/>
        </w:rPr>
        <w:t>S</w:t>
      </w:r>
      <w:r w:rsidR="00AF6DF5" w:rsidRPr="003A71E1">
        <w:rPr>
          <w:lang w:val="lt-LT"/>
        </w:rPr>
        <w:t>avivaldybės /s</w:t>
      </w:r>
      <w:r w:rsidRPr="003A71E1">
        <w:rPr>
          <w:lang w:val="lt-LT"/>
        </w:rPr>
        <w:t>eniūnijos darbuotojas</w:t>
      </w:r>
      <w:r w:rsidR="00BE7333" w:rsidRPr="003A71E1">
        <w:rPr>
          <w:lang w:val="lt-LT"/>
        </w:rPr>
        <w:t>,</w:t>
      </w:r>
      <w:r w:rsidRPr="003A71E1">
        <w:rPr>
          <w:lang w:val="lt-LT"/>
        </w:rPr>
        <w:t xml:space="preserve"> remiantis ŽUIKVC pateiktomis pieno gamintojų duomenų suvestinėmis</w:t>
      </w:r>
      <w:r w:rsidR="00E439FF" w:rsidRPr="003A71E1">
        <w:rPr>
          <w:lang w:val="lt-LT"/>
        </w:rPr>
        <w:t xml:space="preserve"> (3</w:t>
      </w:r>
      <w:r w:rsidR="00BE7333" w:rsidRPr="003A71E1">
        <w:rPr>
          <w:lang w:val="lt-LT"/>
        </w:rPr>
        <w:t xml:space="preserve"> priedas),</w:t>
      </w:r>
      <w:r w:rsidRPr="003A71E1">
        <w:rPr>
          <w:lang w:val="lt-LT"/>
        </w:rPr>
        <w:t xml:space="preserve"> padeda pareiškėjui užpildyti paraišką.</w:t>
      </w:r>
    </w:p>
    <w:p w14:paraId="4D5BB637" w14:textId="7BEF6143"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Pareiškėjas, teikdamas paraišką </w:t>
      </w:r>
      <w:r w:rsidR="00AF6DF5">
        <w:rPr>
          <w:lang w:val="lt-LT"/>
        </w:rPr>
        <w:t>savivaldybės /</w:t>
      </w:r>
      <w:r w:rsidRPr="00E42ACC">
        <w:rPr>
          <w:lang w:val="lt-LT"/>
        </w:rPr>
        <w:t>seniūnijos darbuotojui, pateikia šiuos dokumentus:</w:t>
      </w:r>
    </w:p>
    <w:p w14:paraId="0617FF62" w14:textId="77777777" w:rsidR="00E759CD" w:rsidRPr="00E759CD" w:rsidRDefault="00E759CD" w:rsidP="00E759CD">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4619BB93" w14:textId="77777777" w:rsidR="00E759CD" w:rsidRPr="00E759CD" w:rsidRDefault="00E759CD" w:rsidP="00E759CD">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338A1F44" w14:textId="77777777" w:rsidR="00E759CD" w:rsidRPr="00E759CD" w:rsidRDefault="00E759CD" w:rsidP="00E759CD">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6AFC1116" w14:textId="77777777" w:rsidR="00E759CD" w:rsidRPr="00E759CD" w:rsidRDefault="00E759CD" w:rsidP="00E759CD">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1F996920" w14:textId="77777777" w:rsidR="00E759CD" w:rsidRPr="00E759CD" w:rsidRDefault="00E759CD" w:rsidP="00E759CD">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73AB5AB1" w14:textId="77777777" w:rsidR="00E759CD" w:rsidRPr="00E759CD" w:rsidRDefault="00E759CD" w:rsidP="00E759CD">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4B9889DC" w14:textId="77777777" w:rsidR="00E759CD" w:rsidRPr="00E759CD" w:rsidRDefault="00E759CD" w:rsidP="00E759CD">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76982A31" w14:textId="77777777" w:rsidR="00E759CD" w:rsidRPr="00E759CD" w:rsidRDefault="00E759CD" w:rsidP="00E759CD">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526A4135" w14:textId="35ED95CA" w:rsidR="00E42ACC" w:rsidRPr="00E42ACC" w:rsidRDefault="00DC56D3" w:rsidP="00E759CD">
      <w:pPr>
        <w:pStyle w:val="Default"/>
        <w:widowControl w:val="0"/>
        <w:numPr>
          <w:ilvl w:val="1"/>
          <w:numId w:val="7"/>
        </w:numPr>
        <w:tabs>
          <w:tab w:val="left" w:pos="1843"/>
        </w:tabs>
        <w:spacing w:line="360" w:lineRule="auto"/>
        <w:ind w:left="0" w:firstLine="1276"/>
        <w:jc w:val="both"/>
      </w:pPr>
      <w:r>
        <w:t>Asmens tapatybę patvirtinantį dokumentą;</w:t>
      </w:r>
    </w:p>
    <w:p w14:paraId="15B1F786" w14:textId="77777777" w:rsidR="00E42ACC" w:rsidRPr="00E42ACC" w:rsidRDefault="00E42ACC" w:rsidP="00D859D1">
      <w:pPr>
        <w:pStyle w:val="Default"/>
        <w:widowControl w:val="0"/>
        <w:numPr>
          <w:ilvl w:val="1"/>
          <w:numId w:val="7"/>
        </w:numPr>
        <w:tabs>
          <w:tab w:val="left" w:pos="1843"/>
        </w:tabs>
        <w:spacing w:line="360" w:lineRule="auto"/>
        <w:ind w:left="0" w:firstLine="1276"/>
        <w:jc w:val="both"/>
      </w:pPr>
      <w:r w:rsidRPr="00E42ACC">
        <w:t>teisės aktų nustatyta tvarka patvirtintą įgaliojimą, kai paraišką teikia fizinio arba juridinio asmens įgaliotas asmuo;</w:t>
      </w:r>
    </w:p>
    <w:p w14:paraId="67719D3A" w14:textId="77777777" w:rsidR="00E42ACC" w:rsidRPr="008D26D7" w:rsidRDefault="00E42ACC" w:rsidP="00E759CD">
      <w:pPr>
        <w:pStyle w:val="Default"/>
        <w:widowControl w:val="0"/>
        <w:numPr>
          <w:ilvl w:val="1"/>
          <w:numId w:val="7"/>
        </w:numPr>
        <w:tabs>
          <w:tab w:val="left" w:pos="1843"/>
        </w:tabs>
        <w:spacing w:line="360" w:lineRule="auto"/>
        <w:ind w:left="0" w:firstLine="1276"/>
        <w:jc w:val="both"/>
      </w:pPr>
      <w:r w:rsidRPr="00E42ACC">
        <w:t>kitus dokumentus, kurie, pareiškėjo nuožiūra, reikalingi paraiškai pateikti.</w:t>
      </w:r>
    </w:p>
    <w:p w14:paraId="0CA9BA33" w14:textId="07B031E3" w:rsidR="00E42ACC" w:rsidRDefault="008D26D7" w:rsidP="00E759CD">
      <w:pPr>
        <w:pStyle w:val="Default"/>
        <w:widowControl w:val="0"/>
        <w:numPr>
          <w:ilvl w:val="1"/>
          <w:numId w:val="7"/>
        </w:numPr>
        <w:tabs>
          <w:tab w:val="left" w:pos="1843"/>
        </w:tabs>
        <w:spacing w:line="360" w:lineRule="auto"/>
        <w:ind w:left="0" w:firstLine="1276"/>
        <w:jc w:val="both"/>
      </w:pPr>
      <w:r>
        <w:t>S</w:t>
      </w:r>
      <w:r w:rsidR="00AF6DF5">
        <w:t xml:space="preserve">avivaldybės / </w:t>
      </w:r>
      <w:r w:rsidR="00E439FF">
        <w:t>s</w:t>
      </w:r>
      <w:r w:rsidR="00E42ACC" w:rsidRPr="008D26D7">
        <w:t>eniūnijos darbuotojas, įvertinęs pareiškėjo pateiktus dokumentus, informaciją ir vadovaudamasis teisės aktais, reglamentuojančiais pa</w:t>
      </w:r>
      <w:r w:rsidR="0056118E">
        <w:t>ramos teikimą, nurodytais Apraše</w:t>
      </w:r>
      <w:r w:rsidR="00E42ACC" w:rsidRPr="008D26D7">
        <w:t>, pradeda pildyti paraišką</w:t>
      </w:r>
      <w:r w:rsidR="00AE5557">
        <w:t xml:space="preserve"> paramai už pieno pardavimo perdirbti sumažinimą gauti (toliau – Paraiška):</w:t>
      </w:r>
    </w:p>
    <w:p w14:paraId="14321C56" w14:textId="16FB49F4" w:rsidR="008B671E" w:rsidRDefault="008B671E" w:rsidP="00E759CD">
      <w:pPr>
        <w:pStyle w:val="Default"/>
        <w:widowControl w:val="0"/>
        <w:numPr>
          <w:ilvl w:val="1"/>
          <w:numId w:val="7"/>
        </w:numPr>
        <w:tabs>
          <w:tab w:val="left" w:pos="1843"/>
        </w:tabs>
        <w:spacing w:line="360" w:lineRule="auto"/>
        <w:ind w:left="0" w:firstLine="1276"/>
        <w:jc w:val="both"/>
      </w:pPr>
      <w:r>
        <w:t xml:space="preserve">Pirmiausia, </w:t>
      </w:r>
      <w:r w:rsidR="00AF6DF5">
        <w:t xml:space="preserve">savivaldybės / </w:t>
      </w:r>
      <w:r>
        <w:t>seniūnijos darbuotojas G</w:t>
      </w:r>
      <w:r w:rsidR="00B26168">
        <w:t xml:space="preserve">autų dokumentų </w:t>
      </w:r>
      <w:r w:rsidR="00B26168" w:rsidRPr="003A71E1">
        <w:t>(</w:t>
      </w:r>
      <w:r>
        <w:t>paraiškų</w:t>
      </w:r>
      <w:r w:rsidR="00B26168">
        <w:t xml:space="preserve"> / mokėjimo prašymų)</w:t>
      </w:r>
      <w:r w:rsidR="004A0805">
        <w:t xml:space="preserve"> registro</w:t>
      </w:r>
      <w:r>
        <w:t xml:space="preserve"> žurnale</w:t>
      </w:r>
      <w:r w:rsidR="0010407A">
        <w:t xml:space="preserve"> (</w:t>
      </w:r>
      <w:r w:rsidR="00CC1DC7">
        <w:t>5</w:t>
      </w:r>
      <w:r w:rsidR="00881D74">
        <w:t xml:space="preserve"> priedas)</w:t>
      </w:r>
      <w:r>
        <w:t xml:space="preserve"> patikrina, ar pieno gamintojas teikia paraišką pirmą kartą, išskyrus atvejus, kai paraiška buvo pateikta pirmajam sumažinimo laikotarpiui ir dar kartą teikiama ketvirtajam sumažinimo laikotarpiui. Kai pareiškėjas pateikia daugiau kaip vieną paraišką, nepriimamam nė viena iš jo paraiškų. </w:t>
      </w:r>
    </w:p>
    <w:p w14:paraId="6659013B" w14:textId="7231FA3A" w:rsidR="00E42ACC" w:rsidRPr="00AE5557" w:rsidRDefault="00AE5557" w:rsidP="00E759CD">
      <w:pPr>
        <w:pStyle w:val="Default"/>
        <w:widowControl w:val="0"/>
        <w:numPr>
          <w:ilvl w:val="1"/>
          <w:numId w:val="7"/>
        </w:numPr>
        <w:tabs>
          <w:tab w:val="left" w:pos="1843"/>
        </w:tabs>
        <w:spacing w:line="360" w:lineRule="auto"/>
        <w:ind w:left="0" w:firstLine="1276"/>
        <w:jc w:val="both"/>
      </w:pPr>
      <w:r w:rsidRPr="00AE5557">
        <w:t>Į paraišką iš pareiškėjo asmens / įmonės dokumento/ registracijos pažymėjimo  įrašo</w:t>
      </w:r>
      <w:r w:rsidR="00E42ACC" w:rsidRPr="00AE5557">
        <w:t xml:space="preserve"> pareiškėjo </w:t>
      </w:r>
      <w:r w:rsidRPr="00AE5557">
        <w:t>vardą, pavardę / įmonės pavadinimą.</w:t>
      </w:r>
    </w:p>
    <w:p w14:paraId="7F9111F1" w14:textId="05EE5349" w:rsidR="00E42ACC" w:rsidRPr="00E42ACC" w:rsidRDefault="00AE5557" w:rsidP="00E759CD">
      <w:pPr>
        <w:pStyle w:val="Default"/>
        <w:widowControl w:val="0"/>
        <w:numPr>
          <w:ilvl w:val="1"/>
          <w:numId w:val="7"/>
        </w:numPr>
        <w:tabs>
          <w:tab w:val="left" w:pos="1843"/>
        </w:tabs>
        <w:spacing w:line="360" w:lineRule="auto"/>
        <w:ind w:left="0" w:firstLine="1276"/>
        <w:jc w:val="both"/>
      </w:pPr>
      <w:r>
        <w:t>Į paraišką įrašomas pieno gamintojo adresas.</w:t>
      </w:r>
    </w:p>
    <w:p w14:paraId="69269F9E" w14:textId="4FFD79E9" w:rsidR="003279F5" w:rsidRDefault="00AE5557" w:rsidP="00E759CD">
      <w:pPr>
        <w:pStyle w:val="Default"/>
        <w:widowControl w:val="0"/>
        <w:numPr>
          <w:ilvl w:val="1"/>
          <w:numId w:val="7"/>
        </w:numPr>
        <w:tabs>
          <w:tab w:val="left" w:pos="1843"/>
        </w:tabs>
        <w:spacing w:line="360" w:lineRule="auto"/>
        <w:ind w:left="0" w:firstLine="1276"/>
        <w:jc w:val="both"/>
      </w:pPr>
      <w:r>
        <w:t>Į paraišką iš pareiškėjo asmens / įmonės dokumento/ registracijos pažymėjimo įrašomas asmens /</w:t>
      </w:r>
      <w:r w:rsidR="003279F5">
        <w:t xml:space="preserve"> įmonės kodas.</w:t>
      </w:r>
      <w:r>
        <w:t xml:space="preserve"> </w:t>
      </w:r>
    </w:p>
    <w:p w14:paraId="22FDC707" w14:textId="3C09001A" w:rsidR="00AE5557" w:rsidRDefault="00F22B23" w:rsidP="00E759CD">
      <w:pPr>
        <w:pStyle w:val="Default"/>
        <w:widowControl w:val="0"/>
        <w:numPr>
          <w:ilvl w:val="1"/>
          <w:numId w:val="7"/>
        </w:numPr>
        <w:tabs>
          <w:tab w:val="left" w:pos="1843"/>
        </w:tabs>
        <w:spacing w:line="360" w:lineRule="auto"/>
        <w:ind w:left="0" w:firstLine="1276"/>
        <w:jc w:val="both"/>
      </w:pPr>
      <w:r>
        <w:lastRenderedPageBreak/>
        <w:t>Darbuotojas i</w:t>
      </w:r>
      <w:r w:rsidR="003279F5">
        <w:t>š LR žemės ūkio i</w:t>
      </w:r>
      <w:r>
        <w:t>r kaimo verslo registro įrašo</w:t>
      </w:r>
      <w:r w:rsidR="003279F5">
        <w:t xml:space="preserve"> į paraišką </w:t>
      </w:r>
      <w:r>
        <w:t>valdos numerį</w:t>
      </w:r>
      <w:r w:rsidR="003279F5">
        <w:t xml:space="preserve">, </w:t>
      </w:r>
      <w:r>
        <w:t>tik įsitikinę</w:t>
      </w:r>
      <w:r w:rsidR="003279F5">
        <w:t>s, kad valdos valdytoju ar partneriu pareiškėjas tapo ne vėliau kaip iki ŽŪM taisyklių įsigaliojimo dienos</w:t>
      </w:r>
      <w:r w:rsidR="00AE5557">
        <w:t>.</w:t>
      </w:r>
    </w:p>
    <w:p w14:paraId="7004CC67" w14:textId="1E7E43C3" w:rsidR="00AE5557" w:rsidRDefault="00AE5557" w:rsidP="00F822E7">
      <w:pPr>
        <w:pStyle w:val="Default"/>
        <w:widowControl w:val="0"/>
        <w:numPr>
          <w:ilvl w:val="1"/>
          <w:numId w:val="7"/>
        </w:numPr>
        <w:tabs>
          <w:tab w:val="left" w:pos="1985"/>
        </w:tabs>
        <w:spacing w:line="360" w:lineRule="auto"/>
        <w:ind w:left="0" w:firstLine="1276"/>
        <w:jc w:val="both"/>
      </w:pPr>
      <w:r w:rsidRPr="00AE5557">
        <w:t>Paraiškoje nurodoma kokios savivaldybės administracijai yra teikiama (adresuojama) paraiška.</w:t>
      </w:r>
    </w:p>
    <w:p w14:paraId="7F7ACC3E" w14:textId="4E8EF8D8" w:rsidR="00AE5557" w:rsidRDefault="009457E2" w:rsidP="00F822E7">
      <w:pPr>
        <w:pStyle w:val="Default"/>
        <w:widowControl w:val="0"/>
        <w:numPr>
          <w:ilvl w:val="1"/>
          <w:numId w:val="7"/>
        </w:numPr>
        <w:tabs>
          <w:tab w:val="left" w:pos="1985"/>
        </w:tabs>
        <w:spacing w:line="360" w:lineRule="auto"/>
        <w:ind w:left="0" w:firstLine="1276"/>
        <w:jc w:val="both"/>
      </w:pPr>
      <w:r>
        <w:t>Nurodomas 3 mėnesių laikotarpis, per kurį planuojama sumažinti pieno pardavimą perdirbti.</w:t>
      </w:r>
    </w:p>
    <w:p w14:paraId="39F38701" w14:textId="1D056DF7" w:rsidR="009457E2" w:rsidRDefault="009457E2" w:rsidP="00F822E7">
      <w:pPr>
        <w:pStyle w:val="Default"/>
        <w:widowControl w:val="0"/>
        <w:numPr>
          <w:ilvl w:val="1"/>
          <w:numId w:val="7"/>
        </w:numPr>
        <w:tabs>
          <w:tab w:val="left" w:pos="1985"/>
        </w:tabs>
        <w:spacing w:line="360" w:lineRule="auto"/>
        <w:ind w:left="0" w:firstLine="1276"/>
        <w:jc w:val="both"/>
      </w:pPr>
      <w:r>
        <w:t xml:space="preserve">Nurodomas parduoto perdirbti pieno kiekis </w:t>
      </w:r>
      <w:r w:rsidR="00B26168">
        <w:t>ataskaitiniu</w:t>
      </w:r>
      <w:r>
        <w:t xml:space="preserve"> laikotarpiu (praėjusių metų atitinkamas 3 mėn. laikotarpis) kilogramais.</w:t>
      </w:r>
    </w:p>
    <w:p w14:paraId="593042D2" w14:textId="0B6CF6B8" w:rsidR="009457E2" w:rsidRDefault="009457E2" w:rsidP="00F822E7">
      <w:pPr>
        <w:pStyle w:val="Default"/>
        <w:widowControl w:val="0"/>
        <w:numPr>
          <w:ilvl w:val="1"/>
          <w:numId w:val="7"/>
        </w:numPr>
        <w:tabs>
          <w:tab w:val="left" w:pos="1985"/>
        </w:tabs>
        <w:spacing w:line="360" w:lineRule="auto"/>
        <w:ind w:left="0" w:firstLine="1276"/>
        <w:jc w:val="both"/>
      </w:pPr>
      <w:r>
        <w:t>Nurodomas planuojamas parduoti perdirbti pieno kiekis sumažinimo laikotarpiu kilogramais.</w:t>
      </w:r>
    </w:p>
    <w:p w14:paraId="7653E45F" w14:textId="65E53F7F" w:rsidR="009457E2" w:rsidRPr="00B111EC" w:rsidRDefault="009457E2" w:rsidP="00F822E7">
      <w:pPr>
        <w:pStyle w:val="Default"/>
        <w:widowControl w:val="0"/>
        <w:numPr>
          <w:ilvl w:val="1"/>
          <w:numId w:val="7"/>
        </w:numPr>
        <w:tabs>
          <w:tab w:val="left" w:pos="1985"/>
        </w:tabs>
        <w:spacing w:line="360" w:lineRule="auto"/>
        <w:ind w:left="0" w:firstLine="1276"/>
        <w:jc w:val="both"/>
      </w:pPr>
      <w:r w:rsidRPr="00B111EC">
        <w:t>Nurodomas planuojamas pieno pardavimo perdirbti kiekio sumažinimas.</w:t>
      </w:r>
    </w:p>
    <w:p w14:paraId="77DB2674" w14:textId="56824D28" w:rsidR="00E42ACC" w:rsidRPr="004D3140" w:rsidRDefault="009457E2" w:rsidP="00F822E7">
      <w:pPr>
        <w:pStyle w:val="Default"/>
        <w:widowControl w:val="0"/>
        <w:numPr>
          <w:ilvl w:val="1"/>
          <w:numId w:val="7"/>
        </w:numPr>
        <w:tabs>
          <w:tab w:val="left" w:pos="1985"/>
        </w:tabs>
        <w:spacing w:line="360" w:lineRule="auto"/>
        <w:ind w:left="0" w:firstLine="1276"/>
        <w:jc w:val="both"/>
      </w:pPr>
      <w:r>
        <w:t>Prie paraiškos pridedamas</w:t>
      </w:r>
      <w:r w:rsidR="005506EA">
        <w:t xml:space="preserve"> </w:t>
      </w:r>
      <w:r w:rsidR="00E439FF">
        <w:t xml:space="preserve">savivaldybių / </w:t>
      </w:r>
      <w:r w:rsidR="005506EA">
        <w:t>seniūnijų, remiantis ŽUIKVC pateiktomis pieno gamintojų duomenų suvestinėmis</w:t>
      </w:r>
      <w:r w:rsidR="001E1002">
        <w:t xml:space="preserve"> (3 priedas)</w:t>
      </w:r>
      <w:r w:rsidR="005506EA">
        <w:t>, išduotas pieno gamintojams dokumentas</w:t>
      </w:r>
      <w:r w:rsidR="00F77113">
        <w:t xml:space="preserve"> (6</w:t>
      </w:r>
      <w:r w:rsidR="00881D74">
        <w:t xml:space="preserve"> priedas)</w:t>
      </w:r>
      <w:r w:rsidR="005506EA">
        <w:t xml:space="preserve">, patvirtinantis jų parduoto perdirbti pieno kiekius </w:t>
      </w:r>
      <w:r w:rsidR="002B2EED">
        <w:t>ataskitiniu</w:t>
      </w:r>
      <w:r w:rsidR="002A0361">
        <w:t xml:space="preserve"> laikotarpiu bei pieno pardavimo</w:t>
      </w:r>
      <w:r w:rsidR="005506EA">
        <w:t xml:space="preserve"> perdirbti </w:t>
      </w:r>
      <w:r w:rsidR="002A0361">
        <w:t>faktą</w:t>
      </w:r>
      <w:r w:rsidR="00E439FF">
        <w:t xml:space="preserve"> </w:t>
      </w:r>
      <w:r w:rsidR="005506EA">
        <w:t>2016 m. liepos mėn.</w:t>
      </w:r>
    </w:p>
    <w:p w14:paraId="2D5F3943" w14:textId="63E054A9" w:rsidR="00E42ACC" w:rsidRPr="00E42ACC" w:rsidRDefault="005506EA"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Užpildžius</w:t>
      </w:r>
      <w:r w:rsidR="00E42ACC" w:rsidRPr="00E42ACC">
        <w:rPr>
          <w:lang w:val="lt-LT"/>
        </w:rPr>
        <w:t xml:space="preserve"> visus reikalingus duomenis</w:t>
      </w:r>
      <w:r>
        <w:rPr>
          <w:lang w:val="lt-LT"/>
        </w:rPr>
        <w:t xml:space="preserve"> paraiškoje,</w:t>
      </w:r>
      <w:r w:rsidR="00E42ACC" w:rsidRPr="00E42ACC">
        <w:rPr>
          <w:lang w:val="lt-LT"/>
        </w:rPr>
        <w:t xml:space="preserve"> paraiška </w:t>
      </w:r>
      <w:r w:rsidR="007C294A">
        <w:rPr>
          <w:lang w:val="lt-LT"/>
        </w:rPr>
        <w:t>2 egzemplioriais atspausdinama.</w:t>
      </w:r>
    </w:p>
    <w:p w14:paraId="39248267" w14:textId="77777777"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Pareiškėjas patikrina, ar visi paraiškos duomenys yra teisingi.</w:t>
      </w:r>
    </w:p>
    <w:p w14:paraId="48AB72B3" w14:textId="59FE62FE"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Jeigu netikslumų nėra, pareiškėjas pasirašo taip patvirtindamas paraiškos</w:t>
      </w:r>
      <w:r w:rsidR="00E0541F">
        <w:rPr>
          <w:lang w:val="lt-LT"/>
        </w:rPr>
        <w:t xml:space="preserve"> duomenų teisingumą (2 egzempliorius).</w:t>
      </w:r>
      <w:r w:rsidRPr="00E42ACC">
        <w:rPr>
          <w:lang w:val="lt-LT"/>
        </w:rPr>
        <w:t xml:space="preserve"> </w:t>
      </w:r>
    </w:p>
    <w:p w14:paraId="09DAEBDC" w14:textId="293697AD" w:rsidR="00E42ACC" w:rsidRPr="00E0541F"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Jei paraiškoje nustatoma neatitikimų, jie taisomi, pareiškėjui spausdinamas patikslintas paraiškos egzempliorius.</w:t>
      </w:r>
      <w:r w:rsidR="00E0541F">
        <w:rPr>
          <w:lang w:val="lt-LT"/>
        </w:rPr>
        <w:t xml:space="preserve"> </w:t>
      </w:r>
      <w:r w:rsidR="00E0541F" w:rsidRPr="00E42ACC">
        <w:rPr>
          <w:lang w:val="lt-LT"/>
        </w:rPr>
        <w:t>Paraiškos taisymas tepikliu ir pan. yr</w:t>
      </w:r>
      <w:r w:rsidR="00E0541F">
        <w:rPr>
          <w:lang w:val="lt-LT"/>
        </w:rPr>
        <w:t xml:space="preserve">a griežtai draudžiamas. </w:t>
      </w:r>
    </w:p>
    <w:p w14:paraId="1EB713C7" w14:textId="4BDA4BFA" w:rsidR="007C294A"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Pareiškėjui patvirtinus paraiškos duomenų teisingumą ir pasirašius paraišką, </w:t>
      </w:r>
      <w:r w:rsidR="00562C8E">
        <w:rPr>
          <w:lang w:val="lt-LT"/>
        </w:rPr>
        <w:t xml:space="preserve">savivaldybės / </w:t>
      </w:r>
      <w:r w:rsidRPr="00E42ACC">
        <w:rPr>
          <w:lang w:val="lt-LT"/>
        </w:rPr>
        <w:t xml:space="preserve">seniūnijos darbuotojas </w:t>
      </w:r>
      <w:r w:rsidR="007C294A">
        <w:rPr>
          <w:lang w:val="lt-LT"/>
        </w:rPr>
        <w:t>dar kartą patikrina paraiškos duomenis</w:t>
      </w:r>
      <w:r w:rsidR="00562C8E">
        <w:rPr>
          <w:lang w:val="lt-LT"/>
        </w:rPr>
        <w:t>, įrašo paraiškos įvertinimo ir užregistravimo datą</w:t>
      </w:r>
      <w:r w:rsidR="00B75803">
        <w:rPr>
          <w:lang w:val="lt-LT"/>
        </w:rPr>
        <w:t>,</w:t>
      </w:r>
      <w:r w:rsidR="007C294A" w:rsidRPr="00E42ACC">
        <w:rPr>
          <w:lang w:val="lt-LT"/>
        </w:rPr>
        <w:t xml:space="preserve"> </w:t>
      </w:r>
      <w:r w:rsidR="00B75803">
        <w:rPr>
          <w:lang w:val="lt-LT"/>
        </w:rPr>
        <w:t>nurodo</w:t>
      </w:r>
      <w:r w:rsidR="00562C8E">
        <w:rPr>
          <w:lang w:val="lt-LT"/>
        </w:rPr>
        <w:t xml:space="preserve"> savo vardą, pavardę</w:t>
      </w:r>
      <w:r w:rsidR="00B75803">
        <w:rPr>
          <w:lang w:val="lt-LT"/>
        </w:rPr>
        <w:t xml:space="preserve">, </w:t>
      </w:r>
      <w:r w:rsidR="00562C8E">
        <w:rPr>
          <w:lang w:val="lt-LT"/>
        </w:rPr>
        <w:t>pareigas</w:t>
      </w:r>
      <w:r w:rsidR="00B75803" w:rsidRPr="003A71E1">
        <w:rPr>
          <w:lang w:val="lt-LT"/>
        </w:rPr>
        <w:t xml:space="preserve"> ir pasirašo</w:t>
      </w:r>
      <w:r w:rsidR="00562C8E">
        <w:rPr>
          <w:lang w:val="lt-LT"/>
        </w:rPr>
        <w:t xml:space="preserve">. Užpildomi </w:t>
      </w:r>
      <w:r w:rsidR="00E0541F">
        <w:rPr>
          <w:lang w:val="lt-LT"/>
        </w:rPr>
        <w:t xml:space="preserve">2 </w:t>
      </w:r>
      <w:r w:rsidR="00562C8E">
        <w:rPr>
          <w:lang w:val="lt-LT"/>
        </w:rPr>
        <w:t>paraiškos egzemplioriai</w:t>
      </w:r>
      <w:r w:rsidR="00E0541F">
        <w:rPr>
          <w:lang w:val="lt-LT"/>
        </w:rPr>
        <w:t>.</w:t>
      </w:r>
    </w:p>
    <w:p w14:paraId="2E971F14" w14:textId="00A91AFE" w:rsidR="00E42ACC" w:rsidRDefault="007C294A"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 xml:space="preserve">Paraiškos vienas egzempliorius atiduodamas pareiškėjui, kitas lieka </w:t>
      </w:r>
      <w:r w:rsidR="00782772">
        <w:rPr>
          <w:lang w:val="lt-LT"/>
        </w:rPr>
        <w:t xml:space="preserve">savivaldybėje / </w:t>
      </w:r>
      <w:r>
        <w:rPr>
          <w:lang w:val="lt-LT"/>
        </w:rPr>
        <w:t xml:space="preserve">seniūnijoje. </w:t>
      </w:r>
    </w:p>
    <w:p w14:paraId="4C9D6C4F" w14:textId="7FE0B8FB" w:rsidR="007C294A" w:rsidRDefault="00884864"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 xml:space="preserve">Gautą paraišką, </w:t>
      </w:r>
      <w:r w:rsidR="007C294A">
        <w:rPr>
          <w:lang w:val="lt-LT"/>
        </w:rPr>
        <w:t>pažymint jos gavimo datą,</w:t>
      </w:r>
      <w:r w:rsidR="00782772">
        <w:rPr>
          <w:lang w:val="lt-LT"/>
        </w:rPr>
        <w:t xml:space="preserve"> pieno, parduoti perdirbti, kiekio mažinimo laikotarpį, už kurį prašoma suteikti paramą,</w:t>
      </w:r>
      <w:r w:rsidR="007C294A">
        <w:rPr>
          <w:lang w:val="lt-LT"/>
        </w:rPr>
        <w:t xml:space="preserve"> pateikėją,</w:t>
      </w:r>
      <w:r w:rsidR="00B75803">
        <w:rPr>
          <w:lang w:val="lt-LT"/>
        </w:rPr>
        <w:t xml:space="preserve"> </w:t>
      </w:r>
      <w:r w:rsidR="00782772">
        <w:rPr>
          <w:lang w:val="lt-LT"/>
        </w:rPr>
        <w:t>savivaldybės /</w:t>
      </w:r>
      <w:r w:rsidR="007C294A">
        <w:rPr>
          <w:lang w:val="lt-LT"/>
        </w:rPr>
        <w:t xml:space="preserve"> seniūnijos darbuotojas užregistruoja  Gautų dokumentų</w:t>
      </w:r>
      <w:r w:rsidR="00B26168">
        <w:rPr>
          <w:lang w:val="lt-LT"/>
        </w:rPr>
        <w:t xml:space="preserve"> (paraiškų / mokėjimo prašymų)</w:t>
      </w:r>
      <w:r w:rsidR="007C294A">
        <w:rPr>
          <w:lang w:val="lt-LT"/>
        </w:rPr>
        <w:t xml:space="preserve"> regis</w:t>
      </w:r>
      <w:r w:rsidR="004A0805">
        <w:rPr>
          <w:lang w:val="lt-LT"/>
        </w:rPr>
        <w:t>tro žurnale</w:t>
      </w:r>
      <w:r w:rsidR="00DB4093">
        <w:rPr>
          <w:lang w:val="lt-LT"/>
        </w:rPr>
        <w:t xml:space="preserve"> (</w:t>
      </w:r>
      <w:r w:rsidR="001A0F33">
        <w:rPr>
          <w:lang w:val="lt-LT"/>
        </w:rPr>
        <w:t>5</w:t>
      </w:r>
      <w:r w:rsidR="00881D74">
        <w:rPr>
          <w:lang w:val="lt-LT"/>
        </w:rPr>
        <w:t xml:space="preserve"> priedas)</w:t>
      </w:r>
      <w:r w:rsidR="007C294A">
        <w:rPr>
          <w:lang w:val="lt-LT"/>
        </w:rPr>
        <w:t xml:space="preserve"> bendra savivaldybės</w:t>
      </w:r>
      <w:r w:rsidR="00782772">
        <w:rPr>
          <w:lang w:val="lt-LT"/>
        </w:rPr>
        <w:t xml:space="preserve"> / seniūnijos</w:t>
      </w:r>
      <w:r w:rsidR="007C294A">
        <w:rPr>
          <w:lang w:val="lt-LT"/>
        </w:rPr>
        <w:t xml:space="preserve"> administracijoje nustatyta tvarka.</w:t>
      </w:r>
    </w:p>
    <w:p w14:paraId="3FBD8121" w14:textId="77777777" w:rsidR="00E42ACC" w:rsidRPr="00E42ACC" w:rsidRDefault="00E42ACC" w:rsidP="00E42ACC">
      <w:pPr>
        <w:widowControl w:val="0"/>
        <w:tabs>
          <w:tab w:val="left" w:pos="421"/>
          <w:tab w:val="left" w:pos="1985"/>
        </w:tabs>
        <w:jc w:val="center"/>
        <w:rPr>
          <w:lang w:val="lt-LT"/>
        </w:rPr>
      </w:pPr>
    </w:p>
    <w:p w14:paraId="1FED948E" w14:textId="514371F8" w:rsidR="00C01DD1" w:rsidRPr="00C01DD1" w:rsidRDefault="00E42ACC" w:rsidP="00BE7333">
      <w:pPr>
        <w:pStyle w:val="Heading1"/>
        <w:keepNext w:val="0"/>
        <w:widowControl w:val="0"/>
        <w:tabs>
          <w:tab w:val="left" w:pos="284"/>
          <w:tab w:val="left" w:pos="993"/>
        </w:tabs>
        <w:spacing w:before="0" w:line="240" w:lineRule="auto"/>
        <w:ind w:left="0"/>
        <w:jc w:val="center"/>
        <w:rPr>
          <w:rFonts w:ascii="Times New Roman" w:hAnsi="Times New Roman"/>
          <w:sz w:val="24"/>
        </w:rPr>
      </w:pPr>
      <w:r w:rsidRPr="005D5086">
        <w:rPr>
          <w:rFonts w:ascii="Times New Roman" w:hAnsi="Times New Roman"/>
          <w:sz w:val="24"/>
        </w:rPr>
        <w:t xml:space="preserve"> </w:t>
      </w:r>
      <w:r w:rsidR="005D5086" w:rsidRPr="005D5086">
        <w:rPr>
          <w:rFonts w:ascii="Times New Roman" w:hAnsi="Times New Roman"/>
          <w:sz w:val="24"/>
        </w:rPr>
        <w:t>VII</w:t>
      </w:r>
      <w:r w:rsidR="005D5086" w:rsidRPr="00C01DD1">
        <w:rPr>
          <w:rFonts w:ascii="Times New Roman" w:hAnsi="Times New Roman"/>
          <w:sz w:val="24"/>
        </w:rPr>
        <w:t xml:space="preserve"> </w:t>
      </w:r>
      <w:r w:rsidR="00C01DD1" w:rsidRPr="00C01DD1">
        <w:rPr>
          <w:rFonts w:ascii="Times New Roman" w:hAnsi="Times New Roman"/>
          <w:sz w:val="24"/>
        </w:rPr>
        <w:t>SKYRIUS</w:t>
      </w:r>
    </w:p>
    <w:p w14:paraId="71F4FB31" w14:textId="7868C5CD" w:rsidR="00BE7333" w:rsidRPr="00E42ACC" w:rsidRDefault="00BE7333" w:rsidP="00BE7333">
      <w:pPr>
        <w:pStyle w:val="Heading1"/>
        <w:keepNext w:val="0"/>
        <w:widowControl w:val="0"/>
        <w:tabs>
          <w:tab w:val="left" w:pos="284"/>
          <w:tab w:val="left" w:pos="993"/>
        </w:tabs>
        <w:spacing w:before="0" w:line="240" w:lineRule="auto"/>
        <w:ind w:left="0"/>
        <w:jc w:val="center"/>
        <w:rPr>
          <w:sz w:val="24"/>
        </w:rPr>
      </w:pPr>
      <w:r>
        <w:rPr>
          <w:rFonts w:ascii="Times New Roman" w:hAnsi="Times New Roman"/>
          <w:sz w:val="24"/>
        </w:rPr>
        <w:t>MOKĖJIMO P</w:t>
      </w:r>
      <w:r w:rsidR="00DB4093">
        <w:rPr>
          <w:rFonts w:ascii="Times New Roman" w:hAnsi="Times New Roman"/>
          <w:sz w:val="24"/>
        </w:rPr>
        <w:t>RAŠYMO</w:t>
      </w:r>
      <w:r w:rsidRPr="00E42ACC">
        <w:rPr>
          <w:rFonts w:ascii="Times New Roman" w:hAnsi="Times New Roman"/>
          <w:sz w:val="24"/>
        </w:rPr>
        <w:t xml:space="preserve"> </w:t>
      </w:r>
      <w:r w:rsidR="003A3AD4">
        <w:rPr>
          <w:rFonts w:ascii="Times New Roman" w:hAnsi="Times New Roman"/>
          <w:sz w:val="24"/>
        </w:rPr>
        <w:t>P</w:t>
      </w:r>
      <w:r w:rsidR="004D3140">
        <w:rPr>
          <w:rFonts w:ascii="Times New Roman" w:hAnsi="Times New Roman"/>
          <w:sz w:val="24"/>
        </w:rPr>
        <w:t>ATEIKIMAS,</w:t>
      </w:r>
      <w:r w:rsidR="003A3AD4">
        <w:rPr>
          <w:rFonts w:ascii="Times New Roman" w:hAnsi="Times New Roman"/>
          <w:sz w:val="24"/>
        </w:rPr>
        <w:t xml:space="preserve"> PILDYMAS</w:t>
      </w:r>
      <w:r w:rsidR="004D3140">
        <w:rPr>
          <w:rFonts w:ascii="Times New Roman" w:hAnsi="Times New Roman"/>
          <w:sz w:val="24"/>
        </w:rPr>
        <w:t xml:space="preserve"> IR REGISTRAVIMAS</w:t>
      </w:r>
    </w:p>
    <w:p w14:paraId="5E558CB2" w14:textId="77777777" w:rsidR="00BE7333" w:rsidRPr="00E42ACC" w:rsidRDefault="00BE7333" w:rsidP="00BE7333">
      <w:pPr>
        <w:widowControl w:val="0"/>
        <w:tabs>
          <w:tab w:val="left" w:pos="993"/>
          <w:tab w:val="left" w:pos="6330"/>
        </w:tabs>
        <w:jc w:val="center"/>
        <w:rPr>
          <w:lang w:val="lt-LT"/>
        </w:rPr>
      </w:pPr>
    </w:p>
    <w:p w14:paraId="07509939" w14:textId="334CC858" w:rsidR="00BE7333" w:rsidRDefault="00F831D4"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 xml:space="preserve">Pieno gamintojas mokėjimo prašymą paramai gauti pateikti gali pateikti </w:t>
      </w:r>
      <w:r w:rsidR="002A1A72">
        <w:rPr>
          <w:lang w:val="lt-LT"/>
        </w:rPr>
        <w:t xml:space="preserve">savivaldybėje / </w:t>
      </w:r>
      <w:r>
        <w:rPr>
          <w:lang w:val="lt-LT"/>
        </w:rPr>
        <w:t>seniūnijoje, kurioje teikė paraišką, per 45 dienas po pieno pardavimo perdirbti sumažinimo laikotarpio pabaigos.</w:t>
      </w:r>
    </w:p>
    <w:p w14:paraId="68D9B14C" w14:textId="69BF0338" w:rsidR="00BE7333" w:rsidRPr="00E42ACC"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3A71E1">
        <w:rPr>
          <w:lang w:val="lt-LT"/>
        </w:rPr>
        <w:t>S</w:t>
      </w:r>
      <w:r w:rsidR="005C6D65" w:rsidRPr="003A71E1">
        <w:rPr>
          <w:lang w:val="lt-LT"/>
        </w:rPr>
        <w:t>avivaldybės / s</w:t>
      </w:r>
      <w:r w:rsidRPr="003A71E1">
        <w:rPr>
          <w:lang w:val="lt-LT"/>
        </w:rPr>
        <w:t xml:space="preserve">eniūnijos darbuotojas, remiantis ŽUIKVC pateiktomis pieno gamintojų </w:t>
      </w:r>
      <w:r w:rsidR="00DB4093" w:rsidRPr="003A71E1">
        <w:rPr>
          <w:lang w:val="lt-LT"/>
        </w:rPr>
        <w:t>duomenų suvestinėmis (4</w:t>
      </w:r>
      <w:r w:rsidRPr="003A71E1">
        <w:rPr>
          <w:lang w:val="lt-LT"/>
        </w:rPr>
        <w:t xml:space="preserve"> priedas), padeda pareiškėjui užpildyti </w:t>
      </w:r>
      <w:r w:rsidR="00F831D4" w:rsidRPr="003A71E1">
        <w:rPr>
          <w:lang w:val="lt-LT"/>
        </w:rPr>
        <w:t xml:space="preserve">mokėjimo prašymą ir išspausdina  paraiškos 2 egzempliorius. Pieno gamintojas ir </w:t>
      </w:r>
      <w:r w:rsidR="005C6D65" w:rsidRPr="003A71E1">
        <w:rPr>
          <w:lang w:val="lt-LT"/>
        </w:rPr>
        <w:t xml:space="preserve">savivaldybės / </w:t>
      </w:r>
      <w:r w:rsidR="00F831D4" w:rsidRPr="003A71E1">
        <w:rPr>
          <w:lang w:val="lt-LT"/>
        </w:rPr>
        <w:t>seniūnijos</w:t>
      </w:r>
      <w:r w:rsidR="005C6D65" w:rsidRPr="003A71E1">
        <w:rPr>
          <w:lang w:val="lt-LT"/>
        </w:rPr>
        <w:t xml:space="preserve"> </w:t>
      </w:r>
      <w:r w:rsidR="00F831D4" w:rsidRPr="003A71E1">
        <w:rPr>
          <w:lang w:val="lt-LT"/>
        </w:rPr>
        <w:t xml:space="preserve">darbuotojas parašais patvirtina išspausdinto mokėjimo prašymo teisingumą. </w:t>
      </w:r>
      <w:r w:rsidR="007A0592" w:rsidRPr="003A71E1">
        <w:rPr>
          <w:lang w:val="lt-LT"/>
        </w:rPr>
        <w:t>Pasirašytas</w:t>
      </w:r>
      <w:r w:rsidR="00F831D4" w:rsidRPr="003A71E1">
        <w:rPr>
          <w:lang w:val="lt-LT"/>
        </w:rPr>
        <w:t xml:space="preserve"> mokėjimo prašymas laikomas pateiktu</w:t>
      </w:r>
      <w:r w:rsidRPr="003A71E1">
        <w:rPr>
          <w:lang w:val="lt-LT"/>
        </w:rPr>
        <w:t>.</w:t>
      </w:r>
      <w:r w:rsidR="00F831D4" w:rsidRPr="003A71E1">
        <w:rPr>
          <w:lang w:val="lt-LT"/>
        </w:rPr>
        <w:t xml:space="preserve"> Vienas mokėjimo prašymo egzempliorius atiduodamas pieno gamintojui, o kitas užregistruojamas </w:t>
      </w:r>
      <w:r w:rsidR="00DB4093" w:rsidRPr="003A71E1">
        <w:rPr>
          <w:lang w:val="lt-LT"/>
        </w:rPr>
        <w:t>Gautų dokumentų</w:t>
      </w:r>
      <w:r w:rsidR="00BC542D" w:rsidRPr="003A71E1">
        <w:rPr>
          <w:lang w:val="lt-LT"/>
        </w:rPr>
        <w:t xml:space="preserve"> (paraiškų /</w:t>
      </w:r>
      <w:r w:rsidR="0039271A" w:rsidRPr="003A71E1">
        <w:rPr>
          <w:lang w:val="lt-LT"/>
        </w:rPr>
        <w:t xml:space="preserve"> mokėjimo prašymų</w:t>
      </w:r>
      <w:r w:rsidR="00BC542D" w:rsidRPr="003A71E1">
        <w:rPr>
          <w:lang w:val="lt-LT"/>
        </w:rPr>
        <w:t xml:space="preserve">) </w:t>
      </w:r>
      <w:r w:rsidR="004A0805" w:rsidRPr="003A71E1">
        <w:rPr>
          <w:lang w:val="lt-LT"/>
        </w:rPr>
        <w:t>registro žurnale</w:t>
      </w:r>
      <w:r w:rsidR="00893A1C" w:rsidRPr="003A71E1">
        <w:rPr>
          <w:lang w:val="lt-LT"/>
        </w:rPr>
        <w:t xml:space="preserve"> </w:t>
      </w:r>
      <w:r w:rsidR="0039271A" w:rsidRPr="003A71E1">
        <w:rPr>
          <w:lang w:val="lt-LT"/>
        </w:rPr>
        <w:t>(</w:t>
      </w:r>
      <w:r w:rsidR="00893A1C" w:rsidRPr="003A71E1">
        <w:rPr>
          <w:lang w:val="lt-LT"/>
        </w:rPr>
        <w:t>5</w:t>
      </w:r>
      <w:r w:rsidR="00881D74" w:rsidRPr="003A71E1">
        <w:rPr>
          <w:lang w:val="lt-LT"/>
        </w:rPr>
        <w:t xml:space="preserve"> priedas)</w:t>
      </w:r>
      <w:r w:rsidR="00F831D4" w:rsidRPr="003A71E1">
        <w:rPr>
          <w:lang w:val="lt-LT"/>
        </w:rPr>
        <w:t xml:space="preserve"> ir saugomas </w:t>
      </w:r>
      <w:r w:rsidR="005C6D65" w:rsidRPr="003A71E1">
        <w:rPr>
          <w:lang w:val="lt-LT"/>
        </w:rPr>
        <w:t xml:space="preserve">savivaldybėje / </w:t>
      </w:r>
      <w:r w:rsidR="00F831D4" w:rsidRPr="003A71E1">
        <w:rPr>
          <w:lang w:val="lt-LT"/>
        </w:rPr>
        <w:t>seniūnijoje.</w:t>
      </w:r>
    </w:p>
    <w:p w14:paraId="0273A5C4" w14:textId="319E2679" w:rsidR="00BE7333" w:rsidRPr="00E42ACC"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Pareiškėjas, teikdamas </w:t>
      </w:r>
      <w:r w:rsidR="00884864">
        <w:rPr>
          <w:lang w:val="lt-LT"/>
        </w:rPr>
        <w:t xml:space="preserve">mokėjimo </w:t>
      </w:r>
      <w:r w:rsidRPr="00E42ACC">
        <w:rPr>
          <w:lang w:val="lt-LT"/>
        </w:rPr>
        <w:t xml:space="preserve">paraišką </w:t>
      </w:r>
      <w:r w:rsidR="000F1973">
        <w:rPr>
          <w:lang w:val="lt-LT"/>
        </w:rPr>
        <w:t>savi</w:t>
      </w:r>
      <w:r w:rsidR="005C6D65">
        <w:rPr>
          <w:lang w:val="lt-LT"/>
        </w:rPr>
        <w:t>v</w:t>
      </w:r>
      <w:r w:rsidR="000F1973">
        <w:rPr>
          <w:lang w:val="lt-LT"/>
        </w:rPr>
        <w:t>a</w:t>
      </w:r>
      <w:r w:rsidR="005C6D65">
        <w:rPr>
          <w:lang w:val="lt-LT"/>
        </w:rPr>
        <w:t xml:space="preserve">ldybės / </w:t>
      </w:r>
      <w:r w:rsidRPr="00E42ACC">
        <w:rPr>
          <w:lang w:val="lt-LT"/>
        </w:rPr>
        <w:t>seniūnijos darbuotojui, pateikia šiuos dokumentus:</w:t>
      </w:r>
    </w:p>
    <w:p w14:paraId="5E163AC1"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3A630301"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091E4A73"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1FF79204"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36AC77CE"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01ED81E7"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1BECEBA9"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4C3461D7"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0E208591"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69F7F1F0" w14:textId="77777777" w:rsidR="007A0592" w:rsidRPr="007A0592" w:rsidRDefault="007A0592" w:rsidP="007A0592">
      <w:pPr>
        <w:pStyle w:val="ListParagraph"/>
        <w:widowControl w:val="0"/>
        <w:numPr>
          <w:ilvl w:val="0"/>
          <w:numId w:val="7"/>
        </w:numPr>
        <w:tabs>
          <w:tab w:val="left" w:pos="1843"/>
        </w:tabs>
        <w:overflowPunct/>
        <w:spacing w:line="360" w:lineRule="auto"/>
        <w:contextualSpacing w:val="0"/>
        <w:jc w:val="both"/>
        <w:rPr>
          <w:vanish/>
          <w:color w:val="000000"/>
          <w:szCs w:val="24"/>
          <w:lang w:val="lt-LT" w:eastAsia="lt-LT"/>
        </w:rPr>
      </w:pPr>
    </w:p>
    <w:p w14:paraId="29AAF046" w14:textId="10B0CEBD" w:rsidR="00BE7333" w:rsidRPr="00E42ACC" w:rsidRDefault="00BE7333" w:rsidP="007A0592">
      <w:pPr>
        <w:pStyle w:val="Default"/>
        <w:widowControl w:val="0"/>
        <w:numPr>
          <w:ilvl w:val="1"/>
          <w:numId w:val="7"/>
        </w:numPr>
        <w:tabs>
          <w:tab w:val="left" w:pos="1843"/>
        </w:tabs>
        <w:spacing w:line="360" w:lineRule="auto"/>
        <w:ind w:left="0" w:firstLine="1276"/>
        <w:jc w:val="both"/>
      </w:pPr>
      <w:r>
        <w:t>Asmens tapatybę patvirtinantį dokumentą;</w:t>
      </w:r>
    </w:p>
    <w:p w14:paraId="1F0B91C8" w14:textId="77777777" w:rsidR="00BE7333" w:rsidRPr="00E42ACC" w:rsidRDefault="00BE7333" w:rsidP="00BE7333">
      <w:pPr>
        <w:pStyle w:val="Default"/>
        <w:widowControl w:val="0"/>
        <w:numPr>
          <w:ilvl w:val="1"/>
          <w:numId w:val="7"/>
        </w:numPr>
        <w:tabs>
          <w:tab w:val="left" w:pos="1843"/>
        </w:tabs>
        <w:spacing w:line="360" w:lineRule="auto"/>
        <w:ind w:left="0" w:firstLine="1276"/>
        <w:jc w:val="both"/>
      </w:pPr>
      <w:r w:rsidRPr="00E42ACC">
        <w:t>teisės aktų nustatyta tvarka patvirtintą įgaliojimą, kai paraišką teikia fizinio arba juridinio asmens įgaliotas asmuo;</w:t>
      </w:r>
    </w:p>
    <w:p w14:paraId="19E4699E" w14:textId="77777777" w:rsidR="00BE7333" w:rsidRPr="008D26D7" w:rsidRDefault="00BE7333" w:rsidP="007A0592">
      <w:pPr>
        <w:pStyle w:val="Default"/>
        <w:widowControl w:val="0"/>
        <w:numPr>
          <w:ilvl w:val="1"/>
          <w:numId w:val="7"/>
        </w:numPr>
        <w:tabs>
          <w:tab w:val="left" w:pos="1843"/>
        </w:tabs>
        <w:spacing w:line="360" w:lineRule="auto"/>
        <w:ind w:left="0" w:firstLine="1276"/>
        <w:jc w:val="both"/>
      </w:pPr>
      <w:r w:rsidRPr="00E42ACC">
        <w:t>kitus dokumentus, kurie, pareiškėjo nuožiūra, reikalingi paraiškai pateikti.</w:t>
      </w:r>
    </w:p>
    <w:p w14:paraId="6AB4A292" w14:textId="383E4094" w:rsidR="00BE7333"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S</w:t>
      </w:r>
      <w:r w:rsidR="005C6D65">
        <w:rPr>
          <w:lang w:val="lt-LT"/>
        </w:rPr>
        <w:t>avivaldybės / s</w:t>
      </w:r>
      <w:r w:rsidRPr="008D26D7">
        <w:rPr>
          <w:lang w:val="lt-LT"/>
        </w:rPr>
        <w:t xml:space="preserve">eniūnijos darbuotojas, įvertinęs pareiškėjo pateiktus dokumentus, informaciją ir vadovaudamasis teisės aktais, reglamentuojančiais paramos teikimą, nurodytais Aprašo 1 priede, pradeda pildyti </w:t>
      </w:r>
      <w:r w:rsidR="00884864">
        <w:rPr>
          <w:lang w:val="lt-LT"/>
        </w:rPr>
        <w:t>mokėjimo prašymą</w:t>
      </w:r>
      <w:r>
        <w:rPr>
          <w:lang w:val="lt-LT"/>
        </w:rPr>
        <w:t xml:space="preserve"> paramai už pieno pard</w:t>
      </w:r>
      <w:r w:rsidR="005C6D65">
        <w:rPr>
          <w:lang w:val="lt-LT"/>
        </w:rPr>
        <w:t>uodamo</w:t>
      </w:r>
      <w:r>
        <w:rPr>
          <w:lang w:val="lt-LT"/>
        </w:rPr>
        <w:t xml:space="preserve"> perdirbti</w:t>
      </w:r>
      <w:r w:rsidR="005C6D65">
        <w:rPr>
          <w:lang w:val="lt-LT"/>
        </w:rPr>
        <w:t>, kiekio</w:t>
      </w:r>
      <w:r>
        <w:rPr>
          <w:lang w:val="lt-LT"/>
        </w:rPr>
        <w:t xml:space="preserve"> sum</w:t>
      </w:r>
      <w:r w:rsidR="00884864">
        <w:rPr>
          <w:lang w:val="lt-LT"/>
        </w:rPr>
        <w:t>ažinimą gauti (toliau – Mokėjimo prašymas</w:t>
      </w:r>
      <w:r>
        <w:rPr>
          <w:lang w:val="lt-LT"/>
        </w:rPr>
        <w:t>):</w:t>
      </w:r>
    </w:p>
    <w:p w14:paraId="25F24B30" w14:textId="77777777" w:rsidR="007A0592" w:rsidRPr="007A0592" w:rsidRDefault="007A0592" w:rsidP="007A0592">
      <w:pPr>
        <w:pStyle w:val="ListParagraph"/>
        <w:widowControl w:val="0"/>
        <w:numPr>
          <w:ilvl w:val="0"/>
          <w:numId w:val="7"/>
        </w:numPr>
        <w:tabs>
          <w:tab w:val="left" w:pos="1560"/>
          <w:tab w:val="left" w:pos="1843"/>
        </w:tabs>
        <w:overflowPunct/>
        <w:autoSpaceDE/>
        <w:autoSpaceDN/>
        <w:adjustRightInd/>
        <w:spacing w:after="160" w:line="360" w:lineRule="auto"/>
        <w:jc w:val="both"/>
        <w:rPr>
          <w:vanish/>
          <w:lang w:val="lt-LT"/>
        </w:rPr>
      </w:pPr>
    </w:p>
    <w:p w14:paraId="2ECDA284" w14:textId="26690505" w:rsidR="00BE7333" w:rsidRPr="00AE5557" w:rsidRDefault="00BE7333"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sidRPr="00AE5557">
        <w:rPr>
          <w:lang w:val="lt-LT"/>
        </w:rPr>
        <w:t xml:space="preserve">Į </w:t>
      </w:r>
      <w:r w:rsidR="00884864">
        <w:rPr>
          <w:lang w:val="lt-LT"/>
        </w:rPr>
        <w:t>mokėjimo prašymą</w:t>
      </w:r>
      <w:r w:rsidRPr="00AE5557">
        <w:rPr>
          <w:lang w:val="lt-LT"/>
        </w:rPr>
        <w:t xml:space="preserve"> iš pareiškėjo asmens / įmonės dokumento/ registracijos pažymėjimo  įrašo pareiškėjo vardą, pavardę / įmonės pavadinimą.</w:t>
      </w:r>
    </w:p>
    <w:p w14:paraId="21E075E0" w14:textId="0E3349B5" w:rsidR="00BE7333" w:rsidRPr="00E42ACC" w:rsidRDefault="00BE7333"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Pr>
          <w:lang w:val="lt-LT"/>
        </w:rPr>
        <w:t xml:space="preserve">Į </w:t>
      </w:r>
      <w:r w:rsidR="00884864">
        <w:rPr>
          <w:lang w:val="lt-LT"/>
        </w:rPr>
        <w:t>mokėjimo prašymą</w:t>
      </w:r>
      <w:r>
        <w:rPr>
          <w:lang w:val="lt-LT"/>
        </w:rPr>
        <w:t xml:space="preserve"> įrašomas pieno gamintojo adresas.</w:t>
      </w:r>
    </w:p>
    <w:p w14:paraId="03FEA3ED" w14:textId="77777777" w:rsidR="005C0FF7" w:rsidRDefault="00BE7333"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Pr>
          <w:lang w:val="lt-LT"/>
        </w:rPr>
        <w:t xml:space="preserve">Į </w:t>
      </w:r>
      <w:r w:rsidR="00884864">
        <w:rPr>
          <w:lang w:val="lt-LT"/>
        </w:rPr>
        <w:t>mokėjimo prašymą</w:t>
      </w:r>
      <w:r>
        <w:rPr>
          <w:lang w:val="lt-LT"/>
        </w:rPr>
        <w:t xml:space="preserve"> iš pareiškėjo asmens / įmonės dokumento/ registracijos pažymėjimo</w:t>
      </w:r>
      <w:r w:rsidR="005C0FF7">
        <w:rPr>
          <w:lang w:val="lt-LT"/>
        </w:rPr>
        <w:t xml:space="preserve"> įrašomas asmens / įmonės kodas.</w:t>
      </w:r>
    </w:p>
    <w:p w14:paraId="3B16D6A3" w14:textId="4288C2BE" w:rsidR="00BE7333" w:rsidRPr="00755131" w:rsidRDefault="00BE7333"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sidRPr="00755131">
        <w:rPr>
          <w:lang w:val="lt-LT"/>
        </w:rPr>
        <w:t xml:space="preserve"> </w:t>
      </w:r>
      <w:r w:rsidR="00755131" w:rsidRPr="00755131">
        <w:rPr>
          <w:lang w:val="lt-LT"/>
        </w:rPr>
        <w:t>Iš LR žemės ūkio ir kaimo verslo registro</w:t>
      </w:r>
      <w:r w:rsidR="0056118E">
        <w:rPr>
          <w:lang w:val="lt-LT"/>
        </w:rPr>
        <w:t xml:space="preserve"> darbuotojas įrašo į paraišką valdos numerį</w:t>
      </w:r>
      <w:r w:rsidR="00755131" w:rsidRPr="00755131">
        <w:rPr>
          <w:lang w:val="lt-LT"/>
        </w:rPr>
        <w:t xml:space="preserve">, </w:t>
      </w:r>
      <w:r w:rsidR="0056118E">
        <w:rPr>
          <w:lang w:val="lt-LT"/>
        </w:rPr>
        <w:t xml:space="preserve"> tik įsitikinęs</w:t>
      </w:r>
      <w:r w:rsidR="00755131" w:rsidRPr="00755131">
        <w:rPr>
          <w:lang w:val="lt-LT"/>
        </w:rPr>
        <w:t>, kad valdos valdytoju ar partneriu pareiškėjas tapo ne vėliau kaip iki ŽŪM taisyklių įsigaliojimo dienos.</w:t>
      </w:r>
    </w:p>
    <w:p w14:paraId="7634F0E5" w14:textId="541CE97B" w:rsidR="00BE7333" w:rsidRDefault="00884864"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Pr>
          <w:lang w:val="lt-LT"/>
        </w:rPr>
        <w:t>Mokėjimo prašyme</w:t>
      </w:r>
      <w:r w:rsidR="00BE7333" w:rsidRPr="00AE5557">
        <w:rPr>
          <w:lang w:val="lt-LT"/>
        </w:rPr>
        <w:t xml:space="preserve"> nurodoma kokios savivaldybės administracijai yra teikiama</w:t>
      </w:r>
      <w:r>
        <w:rPr>
          <w:lang w:val="lt-LT"/>
        </w:rPr>
        <w:t>s</w:t>
      </w:r>
      <w:r w:rsidR="00BE7333" w:rsidRPr="00AE5557">
        <w:rPr>
          <w:lang w:val="lt-LT"/>
        </w:rPr>
        <w:t xml:space="preserve"> (adresuojama)</w:t>
      </w:r>
      <w:r>
        <w:rPr>
          <w:lang w:val="lt-LT"/>
        </w:rPr>
        <w:t xml:space="preserve"> mokėjimo prašymas</w:t>
      </w:r>
      <w:r w:rsidR="00BE7333" w:rsidRPr="00AE5557">
        <w:rPr>
          <w:lang w:val="lt-LT"/>
        </w:rPr>
        <w:t>.</w:t>
      </w:r>
    </w:p>
    <w:p w14:paraId="75A59659" w14:textId="4309FCFC" w:rsidR="00BE7333" w:rsidRDefault="00BE7333"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Pr>
          <w:lang w:val="lt-LT"/>
        </w:rPr>
        <w:t xml:space="preserve">Nurodomas 3 mėnesių laikotarpis, per kurį </w:t>
      </w:r>
      <w:r w:rsidR="00884864">
        <w:rPr>
          <w:lang w:val="lt-LT"/>
        </w:rPr>
        <w:t>buvo sumažintas pieno pardavimas</w:t>
      </w:r>
      <w:r>
        <w:rPr>
          <w:lang w:val="lt-LT"/>
        </w:rPr>
        <w:t xml:space="preserve"> perdirbti.</w:t>
      </w:r>
    </w:p>
    <w:p w14:paraId="6C85DE33" w14:textId="7B335689" w:rsidR="00BE7333" w:rsidRDefault="00BE7333"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Pr>
          <w:lang w:val="lt-LT"/>
        </w:rPr>
        <w:t>Nurodomas</w:t>
      </w:r>
      <w:r w:rsidR="005C6D65">
        <w:rPr>
          <w:lang w:val="lt-LT"/>
        </w:rPr>
        <w:t xml:space="preserve"> </w:t>
      </w:r>
      <w:r w:rsidR="000F1973">
        <w:rPr>
          <w:lang w:val="lt-LT"/>
        </w:rPr>
        <w:t>parduotas</w:t>
      </w:r>
      <w:r w:rsidR="00A31717">
        <w:rPr>
          <w:lang w:val="lt-LT"/>
        </w:rPr>
        <w:t xml:space="preserve"> </w:t>
      </w:r>
      <w:r>
        <w:rPr>
          <w:lang w:val="lt-LT"/>
        </w:rPr>
        <w:t>perdirbti</w:t>
      </w:r>
      <w:r w:rsidR="000F1973">
        <w:rPr>
          <w:lang w:val="lt-LT"/>
        </w:rPr>
        <w:t xml:space="preserve"> pieno</w:t>
      </w:r>
      <w:r>
        <w:rPr>
          <w:lang w:val="lt-LT"/>
        </w:rPr>
        <w:t xml:space="preserve"> kiekis</w:t>
      </w:r>
      <w:r w:rsidR="000F1973">
        <w:rPr>
          <w:lang w:val="lt-LT"/>
        </w:rPr>
        <w:t xml:space="preserve"> (kg)</w:t>
      </w:r>
      <w:r>
        <w:rPr>
          <w:lang w:val="lt-LT"/>
        </w:rPr>
        <w:t xml:space="preserve"> </w:t>
      </w:r>
      <w:r w:rsidR="00A31717">
        <w:rPr>
          <w:lang w:val="lt-LT"/>
        </w:rPr>
        <w:t>sumažinimo laikotarpiu</w:t>
      </w:r>
      <w:r>
        <w:rPr>
          <w:lang w:val="lt-LT"/>
        </w:rPr>
        <w:t>.</w:t>
      </w:r>
    </w:p>
    <w:p w14:paraId="66AA2CC2" w14:textId="7B8BAF57" w:rsidR="00BE7333" w:rsidRDefault="00BE7333"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Pr>
          <w:lang w:val="lt-LT"/>
        </w:rPr>
        <w:t xml:space="preserve">Nurodomas </w:t>
      </w:r>
      <w:r w:rsidR="00A31717">
        <w:rPr>
          <w:lang w:val="lt-LT"/>
        </w:rPr>
        <w:t xml:space="preserve">sumažintas </w:t>
      </w:r>
      <w:r>
        <w:rPr>
          <w:lang w:val="lt-LT"/>
        </w:rPr>
        <w:t xml:space="preserve">pieno </w:t>
      </w:r>
      <w:r w:rsidR="00A31717">
        <w:rPr>
          <w:lang w:val="lt-LT"/>
        </w:rPr>
        <w:t xml:space="preserve">pardavimo perdirbti </w:t>
      </w:r>
      <w:r>
        <w:rPr>
          <w:lang w:val="lt-LT"/>
        </w:rPr>
        <w:t>kiekis kilogramais.</w:t>
      </w:r>
    </w:p>
    <w:p w14:paraId="24D6C4EC" w14:textId="418643D0" w:rsidR="00BE7333" w:rsidRPr="00844E28" w:rsidRDefault="00BE7333" w:rsidP="007A0592">
      <w:pPr>
        <w:pStyle w:val="ListParagraph"/>
        <w:widowControl w:val="0"/>
        <w:numPr>
          <w:ilvl w:val="1"/>
          <w:numId w:val="7"/>
        </w:numPr>
        <w:tabs>
          <w:tab w:val="left" w:pos="1277"/>
          <w:tab w:val="left" w:pos="1843"/>
        </w:tabs>
        <w:overflowPunct/>
        <w:autoSpaceDE/>
        <w:autoSpaceDN/>
        <w:adjustRightInd/>
        <w:spacing w:after="160" w:line="360" w:lineRule="auto"/>
        <w:ind w:left="0" w:firstLine="1277"/>
        <w:jc w:val="both"/>
        <w:rPr>
          <w:lang w:val="lt-LT"/>
        </w:rPr>
      </w:pPr>
      <w:r w:rsidRPr="00A31717">
        <w:rPr>
          <w:lang w:val="lt-LT"/>
        </w:rPr>
        <w:lastRenderedPageBreak/>
        <w:t xml:space="preserve">Prie </w:t>
      </w:r>
      <w:r w:rsidR="00A31717" w:rsidRPr="00A31717">
        <w:rPr>
          <w:lang w:val="lt-LT"/>
        </w:rPr>
        <w:t>mokėjimo prašymo</w:t>
      </w:r>
      <w:r w:rsidRPr="00A31717">
        <w:rPr>
          <w:lang w:val="lt-LT"/>
        </w:rPr>
        <w:t xml:space="preserve"> pridedamas seniūnijų, remiantis ŽUIKVC pateiktomis pieno gamintojų duomenų suvestinėmis</w:t>
      </w:r>
      <w:r w:rsidR="00DB4093">
        <w:rPr>
          <w:lang w:val="lt-LT"/>
        </w:rPr>
        <w:t xml:space="preserve"> (4 priedas)</w:t>
      </w:r>
      <w:r w:rsidRPr="00A31717">
        <w:rPr>
          <w:lang w:val="lt-LT"/>
        </w:rPr>
        <w:t>, išduotas pieno gamintojams dokumentas</w:t>
      </w:r>
      <w:r w:rsidR="00FF4054">
        <w:rPr>
          <w:lang w:val="lt-LT"/>
        </w:rPr>
        <w:t xml:space="preserve"> ( 7</w:t>
      </w:r>
      <w:r w:rsidR="00881D74">
        <w:rPr>
          <w:lang w:val="lt-LT"/>
        </w:rPr>
        <w:t xml:space="preserve"> priedas)</w:t>
      </w:r>
      <w:r w:rsidRPr="00A31717">
        <w:rPr>
          <w:lang w:val="lt-LT"/>
        </w:rPr>
        <w:t xml:space="preserve">, patvirtinantis jų </w:t>
      </w:r>
      <w:r w:rsidR="00A31717" w:rsidRPr="00A31717">
        <w:rPr>
          <w:lang w:val="lt-LT"/>
        </w:rPr>
        <w:t>parduoto perdirbti pieno kiekį</w:t>
      </w:r>
      <w:r w:rsidRPr="00A31717">
        <w:rPr>
          <w:lang w:val="lt-LT"/>
        </w:rPr>
        <w:t xml:space="preserve"> </w:t>
      </w:r>
      <w:r w:rsidR="00A31717" w:rsidRPr="00A31717">
        <w:rPr>
          <w:lang w:val="lt-LT"/>
        </w:rPr>
        <w:t>sumažinimo</w:t>
      </w:r>
      <w:r w:rsidRPr="00A31717">
        <w:rPr>
          <w:lang w:val="lt-LT"/>
        </w:rPr>
        <w:t xml:space="preserve"> laikotarpiu</w:t>
      </w:r>
      <w:r w:rsidR="00A31717" w:rsidRPr="00A31717">
        <w:rPr>
          <w:lang w:val="lt-LT"/>
        </w:rPr>
        <w:t>.</w:t>
      </w:r>
      <w:r w:rsidRPr="00A31717">
        <w:rPr>
          <w:lang w:val="lt-LT"/>
        </w:rPr>
        <w:t xml:space="preserve"> </w:t>
      </w:r>
    </w:p>
    <w:p w14:paraId="5E4D49A1" w14:textId="32404334" w:rsidR="00BE7333" w:rsidRPr="00E42ACC"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Užpildžius</w:t>
      </w:r>
      <w:r w:rsidRPr="00E42ACC">
        <w:rPr>
          <w:lang w:val="lt-LT"/>
        </w:rPr>
        <w:t xml:space="preserve"> visus reikalingus duomenis</w:t>
      </w:r>
      <w:r>
        <w:rPr>
          <w:lang w:val="lt-LT"/>
        </w:rPr>
        <w:t xml:space="preserve"> </w:t>
      </w:r>
      <w:r w:rsidR="00356042">
        <w:rPr>
          <w:lang w:val="lt-LT"/>
        </w:rPr>
        <w:t>mokėjimo prašyme</w:t>
      </w:r>
      <w:r>
        <w:rPr>
          <w:lang w:val="lt-LT"/>
        </w:rPr>
        <w:t>,</w:t>
      </w:r>
      <w:r w:rsidRPr="00E42ACC">
        <w:rPr>
          <w:lang w:val="lt-LT"/>
        </w:rPr>
        <w:t xml:space="preserve"> </w:t>
      </w:r>
      <w:r w:rsidR="00356042">
        <w:rPr>
          <w:lang w:val="lt-LT"/>
        </w:rPr>
        <w:t>mokėjimo prašymas</w:t>
      </w:r>
      <w:r w:rsidRPr="00E42ACC">
        <w:rPr>
          <w:lang w:val="lt-LT"/>
        </w:rPr>
        <w:t xml:space="preserve"> </w:t>
      </w:r>
      <w:r>
        <w:rPr>
          <w:lang w:val="lt-LT"/>
        </w:rPr>
        <w:t>2 egzemplioriais atspausdinama</w:t>
      </w:r>
      <w:r w:rsidR="00356042">
        <w:rPr>
          <w:lang w:val="lt-LT"/>
        </w:rPr>
        <w:t>s</w:t>
      </w:r>
      <w:r>
        <w:rPr>
          <w:lang w:val="lt-LT"/>
        </w:rPr>
        <w:t>.</w:t>
      </w:r>
    </w:p>
    <w:p w14:paraId="560E92A8" w14:textId="62C13F90" w:rsidR="00BE7333" w:rsidRPr="00E42ACC"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Pareiškėjas patikrina, ar visi duomenys </w:t>
      </w:r>
      <w:r w:rsidR="00356042">
        <w:rPr>
          <w:lang w:val="lt-LT"/>
        </w:rPr>
        <w:t xml:space="preserve">mokėjimo prašyme </w:t>
      </w:r>
      <w:r w:rsidRPr="00E42ACC">
        <w:rPr>
          <w:lang w:val="lt-LT"/>
        </w:rPr>
        <w:t>yra teisingi.</w:t>
      </w:r>
    </w:p>
    <w:p w14:paraId="081D29D3" w14:textId="4D4AC71E" w:rsidR="00BE7333" w:rsidRPr="00E42ACC"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Jeigu netikslumų nėra, pareiškėjas pasirašo taip patvirtindamas </w:t>
      </w:r>
      <w:r w:rsidR="00356042">
        <w:rPr>
          <w:lang w:val="lt-LT"/>
        </w:rPr>
        <w:t>mokėjimo prašymo</w:t>
      </w:r>
      <w:r>
        <w:rPr>
          <w:lang w:val="lt-LT"/>
        </w:rPr>
        <w:t xml:space="preserve"> duomenų teisingumą (2 egzempliorius).</w:t>
      </w:r>
      <w:r w:rsidRPr="00E42ACC">
        <w:rPr>
          <w:lang w:val="lt-LT"/>
        </w:rPr>
        <w:t xml:space="preserve"> </w:t>
      </w:r>
    </w:p>
    <w:p w14:paraId="61DA419E" w14:textId="6F23D825" w:rsidR="00BE7333" w:rsidRPr="00E0541F"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Jei</w:t>
      </w:r>
      <w:r w:rsidR="00356042">
        <w:rPr>
          <w:lang w:val="lt-LT"/>
        </w:rPr>
        <w:t xml:space="preserve"> mokėjimo prašyme</w:t>
      </w:r>
      <w:r w:rsidRPr="00E42ACC">
        <w:rPr>
          <w:lang w:val="lt-LT"/>
        </w:rPr>
        <w:t xml:space="preserve"> nustatoma neatitikimų, jie taisomi, pareiškėjui spausdinamas patikslintas </w:t>
      </w:r>
      <w:r w:rsidR="00356042">
        <w:rPr>
          <w:lang w:val="lt-LT"/>
        </w:rPr>
        <w:t>mokėjimo prašymo</w:t>
      </w:r>
      <w:r w:rsidRPr="00E42ACC">
        <w:rPr>
          <w:lang w:val="lt-LT"/>
        </w:rPr>
        <w:t xml:space="preserve"> egzempliorius</w:t>
      </w:r>
      <w:r w:rsidR="00356042">
        <w:rPr>
          <w:lang w:val="lt-LT"/>
        </w:rPr>
        <w:t>. Mokėjimo prašymo</w:t>
      </w:r>
      <w:r w:rsidRPr="00E42ACC">
        <w:rPr>
          <w:lang w:val="lt-LT"/>
        </w:rPr>
        <w:t xml:space="preserve"> taisymas tepikliu ir pan. yr</w:t>
      </w:r>
      <w:r>
        <w:rPr>
          <w:lang w:val="lt-LT"/>
        </w:rPr>
        <w:t xml:space="preserve">a griežtai draudžiamas. </w:t>
      </w:r>
    </w:p>
    <w:p w14:paraId="009DFDCB" w14:textId="3157086F" w:rsidR="00B75803" w:rsidRPr="00B75803"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B75803">
        <w:rPr>
          <w:lang w:val="lt-LT"/>
        </w:rPr>
        <w:t xml:space="preserve">Pareiškėjui patvirtinus </w:t>
      </w:r>
      <w:r w:rsidR="00356042" w:rsidRPr="00B75803">
        <w:rPr>
          <w:lang w:val="lt-LT"/>
        </w:rPr>
        <w:t>mokėjimo prašymo</w:t>
      </w:r>
      <w:r w:rsidRPr="00B75803">
        <w:rPr>
          <w:lang w:val="lt-LT"/>
        </w:rPr>
        <w:t xml:space="preserve"> duomenų teisingumą ir pasirašius </w:t>
      </w:r>
      <w:r w:rsidR="00356042" w:rsidRPr="00B75803">
        <w:rPr>
          <w:lang w:val="lt-LT"/>
        </w:rPr>
        <w:t>mokėjimo prašymą</w:t>
      </w:r>
      <w:r w:rsidRPr="00B75803">
        <w:rPr>
          <w:lang w:val="lt-LT"/>
        </w:rPr>
        <w:t xml:space="preserve">, </w:t>
      </w:r>
      <w:r w:rsidR="00B75803" w:rsidRPr="00B75803">
        <w:rPr>
          <w:lang w:val="lt-LT"/>
        </w:rPr>
        <w:t xml:space="preserve">savivaldybės / </w:t>
      </w:r>
      <w:r w:rsidRPr="00B75803">
        <w:rPr>
          <w:lang w:val="lt-LT"/>
        </w:rPr>
        <w:t xml:space="preserve">seniūnijos darbuotojas dar kartą patikrina </w:t>
      </w:r>
      <w:r w:rsidR="00356042" w:rsidRPr="00B75803">
        <w:rPr>
          <w:lang w:val="lt-LT"/>
        </w:rPr>
        <w:t>mokėjimo prašymo</w:t>
      </w:r>
      <w:r w:rsidRPr="00B75803">
        <w:rPr>
          <w:lang w:val="lt-LT"/>
        </w:rPr>
        <w:t xml:space="preserve"> duomenis</w:t>
      </w:r>
      <w:r w:rsidR="00B75803" w:rsidRPr="00B75803">
        <w:rPr>
          <w:lang w:val="lt-LT"/>
        </w:rPr>
        <w:t>, įrašo mokėjimo prašymo įvertinimo ir užregistravimo datą</w:t>
      </w:r>
      <w:r w:rsidR="00632DA8">
        <w:rPr>
          <w:lang w:val="lt-LT"/>
        </w:rPr>
        <w:t>,</w:t>
      </w:r>
      <w:r w:rsidRPr="00B75803">
        <w:rPr>
          <w:lang w:val="lt-LT"/>
        </w:rPr>
        <w:t xml:space="preserve"> </w:t>
      </w:r>
      <w:r w:rsidR="00632DA8" w:rsidRPr="00632DA8">
        <w:rPr>
          <w:lang w:val="lt-LT"/>
        </w:rPr>
        <w:t>nurodo savo vardą, pavardę, pareigas ir pasirašo</w:t>
      </w:r>
      <w:r w:rsidR="00632DA8">
        <w:rPr>
          <w:lang w:val="lt-LT"/>
        </w:rPr>
        <w:t>.</w:t>
      </w:r>
      <w:r w:rsidR="00632DA8" w:rsidRPr="00632DA8">
        <w:rPr>
          <w:lang w:val="lt-LT"/>
        </w:rPr>
        <w:t xml:space="preserve"> </w:t>
      </w:r>
      <w:r w:rsidR="00B75803" w:rsidRPr="00B75803">
        <w:rPr>
          <w:lang w:val="lt-LT"/>
        </w:rPr>
        <w:t>Užpildomi 2 paraiškos egzemplioriai.</w:t>
      </w:r>
    </w:p>
    <w:p w14:paraId="59FE1B7A" w14:textId="7C78B819" w:rsidR="00BE7333" w:rsidRDefault="00356042"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Mokėjimo prašymo</w:t>
      </w:r>
      <w:r w:rsidR="00BE7333">
        <w:rPr>
          <w:lang w:val="lt-LT"/>
        </w:rPr>
        <w:t xml:space="preserve"> vienas egzempliorius atiduodamas pareiškėjui, kitas lieka </w:t>
      </w:r>
      <w:r w:rsidR="00476D2C">
        <w:rPr>
          <w:lang w:val="lt-LT"/>
        </w:rPr>
        <w:t xml:space="preserve">savivaldybėje / </w:t>
      </w:r>
      <w:r w:rsidR="00BE7333">
        <w:rPr>
          <w:lang w:val="lt-LT"/>
        </w:rPr>
        <w:t xml:space="preserve">seniūnijoje. </w:t>
      </w:r>
    </w:p>
    <w:p w14:paraId="0470F3A3" w14:textId="5BD9531C" w:rsidR="00BE7333" w:rsidRDefault="00BE7333"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 xml:space="preserve">Gautą </w:t>
      </w:r>
      <w:r w:rsidR="00356042">
        <w:rPr>
          <w:lang w:val="lt-LT"/>
        </w:rPr>
        <w:t>mokėjimo prašymą</w:t>
      </w:r>
      <w:r w:rsidR="00476D2C">
        <w:rPr>
          <w:lang w:val="lt-LT"/>
        </w:rPr>
        <w:t xml:space="preserve">, </w:t>
      </w:r>
      <w:r w:rsidR="00356042">
        <w:rPr>
          <w:lang w:val="lt-LT"/>
        </w:rPr>
        <w:t>pažymint jo</w:t>
      </w:r>
      <w:r>
        <w:rPr>
          <w:lang w:val="lt-LT"/>
        </w:rPr>
        <w:t xml:space="preserve"> gavimo datą, pateikėją, </w:t>
      </w:r>
      <w:r w:rsidR="00476D2C">
        <w:rPr>
          <w:lang w:val="lt-LT"/>
        </w:rPr>
        <w:t xml:space="preserve">savivaldybės / </w:t>
      </w:r>
      <w:r>
        <w:rPr>
          <w:lang w:val="lt-LT"/>
        </w:rPr>
        <w:t>seniūnijos darbuotojas užregistruoja  Gautų dokumentų</w:t>
      </w:r>
      <w:r w:rsidR="00BC542D">
        <w:rPr>
          <w:lang w:val="lt-LT"/>
        </w:rPr>
        <w:t xml:space="preserve"> (paraiškų / mokėjimo prašymų)</w:t>
      </w:r>
      <w:r w:rsidR="004A0805">
        <w:rPr>
          <w:lang w:val="lt-LT"/>
        </w:rPr>
        <w:t xml:space="preserve"> registro žurnale</w:t>
      </w:r>
      <w:r w:rsidR="004B653F">
        <w:rPr>
          <w:lang w:val="lt-LT"/>
        </w:rPr>
        <w:t xml:space="preserve"> (</w:t>
      </w:r>
      <w:r w:rsidR="002528D6">
        <w:rPr>
          <w:lang w:val="lt-LT"/>
        </w:rPr>
        <w:t>5</w:t>
      </w:r>
      <w:r w:rsidR="00476D2C">
        <w:rPr>
          <w:lang w:val="lt-LT"/>
        </w:rPr>
        <w:t xml:space="preserve"> priedas)</w:t>
      </w:r>
      <w:r>
        <w:rPr>
          <w:lang w:val="lt-LT"/>
        </w:rPr>
        <w:t xml:space="preserve"> bendra savivaldybės</w:t>
      </w:r>
      <w:r w:rsidR="002E4964">
        <w:rPr>
          <w:lang w:val="lt-LT"/>
        </w:rPr>
        <w:t xml:space="preserve"> / seniūnijos</w:t>
      </w:r>
      <w:r>
        <w:rPr>
          <w:lang w:val="lt-LT"/>
        </w:rPr>
        <w:t xml:space="preserve"> administracijoje nustatyta tvarka.</w:t>
      </w:r>
    </w:p>
    <w:p w14:paraId="635745FD" w14:textId="77777777" w:rsidR="00AA7A9A" w:rsidRDefault="00AA7A9A" w:rsidP="00AA7A9A">
      <w:pPr>
        <w:widowControl w:val="0"/>
        <w:tabs>
          <w:tab w:val="left" w:pos="1843"/>
        </w:tabs>
        <w:overflowPunct/>
        <w:autoSpaceDE/>
        <w:autoSpaceDN/>
        <w:adjustRightInd/>
        <w:snapToGrid w:val="0"/>
        <w:spacing w:line="360" w:lineRule="auto"/>
        <w:ind w:left="1276"/>
        <w:jc w:val="both"/>
        <w:rPr>
          <w:lang w:val="lt-LT"/>
        </w:rPr>
      </w:pPr>
    </w:p>
    <w:p w14:paraId="4C63D9C9" w14:textId="77777777" w:rsidR="00A173C9" w:rsidRDefault="00A173C9" w:rsidP="00A8132D">
      <w:pPr>
        <w:widowControl w:val="0"/>
        <w:tabs>
          <w:tab w:val="left" w:pos="1843"/>
        </w:tabs>
        <w:overflowPunct/>
        <w:autoSpaceDE/>
        <w:autoSpaceDN/>
        <w:adjustRightInd/>
        <w:snapToGrid w:val="0"/>
        <w:spacing w:line="360" w:lineRule="auto"/>
        <w:jc w:val="both"/>
        <w:rPr>
          <w:lang w:val="lt-LT"/>
        </w:rPr>
      </w:pPr>
    </w:p>
    <w:p w14:paraId="0E122585" w14:textId="77777777" w:rsidR="001F13C3" w:rsidRPr="004D3140" w:rsidRDefault="001F13C3" w:rsidP="001F13C3">
      <w:pPr>
        <w:widowControl w:val="0"/>
        <w:tabs>
          <w:tab w:val="left" w:pos="1843"/>
        </w:tabs>
        <w:overflowPunct/>
        <w:autoSpaceDE/>
        <w:autoSpaceDN/>
        <w:adjustRightInd/>
        <w:snapToGrid w:val="0"/>
        <w:spacing w:line="360" w:lineRule="auto"/>
        <w:jc w:val="both"/>
        <w:rPr>
          <w:lang w:val="lt-LT"/>
        </w:rPr>
      </w:pPr>
    </w:p>
    <w:p w14:paraId="1B726A15" w14:textId="77777777" w:rsidR="00E42ACC" w:rsidRPr="00E42ACC" w:rsidRDefault="00E42ACC" w:rsidP="00E42ACC">
      <w:pPr>
        <w:widowControl w:val="0"/>
        <w:jc w:val="center"/>
        <w:rPr>
          <w:sz w:val="20"/>
          <w:lang w:val="lt-LT"/>
        </w:rPr>
      </w:pPr>
    </w:p>
    <w:p w14:paraId="0F5C58C9" w14:textId="23781C66" w:rsidR="00E42ACC" w:rsidRPr="00E42ACC" w:rsidRDefault="00E42ACC" w:rsidP="00E42ACC">
      <w:pPr>
        <w:pStyle w:val="Heading1"/>
        <w:keepNext w:val="0"/>
        <w:widowControl w:val="0"/>
        <w:tabs>
          <w:tab w:val="left" w:pos="284"/>
        </w:tabs>
        <w:spacing w:before="0" w:line="240" w:lineRule="auto"/>
        <w:ind w:left="0"/>
        <w:jc w:val="center"/>
        <w:rPr>
          <w:rFonts w:ascii="Times New Roman" w:hAnsi="Times New Roman"/>
          <w:sz w:val="24"/>
        </w:rPr>
      </w:pPr>
      <w:bookmarkStart w:id="6" w:name="_Toc415129624"/>
      <w:r w:rsidRPr="00E42ACC">
        <w:rPr>
          <w:rFonts w:ascii="Times New Roman" w:hAnsi="Times New Roman"/>
          <w:sz w:val="24"/>
        </w:rPr>
        <w:t>VII</w:t>
      </w:r>
      <w:r w:rsidR="005D5086">
        <w:rPr>
          <w:rFonts w:ascii="Times New Roman" w:hAnsi="Times New Roman"/>
          <w:sz w:val="24"/>
        </w:rPr>
        <w:t>I</w:t>
      </w:r>
      <w:bookmarkStart w:id="7" w:name="_GoBack"/>
      <w:bookmarkEnd w:id="7"/>
      <w:r w:rsidRPr="00E42ACC">
        <w:rPr>
          <w:rFonts w:ascii="Times New Roman" w:hAnsi="Times New Roman"/>
          <w:sz w:val="24"/>
        </w:rPr>
        <w:t xml:space="preserve"> SKYRIUS</w:t>
      </w:r>
      <w:r w:rsidRPr="00E42ACC">
        <w:rPr>
          <w:rFonts w:ascii="Times New Roman" w:hAnsi="Times New Roman"/>
          <w:sz w:val="24"/>
        </w:rPr>
        <w:br/>
        <w:t>BAIGIAMOSIOS NUOSTATOS</w:t>
      </w:r>
      <w:bookmarkEnd w:id="6"/>
    </w:p>
    <w:p w14:paraId="64C6D07D" w14:textId="77777777" w:rsidR="00E42ACC" w:rsidRPr="00E42ACC" w:rsidRDefault="00E42ACC" w:rsidP="00E42ACC">
      <w:pPr>
        <w:widowControl w:val="0"/>
        <w:jc w:val="center"/>
        <w:rPr>
          <w:lang w:val="lt-LT"/>
        </w:rPr>
      </w:pPr>
    </w:p>
    <w:p w14:paraId="3A393177" w14:textId="77777777"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Paraiškų administravimo procesai ir procesuose naudojami dokumentai gali būti keičiami priklausomai nuo atsiradusių poreikių.</w:t>
      </w:r>
    </w:p>
    <w:p w14:paraId="3F2B64D8" w14:textId="7783660C"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Aprašas tvirtinamas, keičiamas, pripažįstamas netekusiu galios </w:t>
      </w:r>
      <w:r w:rsidR="004C4249">
        <w:rPr>
          <w:lang w:val="lt-LT"/>
        </w:rPr>
        <w:t xml:space="preserve">savivaldybės </w:t>
      </w:r>
      <w:r w:rsidRPr="00E42ACC">
        <w:rPr>
          <w:lang w:val="lt-LT"/>
        </w:rPr>
        <w:t>direktoriaus įsakymu, suderinus jį su Lietuvos savivaldybių asociacija ir Agentūra. Tais atvejais, kai yra keičiami ar išleidžiami nauji Lietuvos Respublikos ar Europos Sąjungos teisės aktai, reglamentuojantys paraiškų administravimo sritį, taip pat išaiškėjus sisteminiams Aprašo trūkumams, Aprašas papildomas ar keičiamas.</w:t>
      </w:r>
    </w:p>
    <w:p w14:paraId="7EC8784C" w14:textId="27411E68"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Aprašo keitimą gali inicijuoti kiekvienas ŽŪIKVC</w:t>
      </w:r>
      <w:r w:rsidR="003C0D01">
        <w:rPr>
          <w:lang w:val="lt-LT"/>
        </w:rPr>
        <w:t>, savivaldybių, seniūnijų</w:t>
      </w:r>
      <w:r w:rsidRPr="00E42ACC">
        <w:rPr>
          <w:lang w:val="lt-LT"/>
        </w:rPr>
        <w:t xml:space="preserve"> darbuotojas, suderinęs keitimą su </w:t>
      </w:r>
      <w:r w:rsidR="003C0D01">
        <w:rPr>
          <w:lang w:val="lt-LT"/>
        </w:rPr>
        <w:t xml:space="preserve">savo </w:t>
      </w:r>
      <w:r w:rsidRPr="00E42ACC">
        <w:rPr>
          <w:lang w:val="lt-LT"/>
        </w:rPr>
        <w:t>vadovu, kuris vizuoja Aprašą parašu.</w:t>
      </w:r>
    </w:p>
    <w:p w14:paraId="6BBC06E6" w14:textId="5068D6F6"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lastRenderedPageBreak/>
        <w:t xml:space="preserve">Aprašas įsigalioja nuo jo patvirtinimo </w:t>
      </w:r>
      <w:r w:rsidR="004C4249">
        <w:rPr>
          <w:lang w:val="lt-LT"/>
        </w:rPr>
        <w:t xml:space="preserve">savivaldybės </w:t>
      </w:r>
      <w:r w:rsidRPr="00E42ACC">
        <w:rPr>
          <w:lang w:val="lt-LT"/>
        </w:rPr>
        <w:t>direktoriaus įsakymu dienos.</w:t>
      </w:r>
    </w:p>
    <w:p w14:paraId="2761992C" w14:textId="7BEC6697" w:rsidR="00E42ACC" w:rsidRPr="00E42ACC" w:rsidRDefault="00E42ACC"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E42ACC">
        <w:rPr>
          <w:lang w:val="lt-LT"/>
        </w:rPr>
        <w:t xml:space="preserve">Už Aprašo papildymą ar jo keitimą atsakingas </w:t>
      </w:r>
      <w:r w:rsidR="004C4249">
        <w:rPr>
          <w:lang w:val="lt-LT"/>
        </w:rPr>
        <w:t>S</w:t>
      </w:r>
      <w:r w:rsidR="003C0D01">
        <w:rPr>
          <w:lang w:val="lt-LT"/>
        </w:rPr>
        <w:t>avivaldybės</w:t>
      </w:r>
      <w:r w:rsidR="00751E52">
        <w:rPr>
          <w:lang w:val="lt-LT"/>
        </w:rPr>
        <w:t xml:space="preserve"> administracijos Žemės ūkio </w:t>
      </w:r>
      <w:r w:rsidR="003C0D01">
        <w:rPr>
          <w:lang w:val="lt-LT"/>
        </w:rPr>
        <w:t xml:space="preserve">skyriaus </w:t>
      </w:r>
      <w:r w:rsidR="00751E52">
        <w:rPr>
          <w:lang w:val="lt-LT"/>
        </w:rPr>
        <w:t>vedėj</w:t>
      </w:r>
      <w:r w:rsidRPr="00E42ACC">
        <w:rPr>
          <w:lang w:val="lt-LT"/>
        </w:rPr>
        <w:t>as.</w:t>
      </w:r>
    </w:p>
    <w:p w14:paraId="663DEAF3" w14:textId="55399F7E" w:rsidR="00E42ACC" w:rsidRDefault="00751E52"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Pr>
          <w:lang w:val="lt-LT"/>
        </w:rPr>
        <w:t>Žemės ūkio skyriaus vedėjas</w:t>
      </w:r>
      <w:r w:rsidR="00E42ACC" w:rsidRPr="00E42ACC">
        <w:rPr>
          <w:lang w:val="lt-LT"/>
        </w:rPr>
        <w:t xml:space="preserve"> atsakingas už</w:t>
      </w:r>
      <w:r>
        <w:rPr>
          <w:lang w:val="lt-LT"/>
        </w:rPr>
        <w:t xml:space="preserve"> skyriaus specialistų</w:t>
      </w:r>
      <w:r w:rsidR="00E42ACC" w:rsidRPr="00E42ACC">
        <w:rPr>
          <w:lang w:val="lt-LT"/>
        </w:rPr>
        <w:t xml:space="preserve"> </w:t>
      </w:r>
      <w:r>
        <w:rPr>
          <w:lang w:val="lt-LT"/>
        </w:rPr>
        <w:t xml:space="preserve"> ir seniūnijų darbuotojų </w:t>
      </w:r>
      <w:r w:rsidR="00E42ACC" w:rsidRPr="00E42ACC">
        <w:rPr>
          <w:lang w:val="lt-LT"/>
        </w:rPr>
        <w:t>supažindinimą su Aprašu.</w:t>
      </w:r>
    </w:p>
    <w:p w14:paraId="1954E7AE" w14:textId="46A5823D" w:rsidR="00B8253A" w:rsidRPr="00B8253A" w:rsidRDefault="00B8253A" w:rsidP="003A71E1">
      <w:pPr>
        <w:widowControl w:val="0"/>
        <w:numPr>
          <w:ilvl w:val="0"/>
          <w:numId w:val="5"/>
        </w:numPr>
        <w:tabs>
          <w:tab w:val="clear" w:pos="1637"/>
          <w:tab w:val="left" w:pos="993"/>
        </w:tabs>
        <w:overflowPunct/>
        <w:autoSpaceDE/>
        <w:autoSpaceDN/>
        <w:adjustRightInd/>
        <w:spacing w:line="360" w:lineRule="auto"/>
        <w:ind w:left="0" w:firstLine="720"/>
        <w:jc w:val="both"/>
        <w:rPr>
          <w:lang w:val="lt-LT"/>
        </w:rPr>
      </w:pPr>
      <w:r w:rsidRPr="003A71E1">
        <w:rPr>
          <w:lang w:val="lt-LT"/>
        </w:rPr>
        <w:t>Įtarusi ar nustačiusi galimą pažeidimo, sukčiavimo atvejį, remdamasi įtariamos nusikalstamos veiklos požymiais (dokumentai tomis pačiomis datomis, numeriais ir (arba) kitu turiniu arba atvirkščiai; duomenys, kuriuos pateikė pareiškėjas, nesutampa su duomenimis išorinėse informacinėse sistemose, su gauta informacija iš kitų įstaigų; vizualiai skiriasi to paties asmens parašai ant dokumentų; ryšiai tarp pareiškėjų ir pirkimuose dalyvaujančių tiekėjų; pasikartojančios klaidos pirkimų pasiūlymuose; tiekėjų tapatybės anomalijos ar esant kitiems požymiams), Savivaldybė apie tai per 5 (penkias) d. d. informuoja Agentūrą, pateikdama užpildytą Klausimyną dėl įtariamos nusikalstamos veiklos (8 priedas).</w:t>
      </w:r>
    </w:p>
    <w:p w14:paraId="3B81612E" w14:textId="77777777" w:rsidR="00B8253A" w:rsidRPr="00E42ACC" w:rsidRDefault="00B8253A" w:rsidP="003A71E1">
      <w:pPr>
        <w:widowControl w:val="0"/>
        <w:tabs>
          <w:tab w:val="left" w:pos="993"/>
        </w:tabs>
        <w:overflowPunct/>
        <w:autoSpaceDE/>
        <w:autoSpaceDN/>
        <w:adjustRightInd/>
        <w:spacing w:line="360" w:lineRule="auto"/>
        <w:ind w:left="720"/>
        <w:jc w:val="both"/>
        <w:rPr>
          <w:lang w:val="lt-LT"/>
        </w:rPr>
      </w:pPr>
    </w:p>
    <w:p w14:paraId="706B4E6E" w14:textId="77777777" w:rsidR="00E42ACC" w:rsidRPr="00E42ACC" w:rsidRDefault="00E42ACC" w:rsidP="00E42ACC">
      <w:pPr>
        <w:widowControl w:val="0"/>
        <w:tabs>
          <w:tab w:val="left" w:pos="1440"/>
        </w:tabs>
        <w:spacing w:line="360" w:lineRule="auto"/>
        <w:jc w:val="center"/>
        <w:rPr>
          <w:lang w:val="lt-LT"/>
        </w:rPr>
      </w:pPr>
      <w:r w:rsidRPr="00E42ACC">
        <w:rPr>
          <w:lang w:val="lt-LT"/>
        </w:rPr>
        <w:t>______________________</w:t>
      </w:r>
    </w:p>
    <w:p w14:paraId="5FACD037" w14:textId="77777777" w:rsidR="00E42ACC" w:rsidRPr="00E42ACC" w:rsidRDefault="00E42ACC" w:rsidP="00E42ACC">
      <w:pPr>
        <w:widowControl w:val="0"/>
        <w:rPr>
          <w:lang w:val="lt-LT"/>
        </w:rPr>
      </w:pPr>
    </w:p>
    <w:p w14:paraId="03BCAA5F" w14:textId="77777777" w:rsidR="00E42ACC" w:rsidRPr="00E42ACC" w:rsidRDefault="00E42ACC" w:rsidP="00E42ACC">
      <w:pPr>
        <w:rPr>
          <w:bCs/>
          <w:lang w:val="lt-LT"/>
        </w:rPr>
        <w:sectPr w:rsidR="00E42ACC" w:rsidRPr="00E42ACC" w:rsidSect="00AC6CC5">
          <w:footnotePr>
            <w:pos w:val="beneathText"/>
          </w:footnotePr>
          <w:type w:val="nextColumn"/>
          <w:pgSz w:w="11905" w:h="16837"/>
          <w:pgMar w:top="1134" w:right="567" w:bottom="1134" w:left="1701" w:header="567" w:footer="567" w:gutter="0"/>
          <w:pgNumType w:start="2"/>
          <w:cols w:space="720"/>
        </w:sectPr>
      </w:pPr>
    </w:p>
    <w:p w14:paraId="663139AB" w14:textId="2EB034AB" w:rsidR="00E42ACC" w:rsidRPr="00E42ACC" w:rsidRDefault="00E42ACC" w:rsidP="00E55E4D">
      <w:pPr>
        <w:widowControl w:val="0"/>
        <w:ind w:left="5954"/>
        <w:rPr>
          <w:bCs/>
          <w:lang w:val="lt-LT"/>
        </w:rPr>
      </w:pPr>
      <w:r w:rsidRPr="00E42ACC">
        <w:rPr>
          <w:bCs/>
          <w:lang w:val="lt-LT"/>
        </w:rPr>
        <w:lastRenderedPageBreak/>
        <w:t xml:space="preserve">Paramos už </w:t>
      </w:r>
      <w:r w:rsidR="00BF26D6">
        <w:rPr>
          <w:bCs/>
          <w:lang w:val="lt-LT"/>
        </w:rPr>
        <w:t>pieno, parduodamo perdirbti, kiekio sumažinimą</w:t>
      </w:r>
      <w:r w:rsidR="00E55E4D">
        <w:rPr>
          <w:bCs/>
          <w:lang w:val="lt-LT"/>
        </w:rPr>
        <w:t xml:space="preserve"> administravimo </w:t>
      </w:r>
      <w:r w:rsidRPr="00E42ACC">
        <w:rPr>
          <w:bCs/>
          <w:lang w:val="lt-LT"/>
        </w:rPr>
        <w:t xml:space="preserve">savivaldybėse procedūros aprašo </w:t>
      </w:r>
    </w:p>
    <w:p w14:paraId="097E4991" w14:textId="77777777" w:rsidR="00E42ACC" w:rsidRPr="00E42ACC" w:rsidRDefault="00E42ACC" w:rsidP="00E42ACC">
      <w:pPr>
        <w:ind w:left="5954"/>
        <w:rPr>
          <w:lang w:val="lt-LT"/>
        </w:rPr>
      </w:pPr>
      <w:r w:rsidRPr="00E42ACC">
        <w:rPr>
          <w:lang w:val="lt-LT"/>
        </w:rPr>
        <w:t>1 priedas</w:t>
      </w:r>
    </w:p>
    <w:p w14:paraId="4CD8EE22" w14:textId="77777777" w:rsidR="00E42ACC" w:rsidRPr="00E42ACC" w:rsidRDefault="00E42ACC" w:rsidP="00E42ACC">
      <w:pPr>
        <w:jc w:val="center"/>
        <w:rPr>
          <w:lang w:val="lt-LT"/>
        </w:rPr>
      </w:pPr>
    </w:p>
    <w:p w14:paraId="56B91DE2" w14:textId="77777777" w:rsidR="00A8132D" w:rsidRDefault="00A8132D" w:rsidP="00A8132D">
      <w:pPr>
        <w:pStyle w:val="NoSpacing"/>
        <w:jc w:val="center"/>
        <w:rPr>
          <w:b/>
          <w:bCs/>
        </w:rPr>
      </w:pPr>
      <w:r w:rsidRPr="00A338D6">
        <w:rPr>
          <w:b/>
          <w:bCs/>
        </w:rPr>
        <w:t>(Paraiškos paramai už pieno</w:t>
      </w:r>
      <w:r>
        <w:rPr>
          <w:b/>
          <w:bCs/>
        </w:rPr>
        <w:t>,</w:t>
      </w:r>
      <w:r w:rsidRPr="00A338D6">
        <w:rPr>
          <w:b/>
          <w:bCs/>
        </w:rPr>
        <w:t xml:space="preserve"> pard</w:t>
      </w:r>
      <w:r>
        <w:rPr>
          <w:b/>
          <w:bCs/>
        </w:rPr>
        <w:t>uot</w:t>
      </w:r>
      <w:r w:rsidRPr="00A338D6">
        <w:rPr>
          <w:b/>
          <w:bCs/>
        </w:rPr>
        <w:t>o perdirbti</w:t>
      </w:r>
      <w:r>
        <w:rPr>
          <w:b/>
          <w:bCs/>
        </w:rPr>
        <w:t>, kiekio</w:t>
      </w:r>
      <w:r w:rsidRPr="00A338D6">
        <w:rPr>
          <w:b/>
          <w:bCs/>
        </w:rPr>
        <w:t xml:space="preserve"> sumažinimą</w:t>
      </w:r>
      <w:r w:rsidRPr="00A338D6">
        <w:rPr>
          <w:bCs/>
        </w:rPr>
        <w:t xml:space="preserve"> </w:t>
      </w:r>
      <w:r w:rsidRPr="00A338D6">
        <w:rPr>
          <w:b/>
          <w:bCs/>
        </w:rPr>
        <w:t>gauti forma)</w:t>
      </w:r>
    </w:p>
    <w:p w14:paraId="16BC5912" w14:textId="77777777" w:rsidR="00A8132D" w:rsidRPr="00A338D6" w:rsidRDefault="00A8132D" w:rsidP="00A8132D">
      <w:pPr>
        <w:pStyle w:val="NoSpacing"/>
        <w:jc w:val="center"/>
      </w:pPr>
      <w:r w:rsidRPr="00A338D6">
        <w:t>________________________________________________________________</w:t>
      </w:r>
    </w:p>
    <w:p w14:paraId="52B1C594" w14:textId="77777777" w:rsidR="00A8132D" w:rsidRPr="008E42D9" w:rsidRDefault="00A8132D" w:rsidP="00A8132D">
      <w:pPr>
        <w:pStyle w:val="NoSpacing"/>
        <w:jc w:val="center"/>
        <w:rPr>
          <w:vertAlign w:val="superscript"/>
        </w:rPr>
      </w:pPr>
      <w:r w:rsidRPr="008E42D9">
        <w:rPr>
          <w:vertAlign w:val="superscript"/>
        </w:rPr>
        <w:t>(pieno gamintojo vardas ir pavardė / įmonės pavadinimas)</w:t>
      </w:r>
    </w:p>
    <w:p w14:paraId="08F5A7E5" w14:textId="77777777" w:rsidR="00A8132D" w:rsidRPr="00A338D6" w:rsidRDefault="00A8132D" w:rsidP="00A8132D">
      <w:pPr>
        <w:pStyle w:val="NoSpacing"/>
        <w:jc w:val="center"/>
      </w:pPr>
      <w:r w:rsidRPr="00A338D6">
        <w:t>________________________________________________________________</w:t>
      </w:r>
    </w:p>
    <w:p w14:paraId="5336A999" w14:textId="77777777" w:rsidR="00A8132D" w:rsidRPr="008E42D9" w:rsidRDefault="00A8132D" w:rsidP="00A8132D">
      <w:pPr>
        <w:pStyle w:val="NoSpacing"/>
        <w:jc w:val="center"/>
        <w:rPr>
          <w:vertAlign w:val="superscript"/>
        </w:rPr>
      </w:pPr>
      <w:r w:rsidRPr="008E42D9">
        <w:rPr>
          <w:vertAlign w:val="superscript"/>
        </w:rPr>
        <w:t>(adresas)</w:t>
      </w:r>
    </w:p>
    <w:p w14:paraId="73152F44" w14:textId="77777777" w:rsidR="00A8132D" w:rsidRPr="00A338D6" w:rsidRDefault="00A8132D" w:rsidP="00A8132D">
      <w:pPr>
        <w:pStyle w:val="NoSpacing"/>
        <w:jc w:val="center"/>
      </w:pPr>
      <w:r w:rsidRPr="00A338D6">
        <w:t>________________________________________________________________</w:t>
      </w:r>
    </w:p>
    <w:p w14:paraId="0EC337FF" w14:textId="77777777" w:rsidR="00A8132D" w:rsidRPr="008E42D9" w:rsidRDefault="00A8132D" w:rsidP="00A8132D">
      <w:pPr>
        <w:pStyle w:val="NoSpacing"/>
        <w:jc w:val="center"/>
        <w:rPr>
          <w:vertAlign w:val="superscript"/>
        </w:rPr>
      </w:pPr>
      <w:r w:rsidRPr="008E42D9">
        <w:rPr>
          <w:vertAlign w:val="superscript"/>
        </w:rPr>
        <w:t>(asmens / įmonės kodas)</w:t>
      </w:r>
    </w:p>
    <w:p w14:paraId="7247E183" w14:textId="77777777" w:rsidR="00A8132D" w:rsidRPr="00A338D6" w:rsidRDefault="00A8132D" w:rsidP="00A8132D">
      <w:pPr>
        <w:pStyle w:val="NoSpacing"/>
        <w:jc w:val="center"/>
      </w:pPr>
      <w:r w:rsidRPr="00A338D6">
        <w:t>________________________________________________________________</w:t>
      </w:r>
    </w:p>
    <w:p w14:paraId="4AA3616A" w14:textId="77777777" w:rsidR="00A8132D" w:rsidRPr="008E42D9" w:rsidRDefault="00A8132D" w:rsidP="00A8132D">
      <w:pPr>
        <w:pStyle w:val="NoSpacing"/>
        <w:jc w:val="center"/>
        <w:rPr>
          <w:vertAlign w:val="superscript"/>
        </w:rPr>
      </w:pPr>
      <w:r w:rsidRPr="008E42D9">
        <w:rPr>
          <w:vertAlign w:val="superscript"/>
        </w:rPr>
        <w:t>(valdos Nr.)</w:t>
      </w:r>
    </w:p>
    <w:p w14:paraId="78DCFF0A" w14:textId="77777777" w:rsidR="00A8132D" w:rsidRDefault="00A8132D" w:rsidP="00A8132D">
      <w:pPr>
        <w:pStyle w:val="NoSpacing"/>
        <w:jc w:val="center"/>
        <w:rPr>
          <w:sz w:val="20"/>
        </w:rPr>
      </w:pPr>
    </w:p>
    <w:p w14:paraId="5131132D" w14:textId="77777777" w:rsidR="00A8132D" w:rsidRPr="0093538A" w:rsidRDefault="00A8132D" w:rsidP="00A8132D">
      <w:pPr>
        <w:pStyle w:val="NoSpacing"/>
        <w:jc w:val="center"/>
      </w:pPr>
      <w:r w:rsidRPr="0093538A">
        <w:t xml:space="preserve">____________________________ </w:t>
      </w:r>
      <w:r w:rsidRPr="008E42D9">
        <w:rPr>
          <w:b/>
        </w:rPr>
        <w:t>SAVIVALDYBĖS ADMINISTRACIJAI</w:t>
      </w:r>
    </w:p>
    <w:p w14:paraId="62B97897" w14:textId="77777777" w:rsidR="00A8132D" w:rsidRPr="00EF19C7" w:rsidRDefault="00A8132D" w:rsidP="00A8132D">
      <w:pPr>
        <w:pStyle w:val="NoSpacing"/>
        <w:jc w:val="center"/>
        <w:rPr>
          <w:sz w:val="20"/>
          <w:szCs w:val="20"/>
        </w:rPr>
      </w:pPr>
    </w:p>
    <w:p w14:paraId="0054317F" w14:textId="77777777" w:rsidR="00A8132D" w:rsidRPr="00EF19C7" w:rsidRDefault="00A8132D" w:rsidP="00A8132D">
      <w:pPr>
        <w:pStyle w:val="NoSpacing"/>
        <w:jc w:val="center"/>
        <w:rPr>
          <w:b/>
          <w:bCs/>
        </w:rPr>
      </w:pPr>
      <w:r w:rsidRPr="00EF19C7">
        <w:rPr>
          <w:b/>
          <w:bCs/>
        </w:rPr>
        <w:t>PARAIŠKA PARAMAI UŽ PIENO</w:t>
      </w:r>
      <w:r>
        <w:rPr>
          <w:b/>
          <w:bCs/>
        </w:rPr>
        <w:t>,</w:t>
      </w:r>
      <w:r w:rsidRPr="00EF19C7">
        <w:rPr>
          <w:b/>
          <w:bCs/>
        </w:rPr>
        <w:t xml:space="preserve"> PARD</w:t>
      </w:r>
      <w:r>
        <w:rPr>
          <w:b/>
          <w:bCs/>
        </w:rPr>
        <w:t>UOT</w:t>
      </w:r>
      <w:r w:rsidRPr="00EF19C7">
        <w:rPr>
          <w:b/>
          <w:bCs/>
        </w:rPr>
        <w:t>O PERDIRBTI</w:t>
      </w:r>
      <w:r>
        <w:rPr>
          <w:b/>
          <w:bCs/>
        </w:rPr>
        <w:t>, KIEKIO</w:t>
      </w:r>
      <w:r w:rsidRPr="00EF19C7">
        <w:rPr>
          <w:b/>
          <w:bCs/>
        </w:rPr>
        <w:t xml:space="preserve"> SUMAŽINIMĄ</w:t>
      </w:r>
      <w:r w:rsidRPr="00EF19C7">
        <w:rPr>
          <w:bCs/>
        </w:rPr>
        <w:t xml:space="preserve"> </w:t>
      </w:r>
      <w:r w:rsidRPr="00EF19C7">
        <w:rPr>
          <w:b/>
          <w:bCs/>
        </w:rPr>
        <w:t>GAUTI</w:t>
      </w:r>
    </w:p>
    <w:p w14:paraId="38FB732F" w14:textId="77777777" w:rsidR="00A8132D" w:rsidRDefault="00A8132D" w:rsidP="00A8132D">
      <w:pPr>
        <w:pStyle w:val="NoSpacing"/>
        <w:jc w:val="center"/>
        <w:rPr>
          <w:sz w:val="20"/>
          <w:szCs w:val="20"/>
        </w:rPr>
      </w:pPr>
    </w:p>
    <w:tbl>
      <w:tblPr>
        <w:tblStyle w:val="TableGrid"/>
        <w:tblW w:w="10605" w:type="dxa"/>
        <w:tblInd w:w="-5" w:type="dxa"/>
        <w:tblLayout w:type="fixed"/>
        <w:tblLook w:val="04A0" w:firstRow="1" w:lastRow="0" w:firstColumn="1" w:lastColumn="0" w:noHBand="0" w:noVBand="1"/>
      </w:tblPr>
      <w:tblGrid>
        <w:gridCol w:w="6964"/>
        <w:gridCol w:w="3641"/>
      </w:tblGrid>
      <w:tr w:rsidR="00A8132D" w:rsidRPr="003A71E1" w14:paraId="3E1EDBD8" w14:textId="77777777" w:rsidTr="009D4F0A">
        <w:trPr>
          <w:trHeight w:val="253"/>
        </w:trPr>
        <w:tc>
          <w:tcPr>
            <w:tcW w:w="6964" w:type="dxa"/>
            <w:vAlign w:val="center"/>
          </w:tcPr>
          <w:p w14:paraId="217EA5B3" w14:textId="77777777" w:rsidR="00A8132D" w:rsidRPr="00A338D6" w:rsidRDefault="00A8132D" w:rsidP="009D4F0A">
            <w:pPr>
              <w:pStyle w:val="NoSpacing"/>
              <w:rPr>
                <w:b/>
              </w:rPr>
            </w:pPr>
            <w:r>
              <w:rPr>
                <w:rFonts w:eastAsia="Times New Roman"/>
                <w:b/>
                <w:bCs/>
                <w:color w:val="000000"/>
              </w:rPr>
              <w:t>P</w:t>
            </w:r>
            <w:r w:rsidRPr="0093538A">
              <w:rPr>
                <w:rFonts w:eastAsia="Times New Roman"/>
                <w:b/>
                <w:bCs/>
                <w:color w:val="000000"/>
              </w:rPr>
              <w:t>ien</w:t>
            </w:r>
            <w:r>
              <w:rPr>
                <w:rFonts w:eastAsia="Times New Roman"/>
                <w:b/>
                <w:bCs/>
                <w:color w:val="000000"/>
              </w:rPr>
              <w:t xml:space="preserve">o, parduoto perdirbti, kiekio mažinimo laikotarpis*, </w:t>
            </w:r>
            <w:r w:rsidRPr="0093538A">
              <w:rPr>
                <w:rFonts w:eastAsia="Times New Roman"/>
                <w:b/>
                <w:bCs/>
                <w:color w:val="000000"/>
              </w:rPr>
              <w:t>už kurį prašoma suteikti paramą</w:t>
            </w:r>
          </w:p>
        </w:tc>
        <w:tc>
          <w:tcPr>
            <w:tcW w:w="3641" w:type="dxa"/>
            <w:vAlign w:val="center"/>
          </w:tcPr>
          <w:p w14:paraId="12A77ACE" w14:textId="77777777" w:rsidR="00A8132D" w:rsidRPr="00A338D6" w:rsidRDefault="00A8132D" w:rsidP="009D4F0A">
            <w:pPr>
              <w:pStyle w:val="NoSpacing"/>
              <w:rPr>
                <w:b/>
              </w:rPr>
            </w:pPr>
          </w:p>
        </w:tc>
      </w:tr>
      <w:tr w:rsidR="00A8132D" w:rsidRPr="00A338D6" w14:paraId="2866CA40" w14:textId="77777777" w:rsidTr="009D4F0A">
        <w:trPr>
          <w:trHeight w:val="459"/>
        </w:trPr>
        <w:tc>
          <w:tcPr>
            <w:tcW w:w="6964" w:type="dxa"/>
            <w:vAlign w:val="center"/>
          </w:tcPr>
          <w:p w14:paraId="40E4D159" w14:textId="77777777" w:rsidR="00A8132D" w:rsidRPr="00A338D6" w:rsidRDefault="00A8132D" w:rsidP="009D4F0A">
            <w:pPr>
              <w:pStyle w:val="NoSpacing"/>
            </w:pPr>
            <w:r w:rsidRPr="00A338D6">
              <w:rPr>
                <w:b/>
              </w:rPr>
              <w:t xml:space="preserve">Parduotas perdirbti pieno kiekis (kg) </w:t>
            </w:r>
            <w:r>
              <w:rPr>
                <w:b/>
              </w:rPr>
              <w:t>ataskaitiniu</w:t>
            </w:r>
            <w:r w:rsidRPr="00A338D6">
              <w:rPr>
                <w:b/>
              </w:rPr>
              <w:t xml:space="preserve"> laikotarpiu</w:t>
            </w:r>
            <w:r>
              <w:rPr>
                <w:b/>
              </w:rPr>
              <w:t>**</w:t>
            </w:r>
          </w:p>
        </w:tc>
        <w:tc>
          <w:tcPr>
            <w:tcW w:w="3641" w:type="dxa"/>
            <w:vAlign w:val="center"/>
          </w:tcPr>
          <w:p w14:paraId="2540220B" w14:textId="77777777" w:rsidR="00A8132D" w:rsidRPr="00A338D6" w:rsidRDefault="00A8132D" w:rsidP="009D4F0A">
            <w:pPr>
              <w:pStyle w:val="NoSpacing"/>
              <w:rPr>
                <w:b/>
              </w:rPr>
            </w:pPr>
          </w:p>
        </w:tc>
      </w:tr>
      <w:tr w:rsidR="00A8132D" w:rsidRPr="00A338D6" w14:paraId="5FBF829A" w14:textId="77777777" w:rsidTr="009D4F0A">
        <w:trPr>
          <w:trHeight w:val="253"/>
        </w:trPr>
        <w:tc>
          <w:tcPr>
            <w:tcW w:w="6964" w:type="dxa"/>
            <w:vAlign w:val="center"/>
          </w:tcPr>
          <w:p w14:paraId="0A69D351" w14:textId="77777777" w:rsidR="00A8132D" w:rsidRPr="00A338D6" w:rsidRDefault="00A8132D" w:rsidP="009D4F0A">
            <w:pPr>
              <w:pStyle w:val="NoSpacing"/>
              <w:rPr>
                <w:b/>
              </w:rPr>
            </w:pPr>
            <w:r w:rsidRPr="00A338D6">
              <w:rPr>
                <w:b/>
              </w:rPr>
              <w:t>Planuojamas parduoti perdirbti pieno kiekis (kg) mažinimo laikotarpiu</w:t>
            </w:r>
          </w:p>
        </w:tc>
        <w:tc>
          <w:tcPr>
            <w:tcW w:w="3641" w:type="dxa"/>
            <w:vAlign w:val="center"/>
          </w:tcPr>
          <w:p w14:paraId="18DC8AA4" w14:textId="77777777" w:rsidR="00A8132D" w:rsidRPr="00A338D6" w:rsidRDefault="00A8132D" w:rsidP="009D4F0A">
            <w:pPr>
              <w:pStyle w:val="NoSpacing"/>
              <w:rPr>
                <w:b/>
              </w:rPr>
            </w:pPr>
          </w:p>
        </w:tc>
      </w:tr>
      <w:tr w:rsidR="00A8132D" w:rsidRPr="00A338D6" w14:paraId="622E0E04" w14:textId="77777777" w:rsidTr="009D4F0A">
        <w:trPr>
          <w:trHeight w:val="253"/>
        </w:trPr>
        <w:tc>
          <w:tcPr>
            <w:tcW w:w="6964" w:type="dxa"/>
            <w:vAlign w:val="center"/>
          </w:tcPr>
          <w:p w14:paraId="510243A8" w14:textId="77777777" w:rsidR="00A8132D" w:rsidRPr="0093538A" w:rsidRDefault="00A8132D" w:rsidP="009D4F0A">
            <w:pPr>
              <w:pStyle w:val="NoSpacing"/>
              <w:rPr>
                <w:b/>
              </w:rPr>
            </w:pPr>
            <w:r w:rsidRPr="00A338D6">
              <w:rPr>
                <w:b/>
              </w:rPr>
              <w:t>Planuojamas pieno pardavimo perdirbti kiekio</w:t>
            </w:r>
            <w:r>
              <w:rPr>
                <w:b/>
              </w:rPr>
              <w:t xml:space="preserve"> (kg)</w:t>
            </w:r>
            <w:r w:rsidRPr="00A338D6">
              <w:rPr>
                <w:b/>
              </w:rPr>
              <w:t xml:space="preserve"> sumažinimas</w:t>
            </w:r>
            <w:r>
              <w:rPr>
                <w:b/>
              </w:rPr>
              <w:t>***</w:t>
            </w:r>
          </w:p>
        </w:tc>
        <w:tc>
          <w:tcPr>
            <w:tcW w:w="3641" w:type="dxa"/>
            <w:vAlign w:val="center"/>
          </w:tcPr>
          <w:p w14:paraId="5EEA6B95" w14:textId="77777777" w:rsidR="00A8132D" w:rsidRPr="00A338D6" w:rsidRDefault="00A8132D" w:rsidP="009D4F0A">
            <w:pPr>
              <w:pStyle w:val="NoSpacing"/>
              <w:rPr>
                <w:b/>
              </w:rPr>
            </w:pPr>
          </w:p>
        </w:tc>
      </w:tr>
    </w:tbl>
    <w:p w14:paraId="1BDC95F5" w14:textId="77777777" w:rsidR="00A8132D" w:rsidRPr="004615FC" w:rsidRDefault="00A8132D" w:rsidP="00A8132D">
      <w:pPr>
        <w:pStyle w:val="NoSpacing"/>
        <w:jc w:val="both"/>
        <w:rPr>
          <w:sz w:val="20"/>
          <w:szCs w:val="20"/>
        </w:rPr>
      </w:pPr>
      <w:r>
        <w:rPr>
          <w:b/>
          <w:sz w:val="20"/>
          <w:szCs w:val="20"/>
        </w:rPr>
        <w:t>*</w:t>
      </w:r>
      <w:r w:rsidRPr="004615FC">
        <w:rPr>
          <w:sz w:val="20"/>
          <w:szCs w:val="20"/>
        </w:rPr>
        <w:t>Galimi pieno pardavimo perdirbti sumažinimo laikotarpiai: 2016 m. spalis</w:t>
      </w:r>
      <w:r>
        <w:rPr>
          <w:sz w:val="20"/>
          <w:szCs w:val="20"/>
        </w:rPr>
        <w:t xml:space="preserve"> </w:t>
      </w:r>
      <w:r w:rsidRPr="004615FC">
        <w:rPr>
          <w:sz w:val="20"/>
          <w:szCs w:val="20"/>
        </w:rPr>
        <w:t>-</w:t>
      </w:r>
      <w:r>
        <w:rPr>
          <w:sz w:val="20"/>
          <w:szCs w:val="20"/>
        </w:rPr>
        <w:t xml:space="preserve"> </w:t>
      </w:r>
      <w:r w:rsidRPr="004615FC">
        <w:rPr>
          <w:sz w:val="20"/>
          <w:szCs w:val="20"/>
        </w:rPr>
        <w:t>gruodis; 2016 m. lapkritis</w:t>
      </w:r>
      <w:r>
        <w:rPr>
          <w:sz w:val="20"/>
          <w:szCs w:val="20"/>
        </w:rPr>
        <w:t xml:space="preserve"> </w:t>
      </w:r>
      <w:r w:rsidRPr="004615FC">
        <w:rPr>
          <w:sz w:val="20"/>
          <w:szCs w:val="20"/>
        </w:rPr>
        <w:t>-</w:t>
      </w:r>
      <w:r>
        <w:rPr>
          <w:sz w:val="20"/>
          <w:szCs w:val="20"/>
        </w:rPr>
        <w:t xml:space="preserve"> </w:t>
      </w:r>
      <w:r w:rsidRPr="004615FC">
        <w:rPr>
          <w:sz w:val="20"/>
          <w:szCs w:val="20"/>
        </w:rPr>
        <w:t>2017 m. sausis; 2016 m. gruodis</w:t>
      </w:r>
      <w:r>
        <w:rPr>
          <w:sz w:val="20"/>
          <w:szCs w:val="20"/>
        </w:rPr>
        <w:t xml:space="preserve"> </w:t>
      </w:r>
      <w:r w:rsidRPr="004615FC">
        <w:rPr>
          <w:sz w:val="20"/>
          <w:szCs w:val="20"/>
        </w:rPr>
        <w:t>–</w:t>
      </w:r>
      <w:r>
        <w:rPr>
          <w:sz w:val="20"/>
          <w:szCs w:val="20"/>
        </w:rPr>
        <w:t xml:space="preserve"> </w:t>
      </w:r>
      <w:r w:rsidRPr="004615FC">
        <w:rPr>
          <w:sz w:val="20"/>
          <w:szCs w:val="20"/>
        </w:rPr>
        <w:t>2017 m. vasaris; 2017 m. sausis-kovas</w:t>
      </w:r>
      <w:r>
        <w:rPr>
          <w:sz w:val="20"/>
          <w:szCs w:val="20"/>
        </w:rPr>
        <w:t>.</w:t>
      </w:r>
      <w:r w:rsidRPr="004615FC">
        <w:rPr>
          <w:sz w:val="20"/>
          <w:szCs w:val="20"/>
        </w:rPr>
        <w:t xml:space="preserve"> </w:t>
      </w:r>
    </w:p>
    <w:p w14:paraId="78719E0F" w14:textId="77777777" w:rsidR="00A8132D" w:rsidRDefault="00A8132D" w:rsidP="00A8132D">
      <w:pPr>
        <w:pStyle w:val="NoSpacing"/>
        <w:jc w:val="both"/>
        <w:rPr>
          <w:b/>
          <w:sz w:val="20"/>
          <w:szCs w:val="20"/>
        </w:rPr>
      </w:pPr>
      <w:r>
        <w:rPr>
          <w:sz w:val="20"/>
          <w:szCs w:val="20"/>
        </w:rPr>
        <w:t>**P</w:t>
      </w:r>
      <w:r w:rsidRPr="0070553D">
        <w:rPr>
          <w:sz w:val="20"/>
          <w:szCs w:val="20"/>
        </w:rPr>
        <w:t xml:space="preserve">raėjusių metų </w:t>
      </w:r>
      <w:r>
        <w:rPr>
          <w:sz w:val="20"/>
          <w:szCs w:val="20"/>
        </w:rPr>
        <w:t>3 mėn. laikotarpis atitinkamas planuojamam p</w:t>
      </w:r>
      <w:r w:rsidRPr="004615FC">
        <w:rPr>
          <w:sz w:val="20"/>
          <w:szCs w:val="20"/>
        </w:rPr>
        <w:t xml:space="preserve">ieno pardavimo </w:t>
      </w:r>
      <w:r>
        <w:rPr>
          <w:sz w:val="20"/>
          <w:szCs w:val="20"/>
        </w:rPr>
        <w:t xml:space="preserve">perdirbti sumažinimo laikotarpiui. </w:t>
      </w:r>
    </w:p>
    <w:p w14:paraId="39C99F49" w14:textId="77777777" w:rsidR="00A8132D" w:rsidRPr="0070553D" w:rsidRDefault="00A8132D" w:rsidP="00A8132D">
      <w:pPr>
        <w:pStyle w:val="NoSpacing"/>
        <w:jc w:val="both"/>
        <w:rPr>
          <w:b/>
          <w:sz w:val="20"/>
          <w:szCs w:val="20"/>
        </w:rPr>
      </w:pPr>
      <w:r>
        <w:rPr>
          <w:sz w:val="20"/>
          <w:szCs w:val="20"/>
        </w:rPr>
        <w:t>***Skirtumas</w:t>
      </w:r>
      <w:r w:rsidRPr="0070553D">
        <w:rPr>
          <w:sz w:val="20"/>
          <w:szCs w:val="20"/>
        </w:rPr>
        <w:t xml:space="preserve"> tarp referenciniu laikotarpiu parduoto perdirbti pieno kiekio ir sumažinimo laikotarpiu planuojamo parduoti perdirbti pieno kiekio, kuris negali būti mažesnis kaip 1500 kg ir ne didesnis kaip 50 proc. referenciniu laikotarpiu parduoto perdirbti pieno kiekio</w:t>
      </w:r>
      <w:r>
        <w:rPr>
          <w:sz w:val="20"/>
          <w:szCs w:val="20"/>
        </w:rPr>
        <w:t>.</w:t>
      </w:r>
    </w:p>
    <w:p w14:paraId="06F0747C" w14:textId="77777777" w:rsidR="00A8132D" w:rsidRPr="00584446" w:rsidRDefault="00A8132D" w:rsidP="00A8132D">
      <w:pPr>
        <w:pStyle w:val="NoSpacing"/>
        <w:jc w:val="both"/>
        <w:rPr>
          <w:b/>
          <w:bCs/>
          <w:sz w:val="20"/>
          <w:szCs w:val="20"/>
        </w:rPr>
      </w:pPr>
      <w:r w:rsidRPr="006A616E">
        <w:rPr>
          <w:b/>
          <w:sz w:val="20"/>
          <w:szCs w:val="20"/>
        </w:rPr>
        <w:t xml:space="preserve">Aš, pasirašydamas šią paraišką ir pretenduojantis gauti paramą pagal </w:t>
      </w:r>
      <w:r w:rsidRPr="006A616E">
        <w:rPr>
          <w:b/>
          <w:bCs/>
          <w:sz w:val="20"/>
          <w:szCs w:val="20"/>
        </w:rPr>
        <w:t xml:space="preserve">Paramos už </w:t>
      </w:r>
      <w:r w:rsidRPr="00584446">
        <w:rPr>
          <w:b/>
          <w:bCs/>
          <w:sz w:val="20"/>
          <w:szCs w:val="20"/>
        </w:rPr>
        <w:t>pieno, parduodamo perdirbti, kiekio</w:t>
      </w:r>
      <w:r w:rsidRPr="006A616E">
        <w:rPr>
          <w:b/>
          <w:bCs/>
          <w:sz w:val="20"/>
          <w:szCs w:val="20"/>
        </w:rPr>
        <w:t xml:space="preserve"> sumažinimą</w:t>
      </w:r>
      <w:r w:rsidRPr="00584446">
        <w:rPr>
          <w:b/>
          <w:bCs/>
          <w:sz w:val="20"/>
          <w:szCs w:val="20"/>
        </w:rPr>
        <w:t xml:space="preserve"> administravimo taisykles (toliau – Taisyklės):</w:t>
      </w:r>
    </w:p>
    <w:p w14:paraId="51B17F07" w14:textId="77777777" w:rsidR="00A8132D" w:rsidRPr="00584446" w:rsidRDefault="00A8132D" w:rsidP="00A8132D">
      <w:pPr>
        <w:pStyle w:val="NoSpacing"/>
        <w:jc w:val="both"/>
        <w:rPr>
          <w:b/>
          <w:bCs/>
          <w:sz w:val="20"/>
          <w:szCs w:val="20"/>
        </w:rPr>
      </w:pPr>
      <w:r w:rsidRPr="00584446">
        <w:rPr>
          <w:b/>
          <w:bCs/>
          <w:sz w:val="20"/>
          <w:szCs w:val="20"/>
        </w:rPr>
        <w:t>1. Patvirtinu, kad:</w:t>
      </w:r>
    </w:p>
    <w:p w14:paraId="21632269" w14:textId="77777777" w:rsidR="00A8132D" w:rsidRPr="006A616E" w:rsidRDefault="00A8132D" w:rsidP="00A8132D">
      <w:pPr>
        <w:pStyle w:val="NoSpacing"/>
        <w:jc w:val="both"/>
        <w:rPr>
          <w:sz w:val="20"/>
          <w:szCs w:val="20"/>
        </w:rPr>
      </w:pPr>
      <w:r w:rsidRPr="006A616E">
        <w:rPr>
          <w:sz w:val="20"/>
          <w:szCs w:val="20"/>
        </w:rPr>
        <w:t xml:space="preserve">1.1. visa paraiškoje pateikta informacija yra teisinga; </w:t>
      </w:r>
    </w:p>
    <w:p w14:paraId="732BDB13" w14:textId="77777777" w:rsidR="00A8132D" w:rsidRDefault="00A8132D" w:rsidP="00A8132D">
      <w:pPr>
        <w:pStyle w:val="NoSpacing"/>
        <w:jc w:val="both"/>
        <w:rPr>
          <w:sz w:val="20"/>
          <w:szCs w:val="20"/>
        </w:rPr>
      </w:pPr>
      <w:r w:rsidRPr="00925CB0">
        <w:rPr>
          <w:sz w:val="20"/>
          <w:szCs w:val="20"/>
        </w:rPr>
        <w:t>1.2. esu susipažinęs su 2016 m. rugsėjo 8 d. Komisijos deleguotuoju reglamentu (ES) Nr. 2016/1612 dėl paramos už pieno gamybos sumažinimą ir Taisyklių</w:t>
      </w:r>
      <w:r w:rsidRPr="006A616E">
        <w:rPr>
          <w:sz w:val="20"/>
          <w:szCs w:val="20"/>
        </w:rPr>
        <w:t xml:space="preserve"> reikalavimais;</w:t>
      </w:r>
    </w:p>
    <w:p w14:paraId="74806C4C" w14:textId="77777777" w:rsidR="00A8132D" w:rsidRPr="006A616E" w:rsidRDefault="00A8132D" w:rsidP="00A8132D">
      <w:pPr>
        <w:pStyle w:val="NoSpacing"/>
        <w:jc w:val="both"/>
        <w:rPr>
          <w:sz w:val="20"/>
          <w:szCs w:val="20"/>
        </w:rPr>
      </w:pPr>
      <w:r w:rsidRPr="006A1B81">
        <w:rPr>
          <w:sz w:val="20"/>
          <w:szCs w:val="20"/>
        </w:rPr>
        <w:t>1.3. už klaidingų duomenų ir tikrovės neatitinkančių dokumentų pateikimą Lietuvos Respublikos įstatymai numato baudžiamąją bei civilinę atsakomybę, o neteisėtai gauta parama turi būti grąžinta.</w:t>
      </w:r>
    </w:p>
    <w:p w14:paraId="7DC79E4F" w14:textId="77777777" w:rsidR="00A8132D" w:rsidRPr="003A71E1" w:rsidRDefault="00A8132D" w:rsidP="00A8132D">
      <w:pPr>
        <w:pStyle w:val="NoSpacing"/>
        <w:jc w:val="both"/>
        <w:rPr>
          <w:b/>
          <w:sz w:val="20"/>
          <w:szCs w:val="20"/>
        </w:rPr>
      </w:pPr>
      <w:r w:rsidRPr="003A71E1">
        <w:rPr>
          <w:b/>
          <w:sz w:val="20"/>
          <w:szCs w:val="20"/>
        </w:rPr>
        <w:t>2. Sutinku, kad:</w:t>
      </w:r>
    </w:p>
    <w:p w14:paraId="6E1142E5" w14:textId="77777777" w:rsidR="00A8132D" w:rsidRPr="006A616E" w:rsidRDefault="00A8132D" w:rsidP="00A8132D">
      <w:pPr>
        <w:pStyle w:val="NoSpacing"/>
        <w:jc w:val="both"/>
        <w:rPr>
          <w:sz w:val="20"/>
          <w:szCs w:val="20"/>
        </w:rPr>
      </w:pPr>
      <w:r w:rsidRPr="006A616E">
        <w:rPr>
          <w:sz w:val="20"/>
          <w:szCs w:val="20"/>
        </w:rPr>
        <w:t>2.1. informacija apie mano prašomą ir skirtą (gautą) paramą bus viešinama visuomenės informavimo tikslais, taip pat gali būti perduota audito ir tyrimų institucijoms siekiant apsaugoti Europos Sąjungos ir Lietuvos Respublikos interesus;</w:t>
      </w:r>
    </w:p>
    <w:p w14:paraId="27403152" w14:textId="77777777" w:rsidR="00A8132D" w:rsidRPr="006A616E" w:rsidRDefault="00A8132D" w:rsidP="00A8132D">
      <w:pPr>
        <w:pStyle w:val="NoSpacing"/>
        <w:jc w:val="both"/>
        <w:rPr>
          <w:sz w:val="20"/>
          <w:szCs w:val="20"/>
        </w:rPr>
      </w:pPr>
      <w:r w:rsidRPr="006A616E">
        <w:rPr>
          <w:sz w:val="20"/>
          <w:szCs w:val="20"/>
        </w:rPr>
        <w:t xml:space="preserve">2.2. </w:t>
      </w:r>
      <w:r w:rsidRPr="006A616E">
        <w:rPr>
          <w:spacing w:val="-4"/>
          <w:sz w:val="20"/>
          <w:szCs w:val="20"/>
        </w:rPr>
        <w:t>paraiškoje paramai už pieno</w:t>
      </w:r>
      <w:r>
        <w:rPr>
          <w:spacing w:val="-4"/>
          <w:sz w:val="20"/>
          <w:szCs w:val="20"/>
        </w:rPr>
        <w:t>,</w:t>
      </w:r>
      <w:r w:rsidRPr="006A616E">
        <w:rPr>
          <w:spacing w:val="-4"/>
          <w:sz w:val="20"/>
          <w:szCs w:val="20"/>
        </w:rPr>
        <w:t xml:space="preserve"> pard</w:t>
      </w:r>
      <w:r>
        <w:rPr>
          <w:spacing w:val="-4"/>
          <w:sz w:val="20"/>
          <w:szCs w:val="20"/>
        </w:rPr>
        <w:t>uodamo</w:t>
      </w:r>
      <w:r w:rsidRPr="006A616E">
        <w:rPr>
          <w:spacing w:val="-4"/>
          <w:sz w:val="20"/>
          <w:szCs w:val="20"/>
        </w:rPr>
        <w:t xml:space="preserve"> perdirbti</w:t>
      </w:r>
      <w:r>
        <w:rPr>
          <w:spacing w:val="-4"/>
          <w:sz w:val="20"/>
          <w:szCs w:val="20"/>
        </w:rPr>
        <w:t>,</w:t>
      </w:r>
      <w:r w:rsidRPr="006A616E">
        <w:rPr>
          <w:spacing w:val="-4"/>
          <w:sz w:val="20"/>
          <w:szCs w:val="20"/>
        </w:rPr>
        <w:t xml:space="preserve"> </w:t>
      </w:r>
      <w:r>
        <w:rPr>
          <w:spacing w:val="-4"/>
          <w:sz w:val="20"/>
          <w:szCs w:val="20"/>
        </w:rPr>
        <w:t xml:space="preserve">kiekio </w:t>
      </w:r>
      <w:r w:rsidRPr="006A616E">
        <w:rPr>
          <w:spacing w:val="-4"/>
          <w:sz w:val="20"/>
          <w:szCs w:val="20"/>
        </w:rPr>
        <w:t>sumažinimą</w:t>
      </w:r>
      <w:r w:rsidRPr="006A616E">
        <w:rPr>
          <w:bCs/>
          <w:sz w:val="20"/>
          <w:szCs w:val="20"/>
        </w:rPr>
        <w:t xml:space="preserve"> </w:t>
      </w:r>
      <w:r w:rsidRPr="006A616E">
        <w:rPr>
          <w:spacing w:val="-4"/>
          <w:sz w:val="20"/>
          <w:szCs w:val="20"/>
        </w:rPr>
        <w:t>gauti ir kituose dokumentuose esantys mano asmens ir kiti duomenys būtų apdorojami ir saugomi paramos administravimo informacinėse sistemose ir kad su paramos administravimu susijusios institucijos gautų mano asmens ir kitus duomenis iš kitų juridinių asmenų, registrų ar duomenų bazių paramos administravimo klausimais.</w:t>
      </w:r>
    </w:p>
    <w:p w14:paraId="64B0E071" w14:textId="77777777" w:rsidR="00A8132D" w:rsidRPr="003A71E1" w:rsidRDefault="00A8132D" w:rsidP="00A8132D">
      <w:pPr>
        <w:pStyle w:val="NoSpacing"/>
        <w:jc w:val="both"/>
        <w:rPr>
          <w:b/>
          <w:sz w:val="20"/>
          <w:szCs w:val="20"/>
        </w:rPr>
      </w:pPr>
      <w:r w:rsidRPr="003A71E1">
        <w:rPr>
          <w:b/>
          <w:sz w:val="20"/>
          <w:szCs w:val="20"/>
        </w:rPr>
        <w:t>3. Įsipareigoju:</w:t>
      </w:r>
    </w:p>
    <w:p w14:paraId="709F3E18" w14:textId="5728369D" w:rsidR="00A8132D" w:rsidRPr="006A616E" w:rsidRDefault="00A8132D" w:rsidP="00A8132D">
      <w:pPr>
        <w:pStyle w:val="NoSpacing"/>
        <w:jc w:val="both"/>
        <w:rPr>
          <w:sz w:val="20"/>
          <w:szCs w:val="20"/>
        </w:rPr>
      </w:pPr>
      <w:r w:rsidRPr="006A616E">
        <w:rPr>
          <w:sz w:val="20"/>
          <w:szCs w:val="20"/>
        </w:rPr>
        <w:t>3.</w:t>
      </w:r>
      <w:r w:rsidR="005D5086">
        <w:rPr>
          <w:sz w:val="20"/>
          <w:szCs w:val="20"/>
        </w:rPr>
        <w:t>1</w:t>
      </w:r>
      <w:r w:rsidRPr="006A616E">
        <w:rPr>
          <w:sz w:val="20"/>
          <w:szCs w:val="20"/>
        </w:rPr>
        <w:t xml:space="preserve">. ne trumpiau kaip 3 (trejus) </w:t>
      </w:r>
      <w:r w:rsidRPr="006A616E">
        <w:rPr>
          <w:spacing w:val="-4"/>
          <w:sz w:val="20"/>
          <w:szCs w:val="20"/>
        </w:rPr>
        <w:t>metus nuo paramos išmokėjimo saugoti visus dokumentus, susijusius su paramos gavimu.</w:t>
      </w:r>
      <w:r w:rsidRPr="006A616E">
        <w:rPr>
          <w:sz w:val="20"/>
          <w:szCs w:val="20"/>
        </w:rPr>
        <w:t xml:space="preserve"> </w:t>
      </w:r>
    </w:p>
    <w:tbl>
      <w:tblPr>
        <w:tblStyle w:val="TableGrid"/>
        <w:tblpPr w:leftFromText="180" w:rightFromText="180" w:vertAnchor="text" w:horzAnchor="margin" w:tblpY="132"/>
        <w:tblW w:w="10768" w:type="dxa"/>
        <w:tblLook w:val="04A0" w:firstRow="1" w:lastRow="0" w:firstColumn="1" w:lastColumn="0" w:noHBand="0" w:noVBand="1"/>
      </w:tblPr>
      <w:tblGrid>
        <w:gridCol w:w="7933"/>
        <w:gridCol w:w="1418"/>
        <w:gridCol w:w="1417"/>
      </w:tblGrid>
      <w:tr w:rsidR="00A8132D" w:rsidRPr="00223006" w14:paraId="4C4CEC28" w14:textId="77777777" w:rsidTr="009D4F0A">
        <w:trPr>
          <w:trHeight w:val="261"/>
        </w:trPr>
        <w:tc>
          <w:tcPr>
            <w:tcW w:w="7933" w:type="dxa"/>
            <w:shd w:val="clear" w:color="auto" w:fill="D9D9D9" w:themeFill="background1" w:themeFillShade="D9"/>
          </w:tcPr>
          <w:p w14:paraId="281DFFE7" w14:textId="77777777" w:rsidR="00A8132D" w:rsidRPr="00223006" w:rsidRDefault="00A8132D" w:rsidP="009D4F0A">
            <w:pPr>
              <w:pStyle w:val="NoSpacing"/>
              <w:rPr>
                <w:b/>
                <w:sz w:val="20"/>
                <w:szCs w:val="20"/>
              </w:rPr>
            </w:pPr>
            <w:r w:rsidRPr="0093538A">
              <w:rPr>
                <w:b/>
                <w:sz w:val="20"/>
                <w:szCs w:val="20"/>
              </w:rPr>
              <w:t>Pridedama</w:t>
            </w:r>
            <w:r>
              <w:rPr>
                <w:b/>
                <w:sz w:val="20"/>
                <w:szCs w:val="20"/>
              </w:rPr>
              <w:t>:</w:t>
            </w:r>
          </w:p>
        </w:tc>
        <w:tc>
          <w:tcPr>
            <w:tcW w:w="1418" w:type="dxa"/>
            <w:shd w:val="clear" w:color="auto" w:fill="D9D9D9" w:themeFill="background1" w:themeFillShade="D9"/>
          </w:tcPr>
          <w:p w14:paraId="21EF0B06" w14:textId="77777777" w:rsidR="00A8132D" w:rsidRPr="00223006" w:rsidRDefault="00A8132D" w:rsidP="009D4F0A">
            <w:pPr>
              <w:pStyle w:val="NoSpacing"/>
              <w:ind w:left="15"/>
              <w:rPr>
                <w:sz w:val="20"/>
                <w:szCs w:val="20"/>
              </w:rPr>
            </w:pPr>
            <w:r>
              <w:rPr>
                <w:b/>
                <w:sz w:val="20"/>
                <w:szCs w:val="20"/>
              </w:rPr>
              <w:t>Pažymėti „X“</w:t>
            </w:r>
          </w:p>
        </w:tc>
        <w:tc>
          <w:tcPr>
            <w:tcW w:w="1417" w:type="dxa"/>
            <w:shd w:val="clear" w:color="auto" w:fill="D9D9D9" w:themeFill="background1" w:themeFillShade="D9"/>
          </w:tcPr>
          <w:p w14:paraId="6A86B14E" w14:textId="77777777" w:rsidR="00A8132D" w:rsidRPr="00223006" w:rsidRDefault="00A8132D" w:rsidP="009D4F0A">
            <w:pPr>
              <w:pStyle w:val="NoSpacing"/>
              <w:ind w:left="15"/>
              <w:rPr>
                <w:sz w:val="20"/>
                <w:szCs w:val="20"/>
              </w:rPr>
            </w:pPr>
            <w:r>
              <w:rPr>
                <w:b/>
                <w:sz w:val="20"/>
                <w:szCs w:val="20"/>
              </w:rPr>
              <w:t>Lapų skaičius</w:t>
            </w:r>
          </w:p>
        </w:tc>
      </w:tr>
      <w:tr w:rsidR="00A8132D" w:rsidRPr="00223006" w14:paraId="49AEA4C1" w14:textId="77777777" w:rsidTr="009D4F0A">
        <w:trPr>
          <w:trHeight w:val="384"/>
        </w:trPr>
        <w:tc>
          <w:tcPr>
            <w:tcW w:w="7933" w:type="dxa"/>
            <w:vAlign w:val="center"/>
          </w:tcPr>
          <w:p w14:paraId="3E0C86CF" w14:textId="77777777" w:rsidR="00A8132D" w:rsidRPr="00223006" w:rsidRDefault="00A8132D" w:rsidP="00A8132D">
            <w:pPr>
              <w:pStyle w:val="NoSpacing"/>
              <w:numPr>
                <w:ilvl w:val="0"/>
                <w:numId w:val="32"/>
              </w:numPr>
              <w:tabs>
                <w:tab w:val="left" w:pos="322"/>
              </w:tabs>
              <w:ind w:left="0" w:firstLine="0"/>
              <w:rPr>
                <w:sz w:val="20"/>
                <w:szCs w:val="20"/>
              </w:rPr>
            </w:pPr>
            <w:r w:rsidRPr="00223006">
              <w:rPr>
                <w:sz w:val="20"/>
                <w:szCs w:val="20"/>
              </w:rPr>
              <w:t>Dokumentas, patvirtinantis parduoto perdirbti pieno kiekį referenciniu laikotarpiu ir pieno pardavimus perdirbti 2016 m. liepos mėn.</w:t>
            </w:r>
          </w:p>
        </w:tc>
        <w:tc>
          <w:tcPr>
            <w:tcW w:w="1418" w:type="dxa"/>
          </w:tcPr>
          <w:p w14:paraId="019C8998" w14:textId="77777777" w:rsidR="00A8132D" w:rsidRPr="00223006" w:rsidRDefault="00A8132D" w:rsidP="009D4F0A">
            <w:pPr>
              <w:pStyle w:val="NoSpacing"/>
              <w:ind w:left="15"/>
              <w:rPr>
                <w:sz w:val="20"/>
                <w:szCs w:val="20"/>
              </w:rPr>
            </w:pPr>
          </w:p>
        </w:tc>
        <w:tc>
          <w:tcPr>
            <w:tcW w:w="1417" w:type="dxa"/>
          </w:tcPr>
          <w:p w14:paraId="6D575040" w14:textId="77777777" w:rsidR="00A8132D" w:rsidRPr="00223006" w:rsidRDefault="00A8132D" w:rsidP="009D4F0A">
            <w:pPr>
              <w:pStyle w:val="NoSpacing"/>
              <w:ind w:left="15"/>
              <w:rPr>
                <w:sz w:val="20"/>
                <w:szCs w:val="20"/>
              </w:rPr>
            </w:pPr>
          </w:p>
        </w:tc>
      </w:tr>
      <w:tr w:rsidR="00A8132D" w:rsidRPr="00223006" w14:paraId="2660F68C" w14:textId="77777777" w:rsidTr="009D4F0A">
        <w:trPr>
          <w:trHeight w:val="525"/>
        </w:trPr>
        <w:tc>
          <w:tcPr>
            <w:tcW w:w="7933" w:type="dxa"/>
            <w:vAlign w:val="center"/>
          </w:tcPr>
          <w:p w14:paraId="4BF36F15" w14:textId="77777777" w:rsidR="00A8132D" w:rsidRPr="00223006" w:rsidRDefault="00A8132D" w:rsidP="00A8132D">
            <w:pPr>
              <w:pStyle w:val="NoSpacing"/>
              <w:numPr>
                <w:ilvl w:val="0"/>
                <w:numId w:val="33"/>
              </w:numPr>
              <w:tabs>
                <w:tab w:val="left" w:pos="322"/>
              </w:tabs>
              <w:ind w:left="0" w:firstLine="0"/>
              <w:rPr>
                <w:b/>
                <w:sz w:val="20"/>
                <w:szCs w:val="20"/>
              </w:rPr>
            </w:pPr>
            <w:r w:rsidRPr="00223006">
              <w:rPr>
                <w:sz w:val="20"/>
                <w:szCs w:val="20"/>
              </w:rPr>
              <w:t>Kiti dokumentai</w:t>
            </w:r>
          </w:p>
        </w:tc>
        <w:tc>
          <w:tcPr>
            <w:tcW w:w="1418" w:type="dxa"/>
          </w:tcPr>
          <w:p w14:paraId="54F952D7" w14:textId="77777777" w:rsidR="00A8132D" w:rsidRPr="00223006" w:rsidRDefault="00A8132D" w:rsidP="009D4F0A">
            <w:pPr>
              <w:pStyle w:val="NoSpacing"/>
              <w:ind w:left="15"/>
              <w:rPr>
                <w:sz w:val="20"/>
                <w:szCs w:val="20"/>
              </w:rPr>
            </w:pPr>
          </w:p>
        </w:tc>
        <w:tc>
          <w:tcPr>
            <w:tcW w:w="1417" w:type="dxa"/>
          </w:tcPr>
          <w:p w14:paraId="7BEBF69E" w14:textId="77777777" w:rsidR="00A8132D" w:rsidRPr="00223006" w:rsidRDefault="00A8132D" w:rsidP="009D4F0A">
            <w:pPr>
              <w:pStyle w:val="NoSpacing"/>
              <w:ind w:left="15"/>
              <w:rPr>
                <w:sz w:val="20"/>
                <w:szCs w:val="20"/>
              </w:rPr>
            </w:pPr>
          </w:p>
        </w:tc>
      </w:tr>
    </w:tbl>
    <w:p w14:paraId="70DF291B" w14:textId="77777777" w:rsidR="00A8132D" w:rsidRDefault="00A8132D" w:rsidP="00A8132D">
      <w:pPr>
        <w:pStyle w:val="NoSpacing"/>
        <w:rPr>
          <w:b/>
          <w:szCs w:val="20"/>
        </w:rPr>
      </w:pPr>
    </w:p>
    <w:p w14:paraId="3C38DF41" w14:textId="77777777" w:rsidR="00A8132D" w:rsidRPr="000F4E30" w:rsidRDefault="00A8132D" w:rsidP="00A8132D">
      <w:pPr>
        <w:pStyle w:val="NoSpacing"/>
        <w:rPr>
          <w:b/>
          <w:szCs w:val="20"/>
        </w:rPr>
      </w:pPr>
      <w:r w:rsidRPr="000F4E30">
        <w:rPr>
          <w:b/>
          <w:szCs w:val="20"/>
        </w:rPr>
        <w:t>Pieno gamintojas</w:t>
      </w:r>
      <w:r w:rsidRPr="000F4E30">
        <w:rPr>
          <w:b/>
          <w:szCs w:val="20"/>
        </w:rPr>
        <w:tab/>
      </w:r>
      <w:r w:rsidRPr="000F4E30">
        <w:rPr>
          <w:b/>
          <w:szCs w:val="20"/>
        </w:rPr>
        <w:tab/>
      </w:r>
      <w:r w:rsidRPr="000F4E30">
        <w:rPr>
          <w:b/>
          <w:szCs w:val="20"/>
        </w:rPr>
        <w:tab/>
      </w:r>
    </w:p>
    <w:p w14:paraId="6CD9908F" w14:textId="77777777" w:rsidR="00A8132D" w:rsidRDefault="00A8132D" w:rsidP="00A8132D">
      <w:pPr>
        <w:pStyle w:val="NoSpacing"/>
        <w:ind w:left="3888" w:firstLine="1296"/>
        <w:rPr>
          <w:b/>
          <w:sz w:val="20"/>
          <w:szCs w:val="20"/>
        </w:rPr>
      </w:pPr>
      <w:r>
        <w:rPr>
          <w:b/>
          <w:sz w:val="20"/>
          <w:szCs w:val="20"/>
        </w:rPr>
        <w:t>(parašas)</w:t>
      </w:r>
      <w:r>
        <w:rPr>
          <w:b/>
          <w:sz w:val="20"/>
          <w:szCs w:val="20"/>
        </w:rPr>
        <w:tab/>
      </w:r>
      <w:r>
        <w:rPr>
          <w:b/>
          <w:sz w:val="20"/>
          <w:szCs w:val="20"/>
        </w:rPr>
        <w:tab/>
      </w:r>
      <w:r>
        <w:rPr>
          <w:b/>
          <w:sz w:val="20"/>
          <w:szCs w:val="20"/>
        </w:rPr>
        <w:tab/>
        <w:t>(Vardas, pavardė)</w:t>
      </w:r>
    </w:p>
    <w:p w14:paraId="718BB6E1" w14:textId="77777777" w:rsidR="00A8132D" w:rsidRDefault="00A8132D" w:rsidP="00A8132D">
      <w:pPr>
        <w:pStyle w:val="NoSpacing"/>
        <w:rPr>
          <w:b/>
          <w:szCs w:val="20"/>
        </w:rPr>
      </w:pPr>
      <w:r w:rsidRPr="00FB717A">
        <w:rPr>
          <w:b/>
          <w:szCs w:val="20"/>
        </w:rPr>
        <w:t>Parai</w:t>
      </w:r>
      <w:r>
        <w:rPr>
          <w:b/>
          <w:szCs w:val="20"/>
        </w:rPr>
        <w:t>ška įvertinta ir užregistruota:</w:t>
      </w:r>
      <w:r w:rsidRPr="00FB717A">
        <w:rPr>
          <w:b/>
          <w:szCs w:val="20"/>
        </w:rPr>
        <w:t xml:space="preserve"> </w:t>
      </w:r>
      <w:r>
        <w:rPr>
          <w:b/>
          <w:szCs w:val="20"/>
        </w:rPr>
        <w:t>___________</w:t>
      </w:r>
    </w:p>
    <w:p w14:paraId="17F3DC89" w14:textId="77777777" w:rsidR="00A8132D" w:rsidRPr="00FB717A" w:rsidRDefault="00A8132D" w:rsidP="00A8132D">
      <w:pPr>
        <w:pStyle w:val="NoSpacing"/>
        <w:rPr>
          <w:b/>
          <w:szCs w:val="20"/>
        </w:rPr>
      </w:pPr>
      <w:r>
        <w:rPr>
          <w:b/>
          <w:szCs w:val="20"/>
        </w:rPr>
        <w:tab/>
      </w:r>
      <w:r>
        <w:rPr>
          <w:b/>
          <w:szCs w:val="20"/>
        </w:rPr>
        <w:tab/>
      </w:r>
      <w:r>
        <w:rPr>
          <w:b/>
          <w:szCs w:val="20"/>
        </w:rPr>
        <w:tab/>
        <w:t xml:space="preserve">   </w:t>
      </w:r>
      <w:r>
        <w:rPr>
          <w:b/>
          <w:sz w:val="20"/>
          <w:szCs w:val="20"/>
        </w:rPr>
        <w:t>(data)</w:t>
      </w:r>
      <w:r>
        <w:rPr>
          <w:b/>
          <w:szCs w:val="20"/>
        </w:rPr>
        <w:tab/>
      </w:r>
    </w:p>
    <w:p w14:paraId="016044EC" w14:textId="77777777" w:rsidR="00A8132D" w:rsidRDefault="00A8132D" w:rsidP="00A8132D">
      <w:pPr>
        <w:pStyle w:val="NoSpacing"/>
        <w:rPr>
          <w:b/>
          <w:sz w:val="20"/>
          <w:szCs w:val="20"/>
        </w:rPr>
      </w:pPr>
    </w:p>
    <w:p w14:paraId="7F39AD0A" w14:textId="0BA2F729" w:rsidR="00A8132D" w:rsidRPr="0049683B" w:rsidRDefault="00A8132D" w:rsidP="0049683B">
      <w:pPr>
        <w:pStyle w:val="NoSpacing"/>
        <w:rPr>
          <w:b/>
          <w:sz w:val="20"/>
          <w:szCs w:val="20"/>
        </w:rPr>
        <w:sectPr w:rsidR="00A8132D" w:rsidRPr="0049683B" w:rsidSect="00A8132D">
          <w:type w:val="nextColumn"/>
          <w:pgSz w:w="11906" w:h="16838"/>
          <w:pgMar w:top="567" w:right="567" w:bottom="568" w:left="709" w:header="567" w:footer="567" w:gutter="0"/>
          <w:cols w:space="1296"/>
          <w:titlePg/>
          <w:docGrid w:linePitch="360"/>
        </w:sectPr>
      </w:pPr>
      <w:r>
        <w:rPr>
          <w:b/>
          <w:sz w:val="20"/>
          <w:szCs w:val="20"/>
        </w:rPr>
        <w:t>(Savivaldybės (seniūnijos) d</w:t>
      </w:r>
      <w:r w:rsidRPr="000F4E30">
        <w:rPr>
          <w:b/>
          <w:sz w:val="20"/>
          <w:szCs w:val="20"/>
        </w:rPr>
        <w:t>arbuotojo pareigos</w:t>
      </w:r>
      <w:r>
        <w:rPr>
          <w:b/>
          <w:sz w:val="20"/>
          <w:szCs w:val="20"/>
        </w:rPr>
        <w:t>)</w:t>
      </w:r>
      <w:r w:rsidRPr="000F4E30">
        <w:rPr>
          <w:b/>
          <w:sz w:val="20"/>
          <w:szCs w:val="20"/>
        </w:rPr>
        <w:t xml:space="preserve"> </w:t>
      </w:r>
      <w:r w:rsidR="0049683B">
        <w:rPr>
          <w:b/>
          <w:sz w:val="20"/>
          <w:szCs w:val="20"/>
        </w:rPr>
        <w:tab/>
        <w:t>(parašas)</w:t>
      </w:r>
      <w:r w:rsidR="0049683B">
        <w:rPr>
          <w:b/>
          <w:sz w:val="20"/>
          <w:szCs w:val="20"/>
        </w:rPr>
        <w:tab/>
      </w:r>
      <w:r w:rsidR="0049683B">
        <w:rPr>
          <w:b/>
          <w:sz w:val="20"/>
          <w:szCs w:val="20"/>
        </w:rPr>
        <w:tab/>
      </w:r>
      <w:r w:rsidR="0049683B">
        <w:rPr>
          <w:b/>
          <w:sz w:val="20"/>
          <w:szCs w:val="20"/>
        </w:rPr>
        <w:tab/>
        <w:t>(Vardas, pavardė)</w:t>
      </w:r>
    </w:p>
    <w:p w14:paraId="285A8AD2" w14:textId="77777777" w:rsidR="00E42ACC" w:rsidRPr="00E42ACC" w:rsidRDefault="00E42ACC" w:rsidP="0049683B">
      <w:pPr>
        <w:widowControl w:val="0"/>
        <w:rPr>
          <w:bCs/>
          <w:lang w:val="lt-LT"/>
        </w:rPr>
      </w:pPr>
    </w:p>
    <w:p w14:paraId="0DCC447D" w14:textId="77777777" w:rsidR="00E42ACC" w:rsidRPr="00E42ACC" w:rsidRDefault="00E42ACC" w:rsidP="00E42ACC">
      <w:pPr>
        <w:widowControl w:val="0"/>
        <w:rPr>
          <w:bCs/>
          <w:lang w:val="lt-LT"/>
        </w:rPr>
      </w:pPr>
    </w:p>
    <w:p w14:paraId="008BA3D8" w14:textId="35E79A2F" w:rsidR="00E42ACC" w:rsidRPr="00E42ACC" w:rsidRDefault="00E42ACC" w:rsidP="006B0069">
      <w:pPr>
        <w:widowControl w:val="0"/>
        <w:ind w:left="5954"/>
        <w:rPr>
          <w:bCs/>
          <w:lang w:val="lt-LT"/>
        </w:rPr>
      </w:pPr>
      <w:r w:rsidRPr="00E42ACC">
        <w:rPr>
          <w:bCs/>
          <w:lang w:val="lt-LT"/>
        </w:rPr>
        <w:t xml:space="preserve">Paramos </w:t>
      </w:r>
      <w:r w:rsidR="006B0069" w:rsidRPr="006B0069">
        <w:rPr>
          <w:bCs/>
          <w:lang w:val="lt-LT"/>
        </w:rPr>
        <w:t xml:space="preserve">pieno, parduodamo perdirbti, kiekio sumažinimą administravimo </w:t>
      </w:r>
      <w:r w:rsidRPr="00E42ACC">
        <w:rPr>
          <w:bCs/>
          <w:lang w:val="lt-LT"/>
        </w:rPr>
        <w:t xml:space="preserve">savivaldybėse procedūros aprašo </w:t>
      </w:r>
    </w:p>
    <w:p w14:paraId="2B4A6D04" w14:textId="5CF6A72F" w:rsidR="00E42ACC" w:rsidRPr="000E743B" w:rsidRDefault="00E42ACC" w:rsidP="000E743B">
      <w:pPr>
        <w:widowControl w:val="0"/>
        <w:ind w:left="5954" w:right="2691"/>
        <w:rPr>
          <w:bCs/>
          <w:lang w:val="lt-LT"/>
        </w:rPr>
      </w:pPr>
      <w:r w:rsidRPr="00E42ACC">
        <w:rPr>
          <w:bCs/>
          <w:lang w:val="lt-LT"/>
        </w:rPr>
        <w:t>2 priedas</w:t>
      </w:r>
    </w:p>
    <w:p w14:paraId="4D521AF3" w14:textId="77777777" w:rsidR="00A8132D" w:rsidRDefault="00A8132D" w:rsidP="00A8132D">
      <w:pPr>
        <w:pStyle w:val="NoSpacing"/>
        <w:jc w:val="center"/>
        <w:rPr>
          <w:b/>
          <w:bCs/>
        </w:rPr>
      </w:pPr>
      <w:r w:rsidRPr="00A338D6">
        <w:rPr>
          <w:b/>
          <w:bCs/>
        </w:rPr>
        <w:t>(</w:t>
      </w:r>
      <w:r w:rsidRPr="00FB717A">
        <w:rPr>
          <w:b/>
          <w:bCs/>
        </w:rPr>
        <w:t>Mokėjimo prašymo paramai už pieno</w:t>
      </w:r>
      <w:r>
        <w:rPr>
          <w:b/>
          <w:bCs/>
        </w:rPr>
        <w:t>,</w:t>
      </w:r>
      <w:r w:rsidRPr="00FB717A">
        <w:rPr>
          <w:b/>
          <w:bCs/>
        </w:rPr>
        <w:t xml:space="preserve"> pard</w:t>
      </w:r>
      <w:r>
        <w:rPr>
          <w:b/>
          <w:bCs/>
        </w:rPr>
        <w:t>uot</w:t>
      </w:r>
      <w:r w:rsidRPr="00FB717A">
        <w:rPr>
          <w:b/>
          <w:bCs/>
        </w:rPr>
        <w:t>o perdirbti</w:t>
      </w:r>
      <w:r>
        <w:rPr>
          <w:b/>
          <w:bCs/>
        </w:rPr>
        <w:t>, kiekio</w:t>
      </w:r>
      <w:r w:rsidRPr="00FB717A">
        <w:rPr>
          <w:b/>
          <w:bCs/>
        </w:rPr>
        <w:t xml:space="preserve"> sumažinimą gauti forma</w:t>
      </w:r>
      <w:r w:rsidRPr="00A338D6">
        <w:rPr>
          <w:b/>
          <w:bCs/>
        </w:rPr>
        <w:t>)</w:t>
      </w:r>
    </w:p>
    <w:p w14:paraId="61E0AC4D" w14:textId="77777777" w:rsidR="00A8132D" w:rsidRPr="00A338D6" w:rsidRDefault="00A8132D" w:rsidP="00A8132D">
      <w:pPr>
        <w:pStyle w:val="NoSpacing"/>
        <w:jc w:val="center"/>
      </w:pPr>
      <w:r w:rsidRPr="00A338D6">
        <w:t>________________________________________________________________</w:t>
      </w:r>
    </w:p>
    <w:p w14:paraId="033EDF84" w14:textId="77777777" w:rsidR="00A8132D" w:rsidRPr="008E42D9" w:rsidRDefault="00A8132D" w:rsidP="00A8132D">
      <w:pPr>
        <w:pStyle w:val="NoSpacing"/>
        <w:jc w:val="center"/>
        <w:rPr>
          <w:vertAlign w:val="superscript"/>
        </w:rPr>
      </w:pPr>
      <w:r w:rsidRPr="008E42D9">
        <w:rPr>
          <w:vertAlign w:val="superscript"/>
        </w:rPr>
        <w:t>(pieno gamintojo vardas ir pavardė / įmonės pavadinimas)</w:t>
      </w:r>
    </w:p>
    <w:p w14:paraId="1E1180C1" w14:textId="77777777" w:rsidR="00A8132D" w:rsidRPr="00A338D6" w:rsidRDefault="00A8132D" w:rsidP="00A8132D">
      <w:pPr>
        <w:pStyle w:val="NoSpacing"/>
        <w:jc w:val="center"/>
      </w:pPr>
      <w:r w:rsidRPr="00A338D6">
        <w:t>________________________________________________________________</w:t>
      </w:r>
    </w:p>
    <w:p w14:paraId="20852FA1" w14:textId="77777777" w:rsidR="00A8132D" w:rsidRPr="008E42D9" w:rsidRDefault="00A8132D" w:rsidP="00A8132D">
      <w:pPr>
        <w:pStyle w:val="NoSpacing"/>
        <w:jc w:val="center"/>
        <w:rPr>
          <w:vertAlign w:val="superscript"/>
        </w:rPr>
      </w:pPr>
      <w:r w:rsidRPr="008E42D9">
        <w:rPr>
          <w:vertAlign w:val="superscript"/>
        </w:rPr>
        <w:t>(adresas)</w:t>
      </w:r>
    </w:p>
    <w:p w14:paraId="3080F0DB" w14:textId="77777777" w:rsidR="00A8132D" w:rsidRPr="00A338D6" w:rsidRDefault="00A8132D" w:rsidP="00A8132D">
      <w:pPr>
        <w:pStyle w:val="NoSpacing"/>
        <w:jc w:val="center"/>
      </w:pPr>
      <w:r w:rsidRPr="00A338D6">
        <w:t>________________________________________________________________</w:t>
      </w:r>
    </w:p>
    <w:p w14:paraId="5DA4D254" w14:textId="77777777" w:rsidR="00A8132D" w:rsidRPr="008E42D9" w:rsidRDefault="00A8132D" w:rsidP="00A8132D">
      <w:pPr>
        <w:pStyle w:val="NoSpacing"/>
        <w:jc w:val="center"/>
        <w:rPr>
          <w:vertAlign w:val="superscript"/>
        </w:rPr>
      </w:pPr>
      <w:r w:rsidRPr="008E42D9">
        <w:rPr>
          <w:vertAlign w:val="superscript"/>
        </w:rPr>
        <w:t>(asmens / įmonės kodas)</w:t>
      </w:r>
    </w:p>
    <w:p w14:paraId="1725D961" w14:textId="77777777" w:rsidR="00A8132D" w:rsidRPr="00A338D6" w:rsidRDefault="00A8132D" w:rsidP="00A8132D">
      <w:pPr>
        <w:pStyle w:val="NoSpacing"/>
        <w:jc w:val="center"/>
      </w:pPr>
      <w:r w:rsidRPr="00A338D6">
        <w:t>________________________________________________________________</w:t>
      </w:r>
    </w:p>
    <w:p w14:paraId="22111131" w14:textId="77777777" w:rsidR="00A8132D" w:rsidRPr="008E42D9" w:rsidRDefault="00A8132D" w:rsidP="00A8132D">
      <w:pPr>
        <w:pStyle w:val="NoSpacing"/>
        <w:tabs>
          <w:tab w:val="left" w:pos="3990"/>
          <w:tab w:val="center" w:pos="5599"/>
        </w:tabs>
        <w:rPr>
          <w:vertAlign w:val="superscript"/>
        </w:rPr>
      </w:pPr>
      <w:r>
        <w:rPr>
          <w:vertAlign w:val="superscript"/>
        </w:rPr>
        <w:tab/>
      </w:r>
      <w:r>
        <w:rPr>
          <w:vertAlign w:val="superscript"/>
        </w:rPr>
        <w:tab/>
      </w:r>
      <w:r w:rsidRPr="008E42D9">
        <w:rPr>
          <w:vertAlign w:val="superscript"/>
        </w:rPr>
        <w:t>(valdos Nr.)</w:t>
      </w:r>
    </w:p>
    <w:p w14:paraId="03CD4C10" w14:textId="77777777" w:rsidR="00A8132D" w:rsidRDefault="00A8132D" w:rsidP="00A8132D">
      <w:pPr>
        <w:pStyle w:val="NoSpacing"/>
        <w:jc w:val="center"/>
        <w:rPr>
          <w:sz w:val="20"/>
        </w:rPr>
      </w:pPr>
    </w:p>
    <w:p w14:paraId="75EBAB52" w14:textId="77777777" w:rsidR="00A8132D" w:rsidRPr="0093538A" w:rsidRDefault="00A8132D" w:rsidP="00A8132D">
      <w:pPr>
        <w:pStyle w:val="NoSpacing"/>
        <w:jc w:val="center"/>
      </w:pPr>
      <w:r w:rsidRPr="0093538A">
        <w:t xml:space="preserve">____________________________ </w:t>
      </w:r>
      <w:r w:rsidRPr="008E42D9">
        <w:rPr>
          <w:b/>
        </w:rPr>
        <w:t>SAVIVALDYBĖS ADMINISTRACIJAI</w:t>
      </w:r>
    </w:p>
    <w:p w14:paraId="6D185AC1" w14:textId="77777777" w:rsidR="00A8132D" w:rsidRPr="00EF19C7" w:rsidRDefault="00A8132D" w:rsidP="00A8132D">
      <w:pPr>
        <w:pStyle w:val="NoSpacing"/>
        <w:jc w:val="center"/>
        <w:rPr>
          <w:sz w:val="20"/>
          <w:szCs w:val="20"/>
        </w:rPr>
      </w:pPr>
    </w:p>
    <w:p w14:paraId="5A5E8297" w14:textId="77777777" w:rsidR="00A8132D" w:rsidRDefault="00A8132D" w:rsidP="00A8132D">
      <w:pPr>
        <w:pStyle w:val="NoSpacing"/>
        <w:jc w:val="center"/>
        <w:rPr>
          <w:b/>
          <w:bCs/>
        </w:rPr>
      </w:pPr>
      <w:r w:rsidRPr="00FB717A">
        <w:rPr>
          <w:b/>
          <w:bCs/>
        </w:rPr>
        <w:t>MOKĖJIMO PRAŠYMAS PARAMAI UŽ PIENO</w:t>
      </w:r>
      <w:r>
        <w:rPr>
          <w:b/>
          <w:bCs/>
        </w:rPr>
        <w:t>,</w:t>
      </w:r>
      <w:r w:rsidRPr="00FB717A">
        <w:rPr>
          <w:b/>
          <w:bCs/>
        </w:rPr>
        <w:t xml:space="preserve"> PARD</w:t>
      </w:r>
      <w:r>
        <w:rPr>
          <w:b/>
          <w:bCs/>
        </w:rPr>
        <w:t>UOT</w:t>
      </w:r>
      <w:r w:rsidRPr="00FB717A">
        <w:rPr>
          <w:b/>
          <w:bCs/>
        </w:rPr>
        <w:t>O PERDIRBTI</w:t>
      </w:r>
      <w:r>
        <w:rPr>
          <w:b/>
          <w:bCs/>
        </w:rPr>
        <w:t>, KIEKIO</w:t>
      </w:r>
      <w:r w:rsidRPr="00FB717A">
        <w:rPr>
          <w:b/>
          <w:bCs/>
        </w:rPr>
        <w:t xml:space="preserve"> SUMAŽINIMĄ GAUTI</w:t>
      </w:r>
    </w:p>
    <w:p w14:paraId="76C4CB05" w14:textId="77777777" w:rsidR="00A8132D" w:rsidRDefault="00A8132D" w:rsidP="00A8132D">
      <w:pPr>
        <w:pStyle w:val="NoSpacing"/>
        <w:jc w:val="center"/>
        <w:rPr>
          <w:sz w:val="20"/>
          <w:szCs w:val="20"/>
        </w:rPr>
      </w:pPr>
    </w:p>
    <w:p w14:paraId="76AD7BCB" w14:textId="77777777" w:rsidR="00A8132D" w:rsidRPr="00E31F31" w:rsidRDefault="00A8132D" w:rsidP="00A8132D">
      <w:pPr>
        <w:pStyle w:val="NoSpacing"/>
        <w:ind w:firstLine="567"/>
      </w:pPr>
      <w:r w:rsidRPr="00E31F31">
        <w:t>Prašau išmokėti paramą už pieno</w:t>
      </w:r>
      <w:r>
        <w:t>,</w:t>
      </w:r>
      <w:r w:rsidRPr="00E31F31">
        <w:t xml:space="preserve"> pard</w:t>
      </w:r>
      <w:r>
        <w:t>uot</w:t>
      </w:r>
      <w:r w:rsidRPr="00E31F31">
        <w:t>o perdirbti</w:t>
      </w:r>
      <w:r>
        <w:t>, kiekio</w:t>
      </w:r>
      <w:r w:rsidRPr="00E31F31">
        <w:t xml:space="preserve"> sumažinimą _______________________________</w:t>
      </w:r>
      <w:r>
        <w:t xml:space="preserve"> </w:t>
      </w:r>
      <w:r w:rsidRPr="00E31F31">
        <w:t>laikotarpiu</w:t>
      </w:r>
      <w:r>
        <w:t>*</w:t>
      </w:r>
      <w:r w:rsidRPr="00E31F31">
        <w:t>.</w:t>
      </w:r>
    </w:p>
    <w:p w14:paraId="78731A0C" w14:textId="77777777" w:rsidR="00A8132D" w:rsidRPr="00E31F31" w:rsidRDefault="00A8132D" w:rsidP="00A8132D">
      <w:pPr>
        <w:pStyle w:val="NoSpacing"/>
      </w:pPr>
    </w:p>
    <w:p w14:paraId="72BB2F93" w14:textId="77777777" w:rsidR="00A8132D" w:rsidRPr="004615FC" w:rsidRDefault="00A8132D" w:rsidP="00A8132D">
      <w:pPr>
        <w:pStyle w:val="NoSpacing"/>
        <w:jc w:val="both"/>
        <w:rPr>
          <w:sz w:val="20"/>
          <w:szCs w:val="20"/>
        </w:rPr>
      </w:pPr>
      <w:r>
        <w:rPr>
          <w:b/>
          <w:sz w:val="20"/>
          <w:szCs w:val="20"/>
        </w:rPr>
        <w:t>*</w:t>
      </w:r>
      <w:r w:rsidRPr="004615FC">
        <w:rPr>
          <w:sz w:val="20"/>
          <w:szCs w:val="20"/>
        </w:rPr>
        <w:t>Galimi pieno pardavimo perdirbti sumažinimo laikotarpiai: 2016 m. spalis</w:t>
      </w:r>
      <w:r>
        <w:rPr>
          <w:sz w:val="20"/>
          <w:szCs w:val="20"/>
        </w:rPr>
        <w:t xml:space="preserve"> </w:t>
      </w:r>
      <w:r w:rsidRPr="004615FC">
        <w:rPr>
          <w:sz w:val="20"/>
          <w:szCs w:val="20"/>
        </w:rPr>
        <w:t>-</w:t>
      </w:r>
      <w:r>
        <w:rPr>
          <w:sz w:val="20"/>
          <w:szCs w:val="20"/>
        </w:rPr>
        <w:t xml:space="preserve"> </w:t>
      </w:r>
      <w:r w:rsidRPr="004615FC">
        <w:rPr>
          <w:sz w:val="20"/>
          <w:szCs w:val="20"/>
        </w:rPr>
        <w:t>gruodis; 2016 m. lapkritis</w:t>
      </w:r>
      <w:r>
        <w:rPr>
          <w:sz w:val="20"/>
          <w:szCs w:val="20"/>
        </w:rPr>
        <w:t xml:space="preserve"> </w:t>
      </w:r>
      <w:r w:rsidRPr="004615FC">
        <w:rPr>
          <w:sz w:val="20"/>
          <w:szCs w:val="20"/>
        </w:rPr>
        <w:t>-</w:t>
      </w:r>
      <w:r>
        <w:rPr>
          <w:sz w:val="20"/>
          <w:szCs w:val="20"/>
        </w:rPr>
        <w:t xml:space="preserve"> </w:t>
      </w:r>
      <w:r w:rsidRPr="004615FC">
        <w:rPr>
          <w:sz w:val="20"/>
          <w:szCs w:val="20"/>
        </w:rPr>
        <w:t>2017 m. sausis; 2016 m. gruodis</w:t>
      </w:r>
      <w:r>
        <w:rPr>
          <w:sz w:val="20"/>
          <w:szCs w:val="20"/>
        </w:rPr>
        <w:t xml:space="preserve"> </w:t>
      </w:r>
      <w:r w:rsidRPr="004615FC">
        <w:rPr>
          <w:sz w:val="20"/>
          <w:szCs w:val="20"/>
        </w:rPr>
        <w:t>–</w:t>
      </w:r>
      <w:r>
        <w:rPr>
          <w:sz w:val="20"/>
          <w:szCs w:val="20"/>
        </w:rPr>
        <w:t xml:space="preserve"> </w:t>
      </w:r>
      <w:r w:rsidRPr="004615FC">
        <w:rPr>
          <w:sz w:val="20"/>
          <w:szCs w:val="20"/>
        </w:rPr>
        <w:t>2017 m. vasaris; 2017 m. sausis-kovas</w:t>
      </w:r>
      <w:r>
        <w:rPr>
          <w:sz w:val="20"/>
          <w:szCs w:val="20"/>
        </w:rPr>
        <w:t>.</w:t>
      </w:r>
      <w:r w:rsidRPr="004615FC">
        <w:rPr>
          <w:sz w:val="20"/>
          <w:szCs w:val="20"/>
        </w:rPr>
        <w:t xml:space="preserve"> </w:t>
      </w:r>
    </w:p>
    <w:tbl>
      <w:tblPr>
        <w:tblStyle w:val="TableGrid"/>
        <w:tblW w:w="9639" w:type="dxa"/>
        <w:tblInd w:w="-5" w:type="dxa"/>
        <w:tblLayout w:type="fixed"/>
        <w:tblLook w:val="04A0" w:firstRow="1" w:lastRow="0" w:firstColumn="1" w:lastColumn="0" w:noHBand="0" w:noVBand="1"/>
      </w:tblPr>
      <w:tblGrid>
        <w:gridCol w:w="7705"/>
        <w:gridCol w:w="1934"/>
      </w:tblGrid>
      <w:tr w:rsidR="00A8132D" w:rsidRPr="00A338D6" w14:paraId="081095A0" w14:textId="77777777" w:rsidTr="009D4F0A">
        <w:trPr>
          <w:trHeight w:val="587"/>
        </w:trPr>
        <w:tc>
          <w:tcPr>
            <w:tcW w:w="7705" w:type="dxa"/>
            <w:vAlign w:val="center"/>
          </w:tcPr>
          <w:p w14:paraId="121D05ED" w14:textId="77777777" w:rsidR="00A8132D" w:rsidRPr="00A338D6" w:rsidRDefault="00A8132D" w:rsidP="009D4F0A">
            <w:pPr>
              <w:pStyle w:val="NoSpacing"/>
              <w:rPr>
                <w:b/>
              </w:rPr>
            </w:pPr>
            <w:r>
              <w:rPr>
                <w:b/>
              </w:rPr>
              <w:t>P</w:t>
            </w:r>
            <w:r w:rsidRPr="00A338D6">
              <w:rPr>
                <w:b/>
              </w:rPr>
              <w:t>arduot</w:t>
            </w:r>
            <w:r>
              <w:rPr>
                <w:b/>
              </w:rPr>
              <w:t>as</w:t>
            </w:r>
            <w:r w:rsidRPr="00A338D6">
              <w:rPr>
                <w:b/>
              </w:rPr>
              <w:t xml:space="preserve"> perdirbti pieno kiekis (kg) mažinimo laikotarpiu</w:t>
            </w:r>
          </w:p>
        </w:tc>
        <w:tc>
          <w:tcPr>
            <w:tcW w:w="1934" w:type="dxa"/>
            <w:vAlign w:val="center"/>
          </w:tcPr>
          <w:p w14:paraId="7E7921BF" w14:textId="77777777" w:rsidR="00A8132D" w:rsidRPr="00A338D6" w:rsidRDefault="00A8132D" w:rsidP="009D4F0A">
            <w:pPr>
              <w:pStyle w:val="NoSpacing"/>
              <w:rPr>
                <w:b/>
              </w:rPr>
            </w:pPr>
          </w:p>
        </w:tc>
      </w:tr>
      <w:tr w:rsidR="00A8132D" w:rsidRPr="00A338D6" w14:paraId="471EF3A0" w14:textId="77777777" w:rsidTr="009D4F0A">
        <w:trPr>
          <w:trHeight w:val="556"/>
        </w:trPr>
        <w:tc>
          <w:tcPr>
            <w:tcW w:w="7705" w:type="dxa"/>
            <w:vAlign w:val="center"/>
          </w:tcPr>
          <w:p w14:paraId="7F48CAB3" w14:textId="77777777" w:rsidR="00A8132D" w:rsidRPr="0093538A" w:rsidRDefault="00A8132D" w:rsidP="009D4F0A">
            <w:pPr>
              <w:pStyle w:val="NoSpacing"/>
              <w:rPr>
                <w:b/>
              </w:rPr>
            </w:pPr>
            <w:r>
              <w:rPr>
                <w:b/>
              </w:rPr>
              <w:t>Sumažintas p</w:t>
            </w:r>
            <w:r w:rsidRPr="00A338D6">
              <w:rPr>
                <w:b/>
              </w:rPr>
              <w:t>ieno pardavimo perdirbti kieki</w:t>
            </w:r>
            <w:r>
              <w:rPr>
                <w:b/>
              </w:rPr>
              <w:t>s (kg)</w:t>
            </w:r>
            <w:r w:rsidRPr="00A338D6">
              <w:rPr>
                <w:b/>
              </w:rPr>
              <w:t xml:space="preserve"> </w:t>
            </w:r>
            <w:r>
              <w:rPr>
                <w:b/>
              </w:rPr>
              <w:t>**</w:t>
            </w:r>
          </w:p>
        </w:tc>
        <w:tc>
          <w:tcPr>
            <w:tcW w:w="1934" w:type="dxa"/>
            <w:vAlign w:val="center"/>
          </w:tcPr>
          <w:p w14:paraId="26954258" w14:textId="77777777" w:rsidR="00A8132D" w:rsidRPr="00A338D6" w:rsidRDefault="00A8132D" w:rsidP="009D4F0A">
            <w:pPr>
              <w:pStyle w:val="NoSpacing"/>
              <w:rPr>
                <w:b/>
              </w:rPr>
            </w:pPr>
          </w:p>
        </w:tc>
      </w:tr>
    </w:tbl>
    <w:p w14:paraId="097509CF" w14:textId="77777777" w:rsidR="00A8132D" w:rsidRDefault="00A8132D" w:rsidP="00A8132D">
      <w:pPr>
        <w:pStyle w:val="NoSpacing"/>
        <w:jc w:val="both"/>
        <w:rPr>
          <w:sz w:val="20"/>
          <w:szCs w:val="20"/>
        </w:rPr>
      </w:pPr>
      <w:r>
        <w:rPr>
          <w:sz w:val="20"/>
          <w:szCs w:val="20"/>
        </w:rPr>
        <w:t>**Skirtumas</w:t>
      </w:r>
      <w:r w:rsidRPr="0070553D">
        <w:rPr>
          <w:sz w:val="20"/>
          <w:szCs w:val="20"/>
        </w:rPr>
        <w:t xml:space="preserve"> tarp referenciniu laikotarpiu parduoto perdirbti pieno kiekio ir sumažinimo laikotarpiu planuojamo parduoti perdirbti pieno kiekio, kuris negali būti mažesnis kaip 1500 kg ir ne didesnis kaip 50 proc. referenciniu laikotarpiu parduoto perdirbti pieno kiekio</w:t>
      </w:r>
      <w:r>
        <w:rPr>
          <w:sz w:val="20"/>
          <w:szCs w:val="20"/>
        </w:rPr>
        <w:t>. J</w:t>
      </w:r>
      <w:r w:rsidRPr="00E31F31">
        <w:rPr>
          <w:sz w:val="20"/>
          <w:szCs w:val="20"/>
        </w:rPr>
        <w:t>ei Europos Komisija taikė mažinimo koeficientą, sumažintas pieno kiekis negali būti didesnis nei planuotas sumažinti pieno kiekis, buvęs nurodytas Paraiškoje paramai už pieno pardavimo perdirbti sumažinimą gauti padaugintas iš Europos Komisijos taikyto mažinimo koeficiento.</w:t>
      </w:r>
    </w:p>
    <w:p w14:paraId="6A060504" w14:textId="77777777" w:rsidR="00A8132D" w:rsidRPr="006A616E" w:rsidRDefault="00A8132D" w:rsidP="00A8132D">
      <w:pPr>
        <w:pStyle w:val="NoSpacing"/>
        <w:jc w:val="both"/>
        <w:rPr>
          <w:b/>
          <w:sz w:val="20"/>
          <w:szCs w:val="20"/>
        </w:rPr>
      </w:pPr>
      <w:r w:rsidRPr="006A616E">
        <w:rPr>
          <w:b/>
          <w:sz w:val="20"/>
          <w:szCs w:val="20"/>
        </w:rPr>
        <w:t xml:space="preserve">Aš, pasirašydamas šią paraišką ir pretenduojantis gauti paramą pagal </w:t>
      </w:r>
      <w:r w:rsidRPr="006A616E">
        <w:rPr>
          <w:b/>
          <w:bCs/>
          <w:sz w:val="20"/>
          <w:szCs w:val="20"/>
        </w:rPr>
        <w:t>Paramos už pieno</w:t>
      </w:r>
      <w:r>
        <w:rPr>
          <w:b/>
          <w:bCs/>
          <w:sz w:val="20"/>
          <w:szCs w:val="20"/>
        </w:rPr>
        <w:t>, parduoto</w:t>
      </w:r>
      <w:r w:rsidRPr="006A616E">
        <w:rPr>
          <w:b/>
          <w:bCs/>
          <w:sz w:val="20"/>
          <w:szCs w:val="20"/>
        </w:rPr>
        <w:t xml:space="preserve"> perdirbti</w:t>
      </w:r>
      <w:r>
        <w:rPr>
          <w:b/>
          <w:bCs/>
          <w:sz w:val="20"/>
          <w:szCs w:val="20"/>
        </w:rPr>
        <w:t>, kiekio</w:t>
      </w:r>
      <w:r w:rsidRPr="006A616E">
        <w:rPr>
          <w:b/>
          <w:bCs/>
          <w:sz w:val="20"/>
          <w:szCs w:val="20"/>
        </w:rPr>
        <w:t xml:space="preserve"> sumažinimą</w:t>
      </w:r>
      <w:r w:rsidRPr="006A616E">
        <w:rPr>
          <w:b/>
          <w:sz w:val="20"/>
          <w:szCs w:val="20"/>
        </w:rPr>
        <w:t xml:space="preserve"> administravimo taisykles (toliau – Taisyklės):</w:t>
      </w:r>
    </w:p>
    <w:p w14:paraId="03FB5AD9" w14:textId="77777777" w:rsidR="00A8132D" w:rsidRPr="006A616E" w:rsidRDefault="00A8132D" w:rsidP="00A8132D">
      <w:pPr>
        <w:pStyle w:val="NoSpacing"/>
        <w:jc w:val="both"/>
        <w:rPr>
          <w:sz w:val="20"/>
          <w:szCs w:val="20"/>
        </w:rPr>
      </w:pPr>
      <w:r w:rsidRPr="006A616E">
        <w:rPr>
          <w:sz w:val="20"/>
          <w:szCs w:val="20"/>
        </w:rPr>
        <w:t>1. Patvirtinu, kad:</w:t>
      </w:r>
    </w:p>
    <w:p w14:paraId="5CD8FBFD" w14:textId="77777777" w:rsidR="00A8132D" w:rsidRPr="00584446" w:rsidRDefault="00A8132D" w:rsidP="00A8132D">
      <w:pPr>
        <w:pStyle w:val="NoSpacing"/>
        <w:jc w:val="both"/>
        <w:rPr>
          <w:sz w:val="20"/>
          <w:szCs w:val="20"/>
        </w:rPr>
      </w:pPr>
      <w:r w:rsidRPr="006A616E">
        <w:rPr>
          <w:sz w:val="20"/>
          <w:szCs w:val="20"/>
        </w:rPr>
        <w:t xml:space="preserve">1.1. visa paraiškoje </w:t>
      </w:r>
      <w:r w:rsidRPr="00584446">
        <w:rPr>
          <w:sz w:val="20"/>
          <w:szCs w:val="20"/>
        </w:rPr>
        <w:t xml:space="preserve">pateikta informacija yra teisinga; </w:t>
      </w:r>
    </w:p>
    <w:p w14:paraId="0B480BDB" w14:textId="77777777" w:rsidR="00A8132D" w:rsidRPr="006A616E" w:rsidRDefault="00A8132D" w:rsidP="00A8132D">
      <w:pPr>
        <w:pStyle w:val="NoSpacing"/>
        <w:jc w:val="both"/>
        <w:rPr>
          <w:sz w:val="20"/>
          <w:szCs w:val="20"/>
        </w:rPr>
      </w:pPr>
      <w:r w:rsidRPr="00584446">
        <w:rPr>
          <w:sz w:val="20"/>
          <w:szCs w:val="20"/>
        </w:rPr>
        <w:t>1.2. esu susipažinęs su 2016 m. rugsėjo 8 d. Komisijos deleguotuoju reglamentu (ES) Nr. 2016/1612 dėl paramos už pieno gamybos sumažinimą ir Taisyklių</w:t>
      </w:r>
      <w:r w:rsidRPr="006A616E">
        <w:rPr>
          <w:sz w:val="20"/>
          <w:szCs w:val="20"/>
        </w:rPr>
        <w:t xml:space="preserve"> reikalavimais;</w:t>
      </w:r>
    </w:p>
    <w:p w14:paraId="65FB7618" w14:textId="77777777" w:rsidR="00A8132D" w:rsidRPr="006A616E" w:rsidRDefault="00A8132D" w:rsidP="00A8132D">
      <w:pPr>
        <w:pStyle w:val="NoSpacing"/>
        <w:jc w:val="both"/>
        <w:rPr>
          <w:sz w:val="20"/>
          <w:szCs w:val="20"/>
        </w:rPr>
      </w:pPr>
      <w:r w:rsidRPr="006A616E">
        <w:rPr>
          <w:sz w:val="20"/>
          <w:szCs w:val="20"/>
        </w:rPr>
        <w:t>2. Sutinku, kad:</w:t>
      </w:r>
    </w:p>
    <w:p w14:paraId="7AEE76FE" w14:textId="77777777" w:rsidR="00A8132D" w:rsidRPr="006A616E" w:rsidRDefault="00A8132D" w:rsidP="00A8132D">
      <w:pPr>
        <w:pStyle w:val="NoSpacing"/>
        <w:jc w:val="both"/>
        <w:rPr>
          <w:sz w:val="20"/>
          <w:szCs w:val="20"/>
        </w:rPr>
      </w:pPr>
      <w:r w:rsidRPr="006A616E">
        <w:rPr>
          <w:sz w:val="20"/>
          <w:szCs w:val="20"/>
        </w:rPr>
        <w:t>2.1. informacija apie mano prašomą ir skirtą (gautą) paramą bus viešinama visuomenės informavimo tikslais, taip pat gali būti perduota audito ir tyrimų institucijoms siekiant apsaugoti Europos Sąjungos ir Lietuvos Respublikos interesus;</w:t>
      </w:r>
    </w:p>
    <w:p w14:paraId="2957ED47" w14:textId="77777777" w:rsidR="00A8132D" w:rsidRPr="006A616E" w:rsidRDefault="00A8132D" w:rsidP="00A8132D">
      <w:pPr>
        <w:pStyle w:val="NoSpacing"/>
        <w:jc w:val="both"/>
        <w:rPr>
          <w:sz w:val="20"/>
          <w:szCs w:val="20"/>
        </w:rPr>
      </w:pPr>
      <w:r w:rsidRPr="006A616E">
        <w:rPr>
          <w:sz w:val="20"/>
          <w:szCs w:val="20"/>
        </w:rPr>
        <w:t xml:space="preserve">2.2. </w:t>
      </w:r>
      <w:r w:rsidRPr="006A616E">
        <w:rPr>
          <w:spacing w:val="-4"/>
          <w:sz w:val="20"/>
          <w:szCs w:val="20"/>
        </w:rPr>
        <w:t>paraiškoje paramai už pieno pardavimo perdirbti sumažinimą</w:t>
      </w:r>
      <w:r w:rsidRPr="006A616E">
        <w:rPr>
          <w:bCs/>
          <w:sz w:val="20"/>
          <w:szCs w:val="20"/>
        </w:rPr>
        <w:t xml:space="preserve"> </w:t>
      </w:r>
      <w:r w:rsidRPr="006A616E">
        <w:rPr>
          <w:spacing w:val="-4"/>
          <w:sz w:val="20"/>
          <w:szCs w:val="20"/>
        </w:rPr>
        <w:t>gauti ir kituose dokumentuose esantys mano asmens ir kiti duomenys būtų apdorojami ir saugomi paramos administravimo informacinėse sistemose ir kad su paramos administravimu susijusios institucijos gautų mano asmens ir kitus duomenis iš kitų juridinių asmenų, registrų ar duomenų bazių paramos administravimo klausimais.</w:t>
      </w:r>
    </w:p>
    <w:p w14:paraId="2D369223" w14:textId="77777777" w:rsidR="00A8132D" w:rsidRPr="006A616E" w:rsidRDefault="00A8132D" w:rsidP="00A8132D">
      <w:pPr>
        <w:pStyle w:val="NoSpacing"/>
        <w:jc w:val="both"/>
        <w:rPr>
          <w:sz w:val="20"/>
          <w:szCs w:val="20"/>
        </w:rPr>
      </w:pPr>
      <w:r w:rsidRPr="006A616E">
        <w:rPr>
          <w:sz w:val="20"/>
          <w:szCs w:val="20"/>
        </w:rPr>
        <w:t>3. Įsipareigoju:</w:t>
      </w:r>
    </w:p>
    <w:p w14:paraId="21911E49" w14:textId="77777777" w:rsidR="00A8132D" w:rsidRPr="006A616E" w:rsidRDefault="00A8132D" w:rsidP="00A8132D">
      <w:pPr>
        <w:pStyle w:val="NoSpacing"/>
        <w:jc w:val="both"/>
        <w:rPr>
          <w:sz w:val="20"/>
          <w:szCs w:val="20"/>
        </w:rPr>
      </w:pPr>
      <w:r w:rsidRPr="006A616E">
        <w:rPr>
          <w:sz w:val="20"/>
          <w:szCs w:val="20"/>
        </w:rPr>
        <w:t>3.1. gavęs Nacionalinės mokėjimo agentūros prie Žemės ūkio ministerijos (toliau - Agentūra) reikalavimą (raštą, pranešimą) dėl išmokėtos paramos sumos grąžinimo, per reikalavime nurodytą terminą grąžinti Agentūrai jos išmokėtą paramą. Žinau, kad gavus pranešimą dėl paramos grąžinimo Agentūrai, man gali būti pradėti skaičiuoti delspinigiai, jei jos negrąžinsiu per nurodytą terminą;</w:t>
      </w:r>
    </w:p>
    <w:p w14:paraId="57439AA1" w14:textId="77777777" w:rsidR="00A8132D" w:rsidRDefault="00A8132D" w:rsidP="00A8132D">
      <w:pPr>
        <w:pStyle w:val="NoSpacing"/>
        <w:jc w:val="both"/>
        <w:rPr>
          <w:sz w:val="20"/>
          <w:szCs w:val="20"/>
        </w:rPr>
      </w:pPr>
      <w:r w:rsidRPr="006A616E">
        <w:rPr>
          <w:sz w:val="20"/>
          <w:szCs w:val="20"/>
        </w:rPr>
        <w:t xml:space="preserve">3.2. ne trumpiau kaip 3 (trejus) </w:t>
      </w:r>
      <w:r w:rsidRPr="006A616E">
        <w:rPr>
          <w:spacing w:val="-4"/>
          <w:sz w:val="20"/>
          <w:szCs w:val="20"/>
        </w:rPr>
        <w:t>metus nuo paramos išmokėjimo saugoti visus dokumentus, susijusius su paramos gavimu.</w:t>
      </w:r>
      <w:r w:rsidRPr="006A616E">
        <w:rPr>
          <w:sz w:val="20"/>
          <w:szCs w:val="20"/>
        </w:rPr>
        <w:t xml:space="preserve"> </w:t>
      </w:r>
    </w:p>
    <w:p w14:paraId="578FF099" w14:textId="77777777" w:rsidR="00A8132D" w:rsidRPr="006A616E" w:rsidRDefault="00A8132D" w:rsidP="00A8132D">
      <w:pPr>
        <w:pStyle w:val="NoSpacing"/>
        <w:jc w:val="both"/>
        <w:rPr>
          <w:sz w:val="20"/>
          <w:szCs w:val="20"/>
        </w:rPr>
      </w:pPr>
    </w:p>
    <w:tbl>
      <w:tblPr>
        <w:tblStyle w:val="TableGrid"/>
        <w:tblpPr w:leftFromText="180" w:rightFromText="180" w:vertAnchor="text" w:horzAnchor="margin" w:tblpY="132"/>
        <w:tblW w:w="10343" w:type="dxa"/>
        <w:tblLook w:val="04A0" w:firstRow="1" w:lastRow="0" w:firstColumn="1" w:lastColumn="0" w:noHBand="0" w:noVBand="1"/>
      </w:tblPr>
      <w:tblGrid>
        <w:gridCol w:w="7508"/>
        <w:gridCol w:w="1418"/>
        <w:gridCol w:w="1417"/>
      </w:tblGrid>
      <w:tr w:rsidR="00A8132D" w:rsidRPr="00223006" w14:paraId="1339FF50" w14:textId="77777777" w:rsidTr="009D4F0A">
        <w:trPr>
          <w:trHeight w:val="369"/>
        </w:trPr>
        <w:tc>
          <w:tcPr>
            <w:tcW w:w="7508" w:type="dxa"/>
            <w:shd w:val="clear" w:color="auto" w:fill="D9D9D9" w:themeFill="background1" w:themeFillShade="D9"/>
          </w:tcPr>
          <w:p w14:paraId="480DFCD1" w14:textId="77777777" w:rsidR="00A8132D" w:rsidRPr="00223006" w:rsidRDefault="00A8132D" w:rsidP="009D4F0A">
            <w:pPr>
              <w:pStyle w:val="NoSpacing"/>
              <w:rPr>
                <w:b/>
                <w:sz w:val="20"/>
                <w:szCs w:val="20"/>
              </w:rPr>
            </w:pPr>
            <w:r w:rsidRPr="0093538A">
              <w:rPr>
                <w:b/>
                <w:sz w:val="20"/>
                <w:szCs w:val="20"/>
              </w:rPr>
              <w:t>Pridedama</w:t>
            </w:r>
          </w:p>
        </w:tc>
        <w:tc>
          <w:tcPr>
            <w:tcW w:w="1418" w:type="dxa"/>
            <w:shd w:val="clear" w:color="auto" w:fill="D9D9D9" w:themeFill="background1" w:themeFillShade="D9"/>
          </w:tcPr>
          <w:p w14:paraId="5BA8B298" w14:textId="77777777" w:rsidR="00A8132D" w:rsidRPr="00223006" w:rsidRDefault="00A8132D" w:rsidP="009D4F0A">
            <w:pPr>
              <w:pStyle w:val="NoSpacing"/>
              <w:ind w:left="15"/>
              <w:rPr>
                <w:sz w:val="20"/>
                <w:szCs w:val="20"/>
              </w:rPr>
            </w:pPr>
            <w:r>
              <w:rPr>
                <w:b/>
                <w:sz w:val="20"/>
                <w:szCs w:val="20"/>
              </w:rPr>
              <w:t>Pažymėti „X“</w:t>
            </w:r>
          </w:p>
        </w:tc>
        <w:tc>
          <w:tcPr>
            <w:tcW w:w="1417" w:type="dxa"/>
            <w:shd w:val="clear" w:color="auto" w:fill="D9D9D9" w:themeFill="background1" w:themeFillShade="D9"/>
          </w:tcPr>
          <w:p w14:paraId="71D854CC" w14:textId="77777777" w:rsidR="00A8132D" w:rsidRPr="00223006" w:rsidRDefault="00A8132D" w:rsidP="009D4F0A">
            <w:pPr>
              <w:pStyle w:val="NoSpacing"/>
              <w:ind w:left="15"/>
              <w:rPr>
                <w:sz w:val="20"/>
                <w:szCs w:val="20"/>
              </w:rPr>
            </w:pPr>
            <w:r>
              <w:rPr>
                <w:b/>
                <w:sz w:val="20"/>
                <w:szCs w:val="20"/>
              </w:rPr>
              <w:t>Lapų skaičius</w:t>
            </w:r>
          </w:p>
        </w:tc>
      </w:tr>
      <w:tr w:rsidR="00A8132D" w:rsidRPr="00223006" w14:paraId="30D86FBB" w14:textId="77777777" w:rsidTr="009D4F0A">
        <w:trPr>
          <w:trHeight w:val="543"/>
        </w:trPr>
        <w:tc>
          <w:tcPr>
            <w:tcW w:w="7508" w:type="dxa"/>
          </w:tcPr>
          <w:p w14:paraId="33045470" w14:textId="335CC97A" w:rsidR="00A8132D" w:rsidRPr="00223006" w:rsidRDefault="00A8132D" w:rsidP="00A8132D">
            <w:pPr>
              <w:pStyle w:val="NoSpacing"/>
              <w:numPr>
                <w:ilvl w:val="0"/>
                <w:numId w:val="34"/>
              </w:numPr>
              <w:tabs>
                <w:tab w:val="left" w:pos="322"/>
              </w:tabs>
              <w:ind w:left="29" w:firstLine="0"/>
              <w:rPr>
                <w:sz w:val="20"/>
                <w:szCs w:val="20"/>
              </w:rPr>
            </w:pPr>
            <w:r w:rsidRPr="00223006">
              <w:rPr>
                <w:sz w:val="20"/>
                <w:szCs w:val="20"/>
              </w:rPr>
              <w:t xml:space="preserve">Dokumentas, patvirtinantis parduoto perdirbti pieno kiekį </w:t>
            </w:r>
            <w:r>
              <w:rPr>
                <w:sz w:val="20"/>
                <w:szCs w:val="20"/>
              </w:rPr>
              <w:t>mažinimo laikotarpiu</w:t>
            </w:r>
          </w:p>
        </w:tc>
        <w:tc>
          <w:tcPr>
            <w:tcW w:w="1418" w:type="dxa"/>
          </w:tcPr>
          <w:p w14:paraId="48282541" w14:textId="77777777" w:rsidR="00A8132D" w:rsidRPr="00223006" w:rsidRDefault="00A8132D" w:rsidP="009D4F0A">
            <w:pPr>
              <w:pStyle w:val="NoSpacing"/>
              <w:ind w:left="15"/>
              <w:rPr>
                <w:sz w:val="20"/>
                <w:szCs w:val="20"/>
              </w:rPr>
            </w:pPr>
          </w:p>
        </w:tc>
        <w:tc>
          <w:tcPr>
            <w:tcW w:w="1417" w:type="dxa"/>
          </w:tcPr>
          <w:p w14:paraId="4729FCEA" w14:textId="77777777" w:rsidR="00A8132D" w:rsidRPr="00223006" w:rsidRDefault="00A8132D" w:rsidP="009D4F0A">
            <w:pPr>
              <w:pStyle w:val="NoSpacing"/>
              <w:ind w:left="15"/>
              <w:rPr>
                <w:sz w:val="20"/>
                <w:szCs w:val="20"/>
              </w:rPr>
            </w:pPr>
          </w:p>
        </w:tc>
      </w:tr>
      <w:tr w:rsidR="00A8132D" w:rsidRPr="00223006" w14:paraId="42D4789F" w14:textId="77777777" w:rsidTr="009D4F0A">
        <w:trPr>
          <w:trHeight w:val="335"/>
        </w:trPr>
        <w:tc>
          <w:tcPr>
            <w:tcW w:w="7508" w:type="dxa"/>
          </w:tcPr>
          <w:p w14:paraId="7A4320C9" w14:textId="77777777" w:rsidR="00A8132D" w:rsidRPr="00223006" w:rsidRDefault="00A8132D" w:rsidP="00A8132D">
            <w:pPr>
              <w:pStyle w:val="NoSpacing"/>
              <w:numPr>
                <w:ilvl w:val="0"/>
                <w:numId w:val="34"/>
              </w:numPr>
              <w:tabs>
                <w:tab w:val="left" w:pos="322"/>
              </w:tabs>
              <w:ind w:left="29" w:firstLine="0"/>
              <w:rPr>
                <w:b/>
                <w:sz w:val="20"/>
                <w:szCs w:val="20"/>
              </w:rPr>
            </w:pPr>
            <w:r w:rsidRPr="00223006">
              <w:rPr>
                <w:sz w:val="20"/>
                <w:szCs w:val="20"/>
              </w:rPr>
              <w:t>Kiti dokumentai</w:t>
            </w:r>
          </w:p>
        </w:tc>
        <w:tc>
          <w:tcPr>
            <w:tcW w:w="1418" w:type="dxa"/>
          </w:tcPr>
          <w:p w14:paraId="7C4DC6A3" w14:textId="77777777" w:rsidR="00A8132D" w:rsidRPr="00223006" w:rsidRDefault="00A8132D" w:rsidP="009D4F0A">
            <w:pPr>
              <w:pStyle w:val="NoSpacing"/>
              <w:ind w:left="15"/>
              <w:rPr>
                <w:sz w:val="20"/>
                <w:szCs w:val="20"/>
              </w:rPr>
            </w:pPr>
          </w:p>
        </w:tc>
        <w:tc>
          <w:tcPr>
            <w:tcW w:w="1417" w:type="dxa"/>
          </w:tcPr>
          <w:p w14:paraId="4ECA52BA" w14:textId="77777777" w:rsidR="00A8132D" w:rsidRPr="00223006" w:rsidRDefault="00A8132D" w:rsidP="009D4F0A">
            <w:pPr>
              <w:pStyle w:val="NoSpacing"/>
              <w:ind w:left="15"/>
              <w:rPr>
                <w:sz w:val="20"/>
                <w:szCs w:val="20"/>
              </w:rPr>
            </w:pPr>
          </w:p>
        </w:tc>
      </w:tr>
    </w:tbl>
    <w:p w14:paraId="6C243770" w14:textId="77777777" w:rsidR="00A8132D" w:rsidRDefault="00A8132D" w:rsidP="00A8132D">
      <w:pPr>
        <w:pStyle w:val="NoSpacing"/>
        <w:rPr>
          <w:b/>
          <w:szCs w:val="20"/>
        </w:rPr>
      </w:pPr>
    </w:p>
    <w:p w14:paraId="446FAF0F" w14:textId="77777777" w:rsidR="00A8132D" w:rsidRDefault="00A8132D" w:rsidP="00A8132D">
      <w:pPr>
        <w:pStyle w:val="NoSpacing"/>
        <w:rPr>
          <w:b/>
          <w:szCs w:val="20"/>
        </w:rPr>
      </w:pPr>
    </w:p>
    <w:p w14:paraId="0B9BB788" w14:textId="77777777" w:rsidR="00A8132D" w:rsidRDefault="00A8132D" w:rsidP="00A8132D">
      <w:pPr>
        <w:pStyle w:val="NoSpacing"/>
        <w:rPr>
          <w:b/>
          <w:szCs w:val="20"/>
        </w:rPr>
      </w:pPr>
    </w:p>
    <w:p w14:paraId="6FDC9127" w14:textId="77777777" w:rsidR="00A8132D" w:rsidRDefault="00A8132D" w:rsidP="00A8132D">
      <w:pPr>
        <w:pStyle w:val="NoSpacing"/>
        <w:rPr>
          <w:b/>
          <w:szCs w:val="20"/>
        </w:rPr>
      </w:pPr>
    </w:p>
    <w:p w14:paraId="7BB98092" w14:textId="77777777" w:rsidR="00A8132D" w:rsidRDefault="00A8132D" w:rsidP="00A8132D">
      <w:pPr>
        <w:pStyle w:val="NoSpacing"/>
        <w:rPr>
          <w:b/>
          <w:szCs w:val="20"/>
        </w:rPr>
      </w:pPr>
    </w:p>
    <w:p w14:paraId="1686678A" w14:textId="77777777" w:rsidR="00A8132D" w:rsidRDefault="00A8132D" w:rsidP="00A8132D">
      <w:pPr>
        <w:pStyle w:val="NoSpacing"/>
        <w:rPr>
          <w:b/>
          <w:szCs w:val="20"/>
        </w:rPr>
      </w:pPr>
    </w:p>
    <w:p w14:paraId="3D3ECE68" w14:textId="77777777" w:rsidR="00A8132D" w:rsidRPr="000F4E30" w:rsidRDefault="00A8132D" w:rsidP="00A8132D">
      <w:pPr>
        <w:pStyle w:val="NoSpacing"/>
        <w:rPr>
          <w:b/>
          <w:szCs w:val="20"/>
        </w:rPr>
      </w:pPr>
      <w:r>
        <w:rPr>
          <w:b/>
          <w:szCs w:val="20"/>
        </w:rPr>
        <w:t>Pieno gamintojas</w:t>
      </w:r>
      <w:r>
        <w:rPr>
          <w:b/>
          <w:szCs w:val="20"/>
        </w:rPr>
        <w:tab/>
      </w:r>
    </w:p>
    <w:p w14:paraId="54304CBC" w14:textId="7D78941B" w:rsidR="00A8132D" w:rsidRPr="000E743B" w:rsidRDefault="00A8132D" w:rsidP="000E743B">
      <w:pPr>
        <w:pStyle w:val="NoSpacing"/>
        <w:ind w:left="3888" w:firstLine="1296"/>
        <w:rPr>
          <w:b/>
          <w:sz w:val="20"/>
          <w:szCs w:val="20"/>
        </w:rPr>
      </w:pPr>
      <w:r>
        <w:rPr>
          <w:b/>
          <w:sz w:val="20"/>
          <w:szCs w:val="20"/>
        </w:rPr>
        <w:t>(parašas)</w:t>
      </w:r>
      <w:r>
        <w:rPr>
          <w:b/>
          <w:sz w:val="20"/>
          <w:szCs w:val="20"/>
        </w:rPr>
        <w:tab/>
      </w:r>
      <w:r>
        <w:rPr>
          <w:b/>
          <w:sz w:val="20"/>
          <w:szCs w:val="20"/>
        </w:rPr>
        <w:tab/>
      </w:r>
      <w:r>
        <w:rPr>
          <w:b/>
          <w:sz w:val="20"/>
          <w:szCs w:val="20"/>
        </w:rPr>
        <w:tab/>
        <w:t>(Vardas, pavardė)</w:t>
      </w:r>
    </w:p>
    <w:p w14:paraId="5BFC9F83" w14:textId="77777777" w:rsidR="00A8132D" w:rsidRDefault="00A8132D" w:rsidP="00A8132D">
      <w:pPr>
        <w:pStyle w:val="NoSpacing"/>
        <w:rPr>
          <w:b/>
          <w:szCs w:val="20"/>
        </w:rPr>
      </w:pPr>
      <w:r>
        <w:rPr>
          <w:b/>
          <w:szCs w:val="20"/>
        </w:rPr>
        <w:t>Mokėjimo prašymas įvertintas ir užregistruotas:</w:t>
      </w:r>
      <w:r w:rsidRPr="00FB717A">
        <w:rPr>
          <w:b/>
          <w:szCs w:val="20"/>
        </w:rPr>
        <w:t xml:space="preserve"> </w:t>
      </w:r>
      <w:r>
        <w:rPr>
          <w:b/>
          <w:szCs w:val="20"/>
        </w:rPr>
        <w:t>___________</w:t>
      </w:r>
    </w:p>
    <w:p w14:paraId="5431C730" w14:textId="51BCE4CB" w:rsidR="00A8132D" w:rsidRPr="001A3625" w:rsidRDefault="00A8132D" w:rsidP="00A8132D">
      <w:pPr>
        <w:pStyle w:val="NoSpacing"/>
        <w:rPr>
          <w:b/>
          <w:szCs w:val="20"/>
        </w:rPr>
      </w:pPr>
      <w:r>
        <w:rPr>
          <w:b/>
          <w:szCs w:val="20"/>
        </w:rPr>
        <w:tab/>
      </w:r>
      <w:r>
        <w:rPr>
          <w:b/>
          <w:szCs w:val="20"/>
        </w:rPr>
        <w:tab/>
      </w:r>
      <w:r>
        <w:rPr>
          <w:b/>
          <w:szCs w:val="20"/>
        </w:rPr>
        <w:tab/>
      </w:r>
      <w:r>
        <w:rPr>
          <w:b/>
          <w:szCs w:val="20"/>
        </w:rPr>
        <w:tab/>
        <w:t xml:space="preserve">   </w:t>
      </w:r>
      <w:r>
        <w:rPr>
          <w:b/>
          <w:sz w:val="20"/>
          <w:szCs w:val="20"/>
        </w:rPr>
        <w:t>(data)</w:t>
      </w:r>
      <w:r>
        <w:rPr>
          <w:b/>
          <w:szCs w:val="20"/>
        </w:rPr>
        <w:tab/>
      </w:r>
    </w:p>
    <w:p w14:paraId="3599784B" w14:textId="77777777" w:rsidR="006070C2" w:rsidRDefault="00A8132D" w:rsidP="00A8132D">
      <w:pPr>
        <w:pStyle w:val="NoSpacing"/>
        <w:rPr>
          <w:b/>
          <w:sz w:val="20"/>
          <w:szCs w:val="20"/>
        </w:rPr>
        <w:sectPr w:rsidR="006070C2" w:rsidSect="00A8132D">
          <w:type w:val="nextColumn"/>
          <w:pgSz w:w="11906" w:h="16838"/>
          <w:pgMar w:top="284" w:right="282" w:bottom="142" w:left="426" w:header="142" w:footer="567" w:gutter="0"/>
          <w:cols w:space="1296"/>
          <w:titlePg/>
          <w:docGrid w:linePitch="360"/>
        </w:sectPr>
      </w:pPr>
      <w:r>
        <w:rPr>
          <w:b/>
          <w:sz w:val="20"/>
          <w:szCs w:val="20"/>
        </w:rPr>
        <w:t>(Savivaldybės (seniūnijos) d</w:t>
      </w:r>
      <w:r w:rsidRPr="000F4E30">
        <w:rPr>
          <w:b/>
          <w:sz w:val="20"/>
          <w:szCs w:val="20"/>
        </w:rPr>
        <w:t>arbuotojo pareigos</w:t>
      </w:r>
      <w:r>
        <w:rPr>
          <w:b/>
          <w:sz w:val="20"/>
          <w:szCs w:val="20"/>
        </w:rPr>
        <w:t>)</w:t>
      </w:r>
      <w:r w:rsidRPr="000F4E30">
        <w:rPr>
          <w:b/>
          <w:sz w:val="20"/>
          <w:szCs w:val="20"/>
        </w:rPr>
        <w:t xml:space="preserve"> </w:t>
      </w:r>
      <w:r w:rsidR="000E743B">
        <w:rPr>
          <w:b/>
          <w:sz w:val="20"/>
          <w:szCs w:val="20"/>
        </w:rPr>
        <w:tab/>
        <w:t>(parašas)</w:t>
      </w:r>
      <w:r w:rsidR="000E743B">
        <w:rPr>
          <w:b/>
          <w:sz w:val="20"/>
          <w:szCs w:val="20"/>
        </w:rPr>
        <w:tab/>
      </w:r>
      <w:r w:rsidR="000E743B">
        <w:rPr>
          <w:b/>
          <w:sz w:val="20"/>
          <w:szCs w:val="20"/>
        </w:rPr>
        <w:tab/>
      </w:r>
      <w:r w:rsidR="000E743B">
        <w:rPr>
          <w:b/>
          <w:sz w:val="20"/>
          <w:szCs w:val="20"/>
        </w:rPr>
        <w:tab/>
        <w:t>(Vardas, pavardė)</w:t>
      </w:r>
    </w:p>
    <w:p w14:paraId="306405E6" w14:textId="094178E4" w:rsidR="006070C2" w:rsidRDefault="006070C2" w:rsidP="00192043">
      <w:pPr>
        <w:pStyle w:val="NoSpacing"/>
        <w:ind w:left="11340"/>
        <w:rPr>
          <w:sz w:val="22"/>
          <w:szCs w:val="22"/>
        </w:rPr>
      </w:pPr>
      <w:r>
        <w:rPr>
          <w:bCs/>
        </w:rPr>
        <w:lastRenderedPageBreak/>
        <w:t>P</w:t>
      </w:r>
      <w:r w:rsidRPr="00D76E1A">
        <w:rPr>
          <w:bCs/>
        </w:rPr>
        <w:t>aramos už pieno</w:t>
      </w:r>
      <w:r>
        <w:rPr>
          <w:bCs/>
        </w:rPr>
        <w:t>,</w:t>
      </w:r>
      <w:r w:rsidRPr="00D76E1A">
        <w:rPr>
          <w:bCs/>
        </w:rPr>
        <w:t xml:space="preserve"> pard</w:t>
      </w:r>
      <w:r>
        <w:rPr>
          <w:bCs/>
        </w:rPr>
        <w:t>uoto</w:t>
      </w:r>
      <w:r w:rsidRPr="00D76E1A">
        <w:rPr>
          <w:bCs/>
        </w:rPr>
        <w:t xml:space="preserve"> perdirbti</w:t>
      </w:r>
      <w:r>
        <w:rPr>
          <w:bCs/>
        </w:rPr>
        <w:t>, kiekio</w:t>
      </w:r>
      <w:r w:rsidRPr="00D76E1A">
        <w:rPr>
          <w:bCs/>
        </w:rPr>
        <w:t xml:space="preserve"> sumažinimą</w:t>
      </w:r>
      <w:r w:rsidRPr="008E7E09">
        <w:rPr>
          <w:sz w:val="22"/>
          <w:szCs w:val="22"/>
        </w:rPr>
        <w:t xml:space="preserve"> administravimo </w:t>
      </w:r>
      <w:r w:rsidR="00192043">
        <w:rPr>
          <w:sz w:val="22"/>
          <w:szCs w:val="22"/>
        </w:rPr>
        <w:t>savivaldybėse procedūros aprašo</w:t>
      </w:r>
      <w:r w:rsidRPr="008E7E09">
        <w:rPr>
          <w:sz w:val="22"/>
          <w:szCs w:val="22"/>
        </w:rPr>
        <w:t xml:space="preserve"> </w:t>
      </w:r>
      <w:r>
        <w:rPr>
          <w:sz w:val="22"/>
          <w:szCs w:val="22"/>
        </w:rPr>
        <w:t>3</w:t>
      </w:r>
      <w:r w:rsidRPr="008E7E09">
        <w:rPr>
          <w:sz w:val="22"/>
          <w:szCs w:val="22"/>
        </w:rPr>
        <w:t xml:space="preserve"> priedas</w:t>
      </w:r>
    </w:p>
    <w:p w14:paraId="08432073" w14:textId="77777777" w:rsidR="006070C2" w:rsidRPr="008E7E09" w:rsidRDefault="006070C2" w:rsidP="006070C2">
      <w:pPr>
        <w:pStyle w:val="NoSpacing"/>
        <w:ind w:left="11907"/>
        <w:rPr>
          <w:sz w:val="22"/>
          <w:szCs w:val="22"/>
        </w:rPr>
      </w:pPr>
    </w:p>
    <w:p w14:paraId="124091BB" w14:textId="77777777" w:rsidR="006070C2" w:rsidRPr="003A71E1" w:rsidRDefault="006070C2" w:rsidP="006070C2">
      <w:pPr>
        <w:suppressAutoHyphens/>
        <w:spacing w:line="283" w:lineRule="auto"/>
        <w:jc w:val="center"/>
        <w:textAlignment w:val="center"/>
        <w:rPr>
          <w:b/>
          <w:bCs/>
          <w:color w:val="000000"/>
          <w:sz w:val="22"/>
          <w:szCs w:val="22"/>
          <w:lang w:val="lt-LT"/>
        </w:rPr>
      </w:pPr>
      <w:r w:rsidRPr="003A71E1">
        <w:rPr>
          <w:b/>
          <w:bCs/>
          <w:color w:val="000000"/>
          <w:sz w:val="22"/>
          <w:szCs w:val="22"/>
          <w:lang w:val="lt-LT"/>
        </w:rPr>
        <w:t xml:space="preserve">DUOMENŲ APIE PIENO GAMINTOJUS, IŠ JŲ GAMINTOJUS, GALINČIUS PRETENDUOTI GAUTI PARAMĄ UŽ PIENO, PARDUOTO PERDIRBTI, KIEKIO SUMAŽINIMĄ, SUVESTINĖ </w:t>
      </w:r>
    </w:p>
    <w:p w14:paraId="52235E04" w14:textId="77777777" w:rsidR="006070C2" w:rsidRDefault="006070C2" w:rsidP="006070C2">
      <w:pPr>
        <w:suppressAutoHyphens/>
        <w:spacing w:line="283" w:lineRule="auto"/>
        <w:jc w:val="center"/>
        <w:textAlignment w:val="center"/>
        <w:rPr>
          <w:b/>
          <w:bCs/>
          <w:color w:val="000000"/>
          <w:sz w:val="22"/>
          <w:szCs w:val="22"/>
        </w:rPr>
      </w:pPr>
      <w:r>
        <w:rPr>
          <w:b/>
          <w:bCs/>
          <w:color w:val="000000"/>
          <w:sz w:val="22"/>
          <w:szCs w:val="22"/>
        </w:rPr>
        <w:t>MAŽINIMO LAIKOTARPIS ...............................................................................................</w:t>
      </w:r>
    </w:p>
    <w:p w14:paraId="31DAAA4D" w14:textId="77777777" w:rsidR="006070C2" w:rsidRDefault="006070C2" w:rsidP="006070C2">
      <w:pPr>
        <w:suppressAutoHyphens/>
        <w:spacing w:line="283" w:lineRule="auto"/>
        <w:jc w:val="center"/>
        <w:textAlignment w:val="center"/>
        <w:rPr>
          <w:b/>
          <w:bCs/>
          <w:color w:val="000000"/>
          <w:sz w:val="22"/>
          <w:szCs w:val="22"/>
        </w:rPr>
      </w:pPr>
      <w:r>
        <w:rPr>
          <w:b/>
          <w:bCs/>
          <w:color w:val="000000"/>
          <w:sz w:val="22"/>
          <w:szCs w:val="22"/>
        </w:rPr>
        <w:t>________________________________________ savivaldybė</w:t>
      </w:r>
    </w:p>
    <w:tbl>
      <w:tblPr>
        <w:tblW w:w="16244" w:type="dxa"/>
        <w:jc w:val="center"/>
        <w:tblLayout w:type="fixed"/>
        <w:tblLook w:val="00A0" w:firstRow="1" w:lastRow="0" w:firstColumn="1" w:lastColumn="0" w:noHBand="0" w:noVBand="0"/>
      </w:tblPr>
      <w:tblGrid>
        <w:gridCol w:w="510"/>
        <w:gridCol w:w="1186"/>
        <w:gridCol w:w="1187"/>
        <w:gridCol w:w="1105"/>
        <w:gridCol w:w="969"/>
        <w:gridCol w:w="1234"/>
        <w:gridCol w:w="991"/>
        <w:gridCol w:w="1557"/>
        <w:gridCol w:w="1415"/>
        <w:gridCol w:w="1416"/>
        <w:gridCol w:w="1557"/>
        <w:gridCol w:w="1841"/>
        <w:gridCol w:w="1276"/>
      </w:tblGrid>
      <w:tr w:rsidR="006070C2" w:rsidRPr="008E7E09" w14:paraId="73DBA534" w14:textId="77777777" w:rsidTr="003A71E1">
        <w:trPr>
          <w:trHeight w:val="198"/>
          <w:jc w:val="center"/>
        </w:trPr>
        <w:tc>
          <w:tcPr>
            <w:tcW w:w="510" w:type="dxa"/>
            <w:vMerge w:val="restart"/>
            <w:tcBorders>
              <w:top w:val="single" w:sz="4" w:space="0" w:color="auto"/>
              <w:left w:val="single" w:sz="4" w:space="0" w:color="auto"/>
              <w:right w:val="single" w:sz="4" w:space="0" w:color="auto"/>
            </w:tcBorders>
            <w:vAlign w:val="center"/>
          </w:tcPr>
          <w:p w14:paraId="2CC42690" w14:textId="77777777" w:rsidR="006070C2" w:rsidRPr="006A1B81" w:rsidRDefault="006070C2" w:rsidP="009D4F0A">
            <w:pPr>
              <w:jc w:val="center"/>
              <w:rPr>
                <w:color w:val="000000"/>
                <w:sz w:val="20"/>
                <w:lang w:eastAsia="lt-LT"/>
              </w:rPr>
            </w:pPr>
            <w:r w:rsidRPr="006A1B81">
              <w:rPr>
                <w:color w:val="000000"/>
                <w:sz w:val="20"/>
                <w:lang w:eastAsia="lt-LT"/>
              </w:rPr>
              <w:t>Eil. Nr.</w:t>
            </w:r>
          </w:p>
        </w:tc>
        <w:tc>
          <w:tcPr>
            <w:tcW w:w="1186" w:type="dxa"/>
            <w:vMerge w:val="restart"/>
            <w:tcBorders>
              <w:top w:val="single" w:sz="4" w:space="0" w:color="auto"/>
              <w:left w:val="single" w:sz="4" w:space="0" w:color="auto"/>
              <w:right w:val="single" w:sz="4" w:space="0" w:color="auto"/>
            </w:tcBorders>
            <w:noWrap/>
            <w:vAlign w:val="center"/>
          </w:tcPr>
          <w:p w14:paraId="7C082CF0" w14:textId="77777777" w:rsidR="006070C2" w:rsidRPr="008E7E09" w:rsidRDefault="006070C2" w:rsidP="009D4F0A">
            <w:pPr>
              <w:jc w:val="center"/>
              <w:rPr>
                <w:color w:val="000000"/>
                <w:lang w:eastAsia="lt-LT"/>
              </w:rPr>
            </w:pPr>
            <w:r w:rsidRPr="008E7E09">
              <w:rPr>
                <w:color w:val="000000"/>
                <w:sz w:val="22"/>
                <w:szCs w:val="22"/>
                <w:lang w:eastAsia="lt-LT"/>
              </w:rPr>
              <w:t xml:space="preserve">Gamintojo vardas </w:t>
            </w:r>
          </w:p>
        </w:tc>
        <w:tc>
          <w:tcPr>
            <w:tcW w:w="1187" w:type="dxa"/>
            <w:vMerge w:val="restart"/>
            <w:tcBorders>
              <w:top w:val="single" w:sz="4" w:space="0" w:color="auto"/>
              <w:left w:val="single" w:sz="4" w:space="0" w:color="auto"/>
              <w:right w:val="single" w:sz="4" w:space="0" w:color="auto"/>
            </w:tcBorders>
            <w:vAlign w:val="center"/>
          </w:tcPr>
          <w:p w14:paraId="60B0F017" w14:textId="77777777" w:rsidR="006070C2" w:rsidRPr="008E7E09" w:rsidRDefault="006070C2" w:rsidP="009D4F0A">
            <w:pPr>
              <w:jc w:val="center"/>
              <w:rPr>
                <w:color w:val="000000"/>
                <w:lang w:eastAsia="lt-LT"/>
              </w:rPr>
            </w:pPr>
            <w:r w:rsidRPr="008E7E09">
              <w:rPr>
                <w:color w:val="000000"/>
                <w:sz w:val="22"/>
                <w:szCs w:val="22"/>
                <w:lang w:eastAsia="lt-LT"/>
              </w:rPr>
              <w:t>Gamintojo pavardė / įmonės pavadinimas</w:t>
            </w:r>
          </w:p>
        </w:tc>
        <w:tc>
          <w:tcPr>
            <w:tcW w:w="1105" w:type="dxa"/>
            <w:vMerge w:val="restart"/>
            <w:tcBorders>
              <w:top w:val="single" w:sz="4" w:space="0" w:color="auto"/>
              <w:left w:val="single" w:sz="4" w:space="0" w:color="auto"/>
              <w:right w:val="single" w:sz="4" w:space="0" w:color="auto"/>
            </w:tcBorders>
            <w:vAlign w:val="center"/>
          </w:tcPr>
          <w:p w14:paraId="7EF79AC3" w14:textId="77777777" w:rsidR="006070C2" w:rsidRPr="008E7E09" w:rsidRDefault="006070C2" w:rsidP="009D4F0A">
            <w:pPr>
              <w:jc w:val="center"/>
              <w:rPr>
                <w:color w:val="000000"/>
                <w:lang w:eastAsia="lt-LT"/>
              </w:rPr>
            </w:pPr>
            <w:r w:rsidRPr="008E7E09">
              <w:rPr>
                <w:color w:val="000000"/>
                <w:sz w:val="22"/>
                <w:szCs w:val="22"/>
                <w:lang w:eastAsia="lt-LT"/>
              </w:rPr>
              <w:t>Gamintojo asmens kodas / įmonės kodas</w:t>
            </w:r>
          </w:p>
        </w:tc>
        <w:tc>
          <w:tcPr>
            <w:tcW w:w="969" w:type="dxa"/>
            <w:vMerge w:val="restart"/>
            <w:tcBorders>
              <w:top w:val="single" w:sz="4" w:space="0" w:color="auto"/>
              <w:left w:val="single" w:sz="4" w:space="0" w:color="auto"/>
              <w:right w:val="single" w:sz="4" w:space="0" w:color="auto"/>
            </w:tcBorders>
            <w:vAlign w:val="center"/>
          </w:tcPr>
          <w:p w14:paraId="7BF92711" w14:textId="77777777" w:rsidR="006070C2" w:rsidRDefault="006070C2" w:rsidP="009D4F0A">
            <w:pPr>
              <w:jc w:val="center"/>
              <w:rPr>
                <w:color w:val="000000"/>
                <w:sz w:val="22"/>
                <w:szCs w:val="22"/>
                <w:lang w:eastAsia="lt-LT"/>
              </w:rPr>
            </w:pPr>
            <w:r>
              <w:rPr>
                <w:color w:val="000000"/>
                <w:sz w:val="22"/>
                <w:szCs w:val="22"/>
                <w:lang w:eastAsia="lt-LT"/>
              </w:rPr>
              <w:t>Valdos Nr.</w:t>
            </w:r>
          </w:p>
        </w:tc>
        <w:tc>
          <w:tcPr>
            <w:tcW w:w="1234" w:type="dxa"/>
            <w:vMerge w:val="restart"/>
            <w:tcBorders>
              <w:top w:val="single" w:sz="4" w:space="0" w:color="auto"/>
              <w:left w:val="single" w:sz="4" w:space="0" w:color="auto"/>
              <w:right w:val="single" w:sz="4" w:space="0" w:color="auto"/>
            </w:tcBorders>
            <w:vAlign w:val="center"/>
          </w:tcPr>
          <w:p w14:paraId="205CBDAD" w14:textId="77777777" w:rsidR="006070C2" w:rsidRPr="008E7E09" w:rsidRDefault="006070C2" w:rsidP="009D4F0A">
            <w:pPr>
              <w:jc w:val="center"/>
              <w:rPr>
                <w:color w:val="000000"/>
                <w:lang w:eastAsia="lt-LT"/>
              </w:rPr>
            </w:pPr>
            <w:r>
              <w:rPr>
                <w:color w:val="000000"/>
                <w:sz w:val="22"/>
                <w:szCs w:val="22"/>
                <w:lang w:eastAsia="lt-LT"/>
              </w:rPr>
              <w:t>Seniūnija</w:t>
            </w:r>
          </w:p>
        </w:tc>
        <w:tc>
          <w:tcPr>
            <w:tcW w:w="991" w:type="dxa"/>
            <w:vMerge w:val="restart"/>
            <w:tcBorders>
              <w:top w:val="single" w:sz="4" w:space="0" w:color="auto"/>
              <w:left w:val="single" w:sz="4" w:space="0" w:color="auto"/>
              <w:right w:val="single" w:sz="4" w:space="0" w:color="auto"/>
            </w:tcBorders>
            <w:vAlign w:val="center"/>
          </w:tcPr>
          <w:p w14:paraId="20E54B20" w14:textId="77777777" w:rsidR="006070C2" w:rsidRDefault="006070C2" w:rsidP="009D4F0A">
            <w:pPr>
              <w:jc w:val="center"/>
              <w:rPr>
                <w:color w:val="000000"/>
                <w:sz w:val="22"/>
                <w:szCs w:val="22"/>
                <w:lang w:eastAsia="lt-LT"/>
              </w:rPr>
            </w:pPr>
            <w:r>
              <w:rPr>
                <w:color w:val="000000"/>
                <w:sz w:val="22"/>
                <w:szCs w:val="22"/>
                <w:lang w:eastAsia="lt-LT"/>
              </w:rPr>
              <w:t>Vietovė</w:t>
            </w:r>
          </w:p>
        </w:tc>
        <w:tc>
          <w:tcPr>
            <w:tcW w:w="1557" w:type="dxa"/>
            <w:vMerge w:val="restart"/>
            <w:tcBorders>
              <w:top w:val="single" w:sz="4" w:space="0" w:color="auto"/>
              <w:left w:val="single" w:sz="4" w:space="0" w:color="auto"/>
              <w:right w:val="single" w:sz="4" w:space="0" w:color="auto"/>
            </w:tcBorders>
            <w:vAlign w:val="center"/>
          </w:tcPr>
          <w:p w14:paraId="177FC3B9" w14:textId="77777777" w:rsidR="006070C2" w:rsidRDefault="006070C2" w:rsidP="009D4F0A">
            <w:pPr>
              <w:jc w:val="center"/>
              <w:rPr>
                <w:color w:val="000000"/>
                <w:sz w:val="22"/>
                <w:szCs w:val="22"/>
                <w:lang w:eastAsia="lt-LT"/>
              </w:rPr>
            </w:pPr>
            <w:r>
              <w:rPr>
                <w:color w:val="000000"/>
                <w:sz w:val="22"/>
                <w:szCs w:val="22"/>
                <w:lang w:eastAsia="lt-LT"/>
              </w:rPr>
              <w:t xml:space="preserve">Parduotas perdirbti pieno kiekis per 201_ m. </w:t>
            </w:r>
          </w:p>
          <w:p w14:paraId="1B84536C" w14:textId="77777777" w:rsidR="006070C2" w:rsidRPr="00E67038" w:rsidRDefault="006070C2" w:rsidP="009D4F0A">
            <w:pPr>
              <w:jc w:val="center"/>
              <w:rPr>
                <w:color w:val="000000"/>
                <w:sz w:val="22"/>
                <w:szCs w:val="22"/>
                <w:lang w:eastAsia="lt-LT"/>
              </w:rPr>
            </w:pPr>
            <w:r>
              <w:rPr>
                <w:color w:val="000000"/>
                <w:sz w:val="22"/>
                <w:szCs w:val="22"/>
                <w:lang w:eastAsia="lt-LT"/>
              </w:rPr>
              <w:t>__________</w:t>
            </w:r>
            <w:r w:rsidRPr="00E67038">
              <w:rPr>
                <w:color w:val="000000"/>
                <w:sz w:val="22"/>
                <w:szCs w:val="22"/>
                <w:lang w:eastAsia="lt-LT"/>
              </w:rPr>
              <w:t>.</w:t>
            </w:r>
            <w:r>
              <w:rPr>
                <w:color w:val="000000"/>
                <w:sz w:val="22"/>
                <w:szCs w:val="22"/>
                <w:lang w:eastAsia="lt-LT"/>
              </w:rPr>
              <w:t>mėn.</w:t>
            </w:r>
          </w:p>
        </w:tc>
        <w:tc>
          <w:tcPr>
            <w:tcW w:w="1415" w:type="dxa"/>
            <w:vMerge w:val="restart"/>
            <w:tcBorders>
              <w:top w:val="single" w:sz="4" w:space="0" w:color="auto"/>
              <w:left w:val="single" w:sz="4" w:space="0" w:color="auto"/>
              <w:right w:val="single" w:sz="4" w:space="0" w:color="auto"/>
            </w:tcBorders>
            <w:vAlign w:val="center"/>
          </w:tcPr>
          <w:p w14:paraId="3E810717" w14:textId="77777777" w:rsidR="006070C2" w:rsidRPr="001A0C4B" w:rsidRDefault="006070C2" w:rsidP="009D4F0A">
            <w:pPr>
              <w:jc w:val="center"/>
              <w:rPr>
                <w:color w:val="000000"/>
                <w:sz w:val="22"/>
                <w:szCs w:val="22"/>
                <w:lang w:eastAsia="lt-LT"/>
              </w:rPr>
            </w:pPr>
            <w:r>
              <w:rPr>
                <w:color w:val="000000"/>
                <w:sz w:val="22"/>
                <w:szCs w:val="22"/>
                <w:lang w:eastAsia="lt-LT"/>
              </w:rPr>
              <w:t>Planuojamo pieno, parduoto perdirbti, kiekio sumažinimo galimos ribos, kg</w:t>
            </w:r>
          </w:p>
        </w:tc>
        <w:tc>
          <w:tcPr>
            <w:tcW w:w="1416" w:type="dxa"/>
            <w:vMerge w:val="restart"/>
            <w:tcBorders>
              <w:top w:val="single" w:sz="4" w:space="0" w:color="auto"/>
              <w:left w:val="single" w:sz="4" w:space="0" w:color="auto"/>
              <w:right w:val="single" w:sz="4" w:space="0" w:color="auto"/>
            </w:tcBorders>
            <w:vAlign w:val="center"/>
          </w:tcPr>
          <w:p w14:paraId="76F9C150" w14:textId="77777777" w:rsidR="006070C2" w:rsidRDefault="006070C2" w:rsidP="009D4F0A">
            <w:pPr>
              <w:jc w:val="center"/>
              <w:rPr>
                <w:color w:val="000000"/>
                <w:sz w:val="22"/>
                <w:szCs w:val="22"/>
                <w:lang w:eastAsia="lt-LT"/>
              </w:rPr>
            </w:pPr>
            <w:r>
              <w:rPr>
                <w:color w:val="000000"/>
                <w:sz w:val="22"/>
                <w:szCs w:val="22"/>
                <w:lang w:eastAsia="lt-LT"/>
              </w:rPr>
              <w:t>Įvertinimas ar leidžiama teikti paraišką (Taip/Ne)</w:t>
            </w:r>
          </w:p>
        </w:tc>
        <w:tc>
          <w:tcPr>
            <w:tcW w:w="4674" w:type="dxa"/>
            <w:gridSpan w:val="3"/>
            <w:tcBorders>
              <w:top w:val="single" w:sz="4" w:space="0" w:color="auto"/>
              <w:left w:val="single" w:sz="4" w:space="0" w:color="auto"/>
              <w:bottom w:val="single" w:sz="4" w:space="0" w:color="auto"/>
              <w:right w:val="single" w:sz="4" w:space="0" w:color="auto"/>
            </w:tcBorders>
            <w:vAlign w:val="center"/>
          </w:tcPr>
          <w:p w14:paraId="667A1099" w14:textId="77777777" w:rsidR="006070C2" w:rsidRPr="001A0C4B" w:rsidRDefault="006070C2" w:rsidP="009D4F0A">
            <w:pPr>
              <w:jc w:val="center"/>
              <w:rPr>
                <w:color w:val="000000"/>
                <w:sz w:val="22"/>
                <w:szCs w:val="22"/>
                <w:lang w:eastAsia="lt-LT"/>
              </w:rPr>
            </w:pPr>
            <w:r>
              <w:rPr>
                <w:color w:val="000000"/>
                <w:sz w:val="22"/>
                <w:szCs w:val="22"/>
                <w:lang w:eastAsia="lt-LT"/>
              </w:rPr>
              <w:t>Pildo savivaldybes (seniūnijos) darbuotojas</w:t>
            </w:r>
          </w:p>
        </w:tc>
      </w:tr>
      <w:tr w:rsidR="006070C2" w:rsidRPr="008E7E09" w14:paraId="366663B8" w14:textId="77777777" w:rsidTr="003A71E1">
        <w:trPr>
          <w:trHeight w:val="554"/>
          <w:jc w:val="center"/>
        </w:trPr>
        <w:tc>
          <w:tcPr>
            <w:tcW w:w="510" w:type="dxa"/>
            <w:vMerge/>
            <w:tcBorders>
              <w:left w:val="single" w:sz="4" w:space="0" w:color="auto"/>
              <w:bottom w:val="single" w:sz="4" w:space="0" w:color="auto"/>
              <w:right w:val="single" w:sz="4" w:space="0" w:color="auto"/>
            </w:tcBorders>
            <w:vAlign w:val="center"/>
          </w:tcPr>
          <w:p w14:paraId="4C5DC41C" w14:textId="77777777" w:rsidR="006070C2" w:rsidRPr="008E7E09" w:rsidRDefault="006070C2" w:rsidP="009D4F0A">
            <w:pPr>
              <w:jc w:val="center"/>
              <w:rPr>
                <w:color w:val="000000"/>
                <w:sz w:val="22"/>
                <w:szCs w:val="22"/>
                <w:lang w:eastAsia="lt-LT"/>
              </w:rPr>
            </w:pPr>
          </w:p>
        </w:tc>
        <w:tc>
          <w:tcPr>
            <w:tcW w:w="1186" w:type="dxa"/>
            <w:vMerge/>
            <w:tcBorders>
              <w:left w:val="single" w:sz="4" w:space="0" w:color="auto"/>
              <w:bottom w:val="single" w:sz="4" w:space="0" w:color="auto"/>
              <w:right w:val="single" w:sz="4" w:space="0" w:color="auto"/>
            </w:tcBorders>
            <w:noWrap/>
            <w:vAlign w:val="center"/>
          </w:tcPr>
          <w:p w14:paraId="443948B4" w14:textId="77777777" w:rsidR="006070C2" w:rsidRPr="008E7E09" w:rsidRDefault="006070C2" w:rsidP="009D4F0A">
            <w:pPr>
              <w:jc w:val="center"/>
              <w:rPr>
                <w:color w:val="000000"/>
                <w:sz w:val="22"/>
                <w:szCs w:val="22"/>
                <w:lang w:eastAsia="lt-LT"/>
              </w:rPr>
            </w:pPr>
          </w:p>
        </w:tc>
        <w:tc>
          <w:tcPr>
            <w:tcW w:w="1187" w:type="dxa"/>
            <w:vMerge/>
            <w:tcBorders>
              <w:left w:val="single" w:sz="4" w:space="0" w:color="auto"/>
              <w:bottom w:val="single" w:sz="4" w:space="0" w:color="auto"/>
              <w:right w:val="single" w:sz="4" w:space="0" w:color="auto"/>
            </w:tcBorders>
            <w:vAlign w:val="center"/>
          </w:tcPr>
          <w:p w14:paraId="64A6F5C2" w14:textId="77777777" w:rsidR="006070C2" w:rsidRPr="008E7E09" w:rsidRDefault="006070C2" w:rsidP="009D4F0A">
            <w:pPr>
              <w:jc w:val="center"/>
              <w:rPr>
                <w:color w:val="000000"/>
                <w:sz w:val="22"/>
                <w:szCs w:val="22"/>
                <w:lang w:eastAsia="lt-LT"/>
              </w:rPr>
            </w:pPr>
          </w:p>
        </w:tc>
        <w:tc>
          <w:tcPr>
            <w:tcW w:w="1105" w:type="dxa"/>
            <w:vMerge/>
            <w:tcBorders>
              <w:left w:val="single" w:sz="4" w:space="0" w:color="auto"/>
              <w:bottom w:val="single" w:sz="4" w:space="0" w:color="auto"/>
              <w:right w:val="single" w:sz="4" w:space="0" w:color="auto"/>
            </w:tcBorders>
            <w:vAlign w:val="center"/>
          </w:tcPr>
          <w:p w14:paraId="742F018B" w14:textId="77777777" w:rsidR="006070C2" w:rsidRPr="008E7E09" w:rsidRDefault="006070C2" w:rsidP="009D4F0A">
            <w:pPr>
              <w:jc w:val="center"/>
              <w:rPr>
                <w:color w:val="000000"/>
                <w:sz w:val="22"/>
                <w:szCs w:val="22"/>
                <w:lang w:eastAsia="lt-LT"/>
              </w:rPr>
            </w:pPr>
          </w:p>
        </w:tc>
        <w:tc>
          <w:tcPr>
            <w:tcW w:w="969" w:type="dxa"/>
            <w:vMerge/>
            <w:tcBorders>
              <w:left w:val="single" w:sz="4" w:space="0" w:color="auto"/>
              <w:bottom w:val="single" w:sz="4" w:space="0" w:color="auto"/>
              <w:right w:val="single" w:sz="4" w:space="0" w:color="auto"/>
            </w:tcBorders>
          </w:tcPr>
          <w:p w14:paraId="4A5B2B2E" w14:textId="77777777" w:rsidR="006070C2" w:rsidRPr="008E7E09" w:rsidRDefault="006070C2" w:rsidP="009D4F0A">
            <w:pPr>
              <w:jc w:val="center"/>
              <w:rPr>
                <w:color w:val="000000"/>
                <w:sz w:val="22"/>
                <w:szCs w:val="22"/>
                <w:lang w:eastAsia="lt-LT"/>
              </w:rPr>
            </w:pPr>
          </w:p>
        </w:tc>
        <w:tc>
          <w:tcPr>
            <w:tcW w:w="1234" w:type="dxa"/>
            <w:vMerge/>
            <w:tcBorders>
              <w:left w:val="single" w:sz="4" w:space="0" w:color="auto"/>
              <w:bottom w:val="single" w:sz="4" w:space="0" w:color="auto"/>
              <w:right w:val="single" w:sz="4" w:space="0" w:color="auto"/>
            </w:tcBorders>
            <w:vAlign w:val="center"/>
          </w:tcPr>
          <w:p w14:paraId="26945CF4" w14:textId="77777777" w:rsidR="006070C2" w:rsidRPr="008E7E09" w:rsidRDefault="006070C2" w:rsidP="009D4F0A">
            <w:pPr>
              <w:jc w:val="center"/>
              <w:rPr>
                <w:color w:val="000000"/>
                <w:sz w:val="22"/>
                <w:szCs w:val="22"/>
                <w:lang w:eastAsia="lt-LT"/>
              </w:rPr>
            </w:pPr>
          </w:p>
        </w:tc>
        <w:tc>
          <w:tcPr>
            <w:tcW w:w="991" w:type="dxa"/>
            <w:vMerge/>
            <w:tcBorders>
              <w:left w:val="single" w:sz="4" w:space="0" w:color="auto"/>
              <w:bottom w:val="single" w:sz="4" w:space="0" w:color="auto"/>
              <w:right w:val="single" w:sz="4" w:space="0" w:color="auto"/>
            </w:tcBorders>
            <w:vAlign w:val="center"/>
          </w:tcPr>
          <w:p w14:paraId="24BEBCEE" w14:textId="77777777" w:rsidR="006070C2" w:rsidRDefault="006070C2" w:rsidP="009D4F0A">
            <w:pPr>
              <w:rPr>
                <w:color w:val="000000"/>
                <w:sz w:val="22"/>
                <w:szCs w:val="22"/>
                <w:lang w:eastAsia="lt-LT"/>
              </w:rPr>
            </w:pPr>
          </w:p>
        </w:tc>
        <w:tc>
          <w:tcPr>
            <w:tcW w:w="1557" w:type="dxa"/>
            <w:vMerge/>
            <w:tcBorders>
              <w:left w:val="single" w:sz="4" w:space="0" w:color="auto"/>
              <w:bottom w:val="single" w:sz="4" w:space="0" w:color="auto"/>
              <w:right w:val="single" w:sz="4" w:space="0" w:color="auto"/>
            </w:tcBorders>
            <w:vAlign w:val="center"/>
          </w:tcPr>
          <w:p w14:paraId="4462CA75" w14:textId="77777777" w:rsidR="006070C2" w:rsidRDefault="006070C2" w:rsidP="009D4F0A">
            <w:pPr>
              <w:jc w:val="center"/>
              <w:rPr>
                <w:color w:val="000000"/>
                <w:sz w:val="22"/>
                <w:szCs w:val="22"/>
                <w:lang w:eastAsia="lt-LT"/>
              </w:rPr>
            </w:pPr>
          </w:p>
        </w:tc>
        <w:tc>
          <w:tcPr>
            <w:tcW w:w="1415" w:type="dxa"/>
            <w:vMerge/>
            <w:tcBorders>
              <w:left w:val="single" w:sz="4" w:space="0" w:color="auto"/>
              <w:bottom w:val="single" w:sz="4" w:space="0" w:color="auto"/>
              <w:right w:val="single" w:sz="4" w:space="0" w:color="auto"/>
            </w:tcBorders>
            <w:vAlign w:val="center"/>
          </w:tcPr>
          <w:p w14:paraId="1CFDB5BC" w14:textId="77777777" w:rsidR="006070C2" w:rsidRDefault="006070C2" w:rsidP="009D4F0A">
            <w:pPr>
              <w:jc w:val="center"/>
              <w:rPr>
                <w:color w:val="000000"/>
                <w:sz w:val="22"/>
                <w:szCs w:val="22"/>
                <w:lang w:eastAsia="lt-LT"/>
              </w:rPr>
            </w:pPr>
          </w:p>
        </w:tc>
        <w:tc>
          <w:tcPr>
            <w:tcW w:w="1416" w:type="dxa"/>
            <w:vMerge/>
            <w:tcBorders>
              <w:left w:val="single" w:sz="4" w:space="0" w:color="auto"/>
              <w:bottom w:val="single" w:sz="4" w:space="0" w:color="auto"/>
              <w:right w:val="single" w:sz="4" w:space="0" w:color="auto"/>
            </w:tcBorders>
          </w:tcPr>
          <w:p w14:paraId="4C31AEDC" w14:textId="77777777" w:rsidR="006070C2" w:rsidRPr="008E7E09" w:rsidRDefault="006070C2" w:rsidP="009D4F0A">
            <w:pPr>
              <w:jc w:val="center"/>
              <w:rPr>
                <w:color w:val="000000"/>
                <w:sz w:val="22"/>
                <w:szCs w:val="22"/>
                <w:lang w:eastAsia="lt-LT"/>
              </w:rPr>
            </w:pPr>
          </w:p>
        </w:tc>
        <w:tc>
          <w:tcPr>
            <w:tcW w:w="1557" w:type="dxa"/>
            <w:tcBorders>
              <w:top w:val="single" w:sz="4" w:space="0" w:color="auto"/>
              <w:left w:val="single" w:sz="4" w:space="0" w:color="auto"/>
              <w:bottom w:val="single" w:sz="4" w:space="0" w:color="auto"/>
              <w:right w:val="single" w:sz="4" w:space="0" w:color="auto"/>
            </w:tcBorders>
            <w:vAlign w:val="center"/>
          </w:tcPr>
          <w:p w14:paraId="290E054A" w14:textId="77777777" w:rsidR="006070C2" w:rsidRPr="001A0C4B" w:rsidRDefault="006070C2" w:rsidP="009D4F0A">
            <w:pPr>
              <w:jc w:val="center"/>
              <w:rPr>
                <w:color w:val="000000"/>
                <w:sz w:val="22"/>
                <w:szCs w:val="22"/>
                <w:lang w:eastAsia="lt-LT"/>
              </w:rPr>
            </w:pPr>
            <w:r w:rsidRPr="008E7E09">
              <w:rPr>
                <w:color w:val="000000"/>
                <w:sz w:val="22"/>
                <w:szCs w:val="22"/>
                <w:lang w:eastAsia="lt-LT"/>
              </w:rPr>
              <w:t>Paraiškos registracijos data</w:t>
            </w:r>
          </w:p>
        </w:tc>
        <w:tc>
          <w:tcPr>
            <w:tcW w:w="1841" w:type="dxa"/>
            <w:tcBorders>
              <w:top w:val="single" w:sz="4" w:space="0" w:color="auto"/>
              <w:left w:val="single" w:sz="4" w:space="0" w:color="auto"/>
              <w:bottom w:val="single" w:sz="4" w:space="0" w:color="auto"/>
              <w:right w:val="single" w:sz="4" w:space="0" w:color="auto"/>
            </w:tcBorders>
            <w:vAlign w:val="center"/>
          </w:tcPr>
          <w:p w14:paraId="19EDB9C8" w14:textId="77777777" w:rsidR="006070C2" w:rsidRPr="008E7E09" w:rsidRDefault="006070C2" w:rsidP="009D4F0A">
            <w:pPr>
              <w:jc w:val="center"/>
              <w:rPr>
                <w:color w:val="000000"/>
                <w:sz w:val="22"/>
                <w:szCs w:val="22"/>
                <w:lang w:eastAsia="lt-LT"/>
              </w:rPr>
            </w:pPr>
            <w:r w:rsidRPr="00BF318D">
              <w:rPr>
                <w:color w:val="000000"/>
                <w:sz w:val="22"/>
                <w:szCs w:val="22"/>
                <w:lang w:eastAsia="lt-LT"/>
              </w:rPr>
              <w:t>Planuojamas parduoti perdirbti pieno kiekis sumažinimo laikotarpiu</w:t>
            </w:r>
            <w:r>
              <w:rPr>
                <w:color w:val="000000"/>
                <w:sz w:val="22"/>
                <w:szCs w:val="22"/>
                <w:lang w:eastAsia="lt-LT"/>
              </w:rPr>
              <w:t>, kg</w:t>
            </w:r>
          </w:p>
        </w:tc>
        <w:tc>
          <w:tcPr>
            <w:tcW w:w="1276" w:type="dxa"/>
            <w:tcBorders>
              <w:top w:val="single" w:sz="4" w:space="0" w:color="auto"/>
              <w:left w:val="single" w:sz="4" w:space="0" w:color="auto"/>
              <w:bottom w:val="single" w:sz="4" w:space="0" w:color="auto"/>
              <w:right w:val="single" w:sz="4" w:space="0" w:color="auto"/>
            </w:tcBorders>
            <w:vAlign w:val="center"/>
          </w:tcPr>
          <w:p w14:paraId="4FFCF596" w14:textId="77777777" w:rsidR="006070C2" w:rsidRPr="001A0C4B" w:rsidRDefault="006070C2" w:rsidP="009D4F0A">
            <w:pPr>
              <w:jc w:val="center"/>
              <w:rPr>
                <w:color w:val="000000"/>
                <w:sz w:val="22"/>
                <w:szCs w:val="22"/>
                <w:lang w:eastAsia="lt-LT"/>
              </w:rPr>
            </w:pPr>
            <w:r>
              <w:rPr>
                <w:color w:val="000000"/>
                <w:sz w:val="22"/>
                <w:szCs w:val="22"/>
                <w:lang w:eastAsia="lt-LT"/>
              </w:rPr>
              <w:t>Planuojamas sumažinti pieno kiekis, kg</w:t>
            </w:r>
          </w:p>
        </w:tc>
      </w:tr>
      <w:tr w:rsidR="006070C2" w:rsidRPr="008E7E09" w14:paraId="4DEDA800" w14:textId="77777777" w:rsidTr="003A71E1">
        <w:trPr>
          <w:trHeight w:val="242"/>
          <w:jc w:val="center"/>
        </w:trPr>
        <w:tc>
          <w:tcPr>
            <w:tcW w:w="510" w:type="dxa"/>
            <w:tcBorders>
              <w:top w:val="nil"/>
              <w:left w:val="single" w:sz="4" w:space="0" w:color="auto"/>
              <w:bottom w:val="single" w:sz="4" w:space="0" w:color="auto"/>
              <w:right w:val="single" w:sz="4" w:space="0" w:color="auto"/>
            </w:tcBorders>
            <w:vAlign w:val="center"/>
          </w:tcPr>
          <w:p w14:paraId="110C56B9" w14:textId="77777777" w:rsidR="006070C2" w:rsidRPr="008E7E09" w:rsidRDefault="006070C2" w:rsidP="009D4F0A">
            <w:pPr>
              <w:jc w:val="center"/>
              <w:rPr>
                <w:color w:val="000000"/>
                <w:lang w:eastAsia="lt-LT"/>
              </w:rPr>
            </w:pPr>
            <w:r w:rsidRPr="008E7E09">
              <w:rPr>
                <w:color w:val="000000"/>
                <w:sz w:val="22"/>
                <w:szCs w:val="22"/>
                <w:lang w:eastAsia="lt-LT"/>
              </w:rPr>
              <w:t>1</w:t>
            </w:r>
          </w:p>
        </w:tc>
        <w:tc>
          <w:tcPr>
            <w:tcW w:w="1186" w:type="dxa"/>
            <w:tcBorders>
              <w:top w:val="nil"/>
              <w:left w:val="nil"/>
              <w:bottom w:val="single" w:sz="4" w:space="0" w:color="auto"/>
              <w:right w:val="single" w:sz="4" w:space="0" w:color="auto"/>
            </w:tcBorders>
            <w:noWrap/>
            <w:vAlign w:val="center"/>
          </w:tcPr>
          <w:p w14:paraId="2167B89F" w14:textId="77777777" w:rsidR="006070C2" w:rsidRPr="008E7E09" w:rsidRDefault="006070C2" w:rsidP="009D4F0A">
            <w:pPr>
              <w:jc w:val="center"/>
              <w:rPr>
                <w:color w:val="000000"/>
                <w:lang w:eastAsia="lt-LT"/>
              </w:rPr>
            </w:pPr>
            <w:r w:rsidRPr="008E7E09">
              <w:rPr>
                <w:color w:val="000000"/>
                <w:sz w:val="22"/>
                <w:szCs w:val="22"/>
                <w:lang w:eastAsia="lt-LT"/>
              </w:rPr>
              <w:t>2</w:t>
            </w:r>
          </w:p>
        </w:tc>
        <w:tc>
          <w:tcPr>
            <w:tcW w:w="1187" w:type="dxa"/>
            <w:tcBorders>
              <w:top w:val="nil"/>
              <w:left w:val="nil"/>
              <w:bottom w:val="single" w:sz="4" w:space="0" w:color="auto"/>
              <w:right w:val="single" w:sz="4" w:space="0" w:color="auto"/>
            </w:tcBorders>
            <w:vAlign w:val="center"/>
          </w:tcPr>
          <w:p w14:paraId="23227532" w14:textId="77777777" w:rsidR="006070C2" w:rsidRPr="008E7E09" w:rsidRDefault="006070C2" w:rsidP="009D4F0A">
            <w:pPr>
              <w:jc w:val="center"/>
              <w:rPr>
                <w:color w:val="000000"/>
                <w:lang w:eastAsia="lt-LT"/>
              </w:rPr>
            </w:pPr>
            <w:r w:rsidRPr="008E7E09">
              <w:rPr>
                <w:color w:val="000000"/>
                <w:sz w:val="22"/>
                <w:szCs w:val="22"/>
                <w:lang w:eastAsia="lt-LT"/>
              </w:rPr>
              <w:t>3</w:t>
            </w:r>
          </w:p>
        </w:tc>
        <w:tc>
          <w:tcPr>
            <w:tcW w:w="1105" w:type="dxa"/>
            <w:tcBorders>
              <w:top w:val="nil"/>
              <w:left w:val="nil"/>
              <w:bottom w:val="single" w:sz="4" w:space="0" w:color="auto"/>
              <w:right w:val="single" w:sz="4" w:space="0" w:color="auto"/>
            </w:tcBorders>
            <w:vAlign w:val="center"/>
          </w:tcPr>
          <w:p w14:paraId="7BF6B2F0" w14:textId="77777777" w:rsidR="006070C2" w:rsidRPr="008E7E09" w:rsidRDefault="006070C2" w:rsidP="009D4F0A">
            <w:pPr>
              <w:jc w:val="center"/>
              <w:rPr>
                <w:color w:val="000000"/>
                <w:lang w:eastAsia="lt-LT"/>
              </w:rPr>
            </w:pPr>
            <w:r w:rsidRPr="008E7E09">
              <w:rPr>
                <w:color w:val="000000"/>
                <w:sz w:val="22"/>
                <w:szCs w:val="22"/>
                <w:lang w:eastAsia="lt-LT"/>
              </w:rPr>
              <w:t>4</w:t>
            </w:r>
          </w:p>
        </w:tc>
        <w:tc>
          <w:tcPr>
            <w:tcW w:w="969" w:type="dxa"/>
            <w:tcBorders>
              <w:top w:val="single" w:sz="4" w:space="0" w:color="auto"/>
              <w:left w:val="nil"/>
              <w:bottom w:val="single" w:sz="4" w:space="0" w:color="auto"/>
              <w:right w:val="single" w:sz="4" w:space="0" w:color="auto"/>
            </w:tcBorders>
          </w:tcPr>
          <w:p w14:paraId="423B8EBC" w14:textId="77777777" w:rsidR="006070C2" w:rsidRPr="008E7E09" w:rsidRDefault="006070C2" w:rsidP="009D4F0A">
            <w:pPr>
              <w:jc w:val="center"/>
              <w:rPr>
                <w:color w:val="000000"/>
                <w:sz w:val="22"/>
                <w:szCs w:val="22"/>
                <w:lang w:eastAsia="lt-LT"/>
              </w:rPr>
            </w:pPr>
            <w:r>
              <w:rPr>
                <w:color w:val="000000"/>
                <w:sz w:val="22"/>
                <w:szCs w:val="22"/>
                <w:lang w:eastAsia="lt-LT"/>
              </w:rPr>
              <w:t>5</w:t>
            </w:r>
          </w:p>
        </w:tc>
        <w:tc>
          <w:tcPr>
            <w:tcW w:w="1234" w:type="dxa"/>
            <w:tcBorders>
              <w:top w:val="nil"/>
              <w:left w:val="single" w:sz="4" w:space="0" w:color="auto"/>
              <w:bottom w:val="single" w:sz="4" w:space="0" w:color="auto"/>
              <w:right w:val="single" w:sz="4" w:space="0" w:color="auto"/>
            </w:tcBorders>
            <w:vAlign w:val="center"/>
          </w:tcPr>
          <w:p w14:paraId="01DF8B5B" w14:textId="77777777" w:rsidR="006070C2" w:rsidRPr="008E7E09" w:rsidRDefault="006070C2" w:rsidP="009D4F0A">
            <w:pPr>
              <w:jc w:val="center"/>
              <w:rPr>
                <w:color w:val="000000"/>
                <w:lang w:eastAsia="lt-LT"/>
              </w:rPr>
            </w:pPr>
            <w:r>
              <w:rPr>
                <w:color w:val="000000"/>
                <w:sz w:val="22"/>
                <w:szCs w:val="22"/>
                <w:lang w:eastAsia="lt-LT"/>
              </w:rPr>
              <w:t>6</w:t>
            </w:r>
          </w:p>
        </w:tc>
        <w:tc>
          <w:tcPr>
            <w:tcW w:w="991" w:type="dxa"/>
            <w:tcBorders>
              <w:top w:val="nil"/>
              <w:left w:val="single" w:sz="4" w:space="0" w:color="auto"/>
              <w:bottom w:val="single" w:sz="4" w:space="0" w:color="auto"/>
              <w:right w:val="single" w:sz="4" w:space="0" w:color="auto"/>
            </w:tcBorders>
          </w:tcPr>
          <w:p w14:paraId="77F1D95A" w14:textId="77777777" w:rsidR="006070C2" w:rsidRPr="008E7E09" w:rsidRDefault="006070C2" w:rsidP="009D4F0A">
            <w:pPr>
              <w:jc w:val="center"/>
              <w:rPr>
                <w:color w:val="000000"/>
                <w:sz w:val="22"/>
                <w:szCs w:val="22"/>
                <w:lang w:eastAsia="lt-LT"/>
              </w:rPr>
            </w:pPr>
            <w:r>
              <w:rPr>
                <w:color w:val="000000"/>
                <w:sz w:val="22"/>
                <w:szCs w:val="22"/>
                <w:lang w:eastAsia="lt-LT"/>
              </w:rPr>
              <w:t>7</w:t>
            </w:r>
          </w:p>
        </w:tc>
        <w:tc>
          <w:tcPr>
            <w:tcW w:w="1557" w:type="dxa"/>
            <w:tcBorders>
              <w:top w:val="nil"/>
              <w:left w:val="single" w:sz="4" w:space="0" w:color="auto"/>
              <w:bottom w:val="single" w:sz="4" w:space="0" w:color="auto"/>
              <w:right w:val="single" w:sz="4" w:space="0" w:color="auto"/>
            </w:tcBorders>
          </w:tcPr>
          <w:p w14:paraId="142C53DA" w14:textId="77777777" w:rsidR="006070C2" w:rsidRPr="008E7E09" w:rsidRDefault="006070C2" w:rsidP="009D4F0A">
            <w:pPr>
              <w:jc w:val="center"/>
              <w:rPr>
                <w:color w:val="000000"/>
                <w:lang w:eastAsia="lt-LT"/>
              </w:rPr>
            </w:pPr>
            <w:r w:rsidRPr="008E7E09">
              <w:rPr>
                <w:color w:val="000000"/>
                <w:sz w:val="22"/>
                <w:szCs w:val="22"/>
                <w:lang w:eastAsia="lt-LT"/>
              </w:rPr>
              <w:t>8</w:t>
            </w:r>
          </w:p>
        </w:tc>
        <w:tc>
          <w:tcPr>
            <w:tcW w:w="1415" w:type="dxa"/>
            <w:tcBorders>
              <w:top w:val="single" w:sz="4" w:space="0" w:color="auto"/>
              <w:left w:val="nil"/>
              <w:bottom w:val="single" w:sz="4" w:space="0" w:color="auto"/>
              <w:right w:val="single" w:sz="4" w:space="0" w:color="auto"/>
            </w:tcBorders>
            <w:vAlign w:val="center"/>
          </w:tcPr>
          <w:p w14:paraId="039989DF" w14:textId="77777777" w:rsidR="006070C2" w:rsidRPr="008E7E09" w:rsidRDefault="006070C2" w:rsidP="009D4F0A">
            <w:pPr>
              <w:jc w:val="center"/>
              <w:rPr>
                <w:color w:val="000000"/>
                <w:lang w:eastAsia="lt-LT"/>
              </w:rPr>
            </w:pPr>
            <w:r w:rsidRPr="008E7E09">
              <w:rPr>
                <w:color w:val="000000"/>
                <w:sz w:val="22"/>
                <w:szCs w:val="22"/>
                <w:lang w:eastAsia="lt-LT"/>
              </w:rPr>
              <w:t>9</w:t>
            </w:r>
          </w:p>
        </w:tc>
        <w:tc>
          <w:tcPr>
            <w:tcW w:w="1416" w:type="dxa"/>
            <w:tcBorders>
              <w:top w:val="single" w:sz="4" w:space="0" w:color="auto"/>
              <w:left w:val="nil"/>
              <w:bottom w:val="single" w:sz="4" w:space="0" w:color="auto"/>
              <w:right w:val="single" w:sz="4" w:space="0" w:color="auto"/>
            </w:tcBorders>
          </w:tcPr>
          <w:p w14:paraId="344AE1EA" w14:textId="77777777" w:rsidR="006070C2" w:rsidRDefault="006070C2" w:rsidP="009D4F0A">
            <w:pPr>
              <w:jc w:val="center"/>
              <w:rPr>
                <w:color w:val="000000"/>
                <w:sz w:val="22"/>
                <w:szCs w:val="22"/>
                <w:lang w:eastAsia="lt-LT"/>
              </w:rPr>
            </w:pPr>
            <w:r>
              <w:rPr>
                <w:color w:val="000000"/>
                <w:sz w:val="22"/>
                <w:szCs w:val="22"/>
                <w:lang w:eastAsia="lt-LT"/>
              </w:rPr>
              <w:t>10</w:t>
            </w:r>
          </w:p>
        </w:tc>
        <w:tc>
          <w:tcPr>
            <w:tcW w:w="1557" w:type="dxa"/>
            <w:tcBorders>
              <w:top w:val="single" w:sz="4" w:space="0" w:color="auto"/>
              <w:left w:val="single" w:sz="4" w:space="0" w:color="auto"/>
              <w:bottom w:val="single" w:sz="4" w:space="0" w:color="auto"/>
              <w:right w:val="single" w:sz="4" w:space="0" w:color="auto"/>
            </w:tcBorders>
          </w:tcPr>
          <w:p w14:paraId="37C9A6CC" w14:textId="77777777" w:rsidR="006070C2" w:rsidRPr="008E7E09" w:rsidRDefault="006070C2" w:rsidP="009D4F0A">
            <w:pPr>
              <w:jc w:val="center"/>
              <w:rPr>
                <w:color w:val="000000"/>
                <w:lang w:eastAsia="lt-LT"/>
              </w:rPr>
            </w:pPr>
            <w:r>
              <w:rPr>
                <w:color w:val="000000"/>
                <w:sz w:val="22"/>
                <w:szCs w:val="22"/>
                <w:lang w:eastAsia="lt-LT"/>
              </w:rPr>
              <w:t>11</w:t>
            </w:r>
          </w:p>
        </w:tc>
        <w:tc>
          <w:tcPr>
            <w:tcW w:w="1841" w:type="dxa"/>
            <w:tcBorders>
              <w:top w:val="single" w:sz="4" w:space="0" w:color="auto"/>
              <w:left w:val="nil"/>
              <w:bottom w:val="single" w:sz="4" w:space="0" w:color="auto"/>
              <w:right w:val="single" w:sz="4" w:space="0" w:color="auto"/>
            </w:tcBorders>
          </w:tcPr>
          <w:p w14:paraId="4E10C350" w14:textId="77777777" w:rsidR="006070C2" w:rsidRPr="008E7E09" w:rsidRDefault="006070C2" w:rsidP="009D4F0A">
            <w:pPr>
              <w:jc w:val="center"/>
              <w:rPr>
                <w:color w:val="000000"/>
                <w:sz w:val="22"/>
                <w:szCs w:val="22"/>
                <w:lang w:eastAsia="lt-LT"/>
              </w:rPr>
            </w:pPr>
            <w:r>
              <w:rPr>
                <w:color w:val="000000"/>
                <w:sz w:val="22"/>
                <w:szCs w:val="22"/>
                <w:lang w:eastAsia="lt-LT"/>
              </w:rPr>
              <w:t>12</w:t>
            </w:r>
          </w:p>
        </w:tc>
        <w:tc>
          <w:tcPr>
            <w:tcW w:w="1276" w:type="dxa"/>
            <w:tcBorders>
              <w:top w:val="single" w:sz="4" w:space="0" w:color="auto"/>
              <w:left w:val="single" w:sz="4" w:space="0" w:color="auto"/>
              <w:bottom w:val="single" w:sz="4" w:space="0" w:color="auto"/>
              <w:right w:val="single" w:sz="4" w:space="0" w:color="auto"/>
            </w:tcBorders>
          </w:tcPr>
          <w:p w14:paraId="7421C0C8" w14:textId="77777777" w:rsidR="006070C2" w:rsidRPr="008E7E09" w:rsidRDefault="006070C2" w:rsidP="009D4F0A">
            <w:pPr>
              <w:jc w:val="center"/>
              <w:rPr>
                <w:color w:val="000000"/>
                <w:lang w:eastAsia="lt-LT"/>
              </w:rPr>
            </w:pPr>
            <w:r>
              <w:rPr>
                <w:color w:val="000000"/>
                <w:sz w:val="22"/>
                <w:szCs w:val="22"/>
                <w:lang w:eastAsia="lt-LT"/>
              </w:rPr>
              <w:t>13</w:t>
            </w:r>
          </w:p>
        </w:tc>
      </w:tr>
      <w:tr w:rsidR="006070C2" w:rsidRPr="008E7E09" w14:paraId="6C5BF06C" w14:textId="77777777" w:rsidTr="003A71E1">
        <w:trPr>
          <w:trHeight w:val="242"/>
          <w:jc w:val="center"/>
        </w:trPr>
        <w:tc>
          <w:tcPr>
            <w:tcW w:w="510" w:type="dxa"/>
            <w:tcBorders>
              <w:top w:val="nil"/>
              <w:left w:val="single" w:sz="4" w:space="0" w:color="auto"/>
              <w:bottom w:val="single" w:sz="4" w:space="0" w:color="auto"/>
              <w:right w:val="single" w:sz="4" w:space="0" w:color="auto"/>
            </w:tcBorders>
            <w:vAlign w:val="bottom"/>
          </w:tcPr>
          <w:p w14:paraId="3152DED8" w14:textId="77777777" w:rsidR="006070C2" w:rsidRPr="008E7E09" w:rsidRDefault="006070C2" w:rsidP="009D4F0A">
            <w:pPr>
              <w:jc w:val="right"/>
              <w:rPr>
                <w:lang w:eastAsia="lt-LT"/>
              </w:rPr>
            </w:pPr>
          </w:p>
        </w:tc>
        <w:tc>
          <w:tcPr>
            <w:tcW w:w="1186" w:type="dxa"/>
            <w:tcBorders>
              <w:top w:val="nil"/>
              <w:left w:val="nil"/>
              <w:bottom w:val="single" w:sz="4" w:space="0" w:color="auto"/>
              <w:right w:val="single" w:sz="4" w:space="0" w:color="auto"/>
            </w:tcBorders>
            <w:noWrap/>
            <w:vAlign w:val="bottom"/>
          </w:tcPr>
          <w:p w14:paraId="533BCBF3" w14:textId="77777777" w:rsidR="006070C2" w:rsidRPr="008E7E09" w:rsidRDefault="006070C2" w:rsidP="009D4F0A">
            <w:pPr>
              <w:rPr>
                <w:color w:val="000000"/>
                <w:lang w:eastAsia="lt-LT"/>
              </w:rPr>
            </w:pPr>
          </w:p>
        </w:tc>
        <w:tc>
          <w:tcPr>
            <w:tcW w:w="1187" w:type="dxa"/>
            <w:tcBorders>
              <w:top w:val="nil"/>
              <w:left w:val="nil"/>
              <w:bottom w:val="single" w:sz="4" w:space="0" w:color="auto"/>
              <w:right w:val="single" w:sz="4" w:space="0" w:color="auto"/>
            </w:tcBorders>
            <w:vAlign w:val="bottom"/>
          </w:tcPr>
          <w:p w14:paraId="380C0E0F" w14:textId="77777777" w:rsidR="006070C2" w:rsidRPr="008E7E09" w:rsidRDefault="006070C2" w:rsidP="009D4F0A">
            <w:pPr>
              <w:rPr>
                <w:color w:val="000000"/>
                <w:lang w:eastAsia="lt-LT"/>
              </w:rPr>
            </w:pPr>
          </w:p>
        </w:tc>
        <w:tc>
          <w:tcPr>
            <w:tcW w:w="1105" w:type="dxa"/>
            <w:tcBorders>
              <w:top w:val="nil"/>
              <w:left w:val="nil"/>
              <w:bottom w:val="single" w:sz="4" w:space="0" w:color="auto"/>
              <w:right w:val="single" w:sz="4" w:space="0" w:color="auto"/>
            </w:tcBorders>
            <w:noWrap/>
            <w:vAlign w:val="bottom"/>
          </w:tcPr>
          <w:p w14:paraId="418414B0" w14:textId="77777777" w:rsidR="006070C2" w:rsidRPr="008E7E09" w:rsidRDefault="006070C2" w:rsidP="009D4F0A">
            <w:pPr>
              <w:jc w:val="center"/>
              <w:rPr>
                <w:color w:val="000000"/>
                <w:lang w:eastAsia="lt-LT"/>
              </w:rPr>
            </w:pPr>
          </w:p>
        </w:tc>
        <w:tc>
          <w:tcPr>
            <w:tcW w:w="969" w:type="dxa"/>
            <w:tcBorders>
              <w:top w:val="single" w:sz="4" w:space="0" w:color="auto"/>
              <w:left w:val="nil"/>
              <w:bottom w:val="single" w:sz="4" w:space="0" w:color="auto"/>
              <w:right w:val="single" w:sz="4" w:space="0" w:color="auto"/>
            </w:tcBorders>
          </w:tcPr>
          <w:p w14:paraId="031A8978" w14:textId="77777777" w:rsidR="006070C2" w:rsidRPr="008E7E09" w:rsidRDefault="006070C2" w:rsidP="009D4F0A">
            <w:pPr>
              <w:jc w:val="center"/>
              <w:rPr>
                <w:color w:val="000000"/>
                <w:lang w:eastAsia="lt-LT"/>
              </w:rPr>
            </w:pPr>
          </w:p>
        </w:tc>
        <w:tc>
          <w:tcPr>
            <w:tcW w:w="1234" w:type="dxa"/>
            <w:tcBorders>
              <w:top w:val="nil"/>
              <w:left w:val="single" w:sz="4" w:space="0" w:color="auto"/>
              <w:bottom w:val="single" w:sz="4" w:space="0" w:color="auto"/>
              <w:right w:val="single" w:sz="4" w:space="0" w:color="auto"/>
            </w:tcBorders>
            <w:noWrap/>
            <w:vAlign w:val="bottom"/>
          </w:tcPr>
          <w:p w14:paraId="2C1878CB" w14:textId="77777777" w:rsidR="006070C2" w:rsidRPr="008E7E09" w:rsidRDefault="006070C2" w:rsidP="009D4F0A">
            <w:pPr>
              <w:jc w:val="center"/>
              <w:rPr>
                <w:color w:val="000000"/>
                <w:lang w:eastAsia="lt-LT"/>
              </w:rPr>
            </w:pPr>
          </w:p>
        </w:tc>
        <w:tc>
          <w:tcPr>
            <w:tcW w:w="991" w:type="dxa"/>
            <w:tcBorders>
              <w:top w:val="nil"/>
              <w:left w:val="single" w:sz="4" w:space="0" w:color="auto"/>
              <w:bottom w:val="single" w:sz="4" w:space="0" w:color="auto"/>
              <w:right w:val="single" w:sz="4" w:space="0" w:color="auto"/>
            </w:tcBorders>
          </w:tcPr>
          <w:p w14:paraId="41DEC011" w14:textId="77777777" w:rsidR="006070C2" w:rsidRPr="008E7E09" w:rsidRDefault="006070C2" w:rsidP="009D4F0A">
            <w:pPr>
              <w:jc w:val="right"/>
              <w:rPr>
                <w:color w:val="000000"/>
                <w:lang w:eastAsia="lt-LT"/>
              </w:rPr>
            </w:pPr>
          </w:p>
        </w:tc>
        <w:tc>
          <w:tcPr>
            <w:tcW w:w="1557" w:type="dxa"/>
            <w:tcBorders>
              <w:top w:val="nil"/>
              <w:left w:val="single" w:sz="4" w:space="0" w:color="auto"/>
              <w:bottom w:val="single" w:sz="4" w:space="0" w:color="auto"/>
              <w:right w:val="single" w:sz="4" w:space="0" w:color="auto"/>
            </w:tcBorders>
            <w:noWrap/>
            <w:vAlign w:val="bottom"/>
          </w:tcPr>
          <w:p w14:paraId="197B1F20" w14:textId="77777777" w:rsidR="006070C2" w:rsidRPr="008E7E09" w:rsidRDefault="006070C2" w:rsidP="009D4F0A">
            <w:pPr>
              <w:jc w:val="right"/>
              <w:rPr>
                <w:color w:val="000000"/>
                <w:lang w:eastAsia="lt-LT"/>
              </w:rPr>
            </w:pPr>
          </w:p>
        </w:tc>
        <w:tc>
          <w:tcPr>
            <w:tcW w:w="1415" w:type="dxa"/>
            <w:tcBorders>
              <w:top w:val="single" w:sz="4" w:space="0" w:color="auto"/>
              <w:left w:val="nil"/>
              <w:bottom w:val="single" w:sz="4" w:space="0" w:color="auto"/>
              <w:right w:val="single" w:sz="4" w:space="0" w:color="auto"/>
            </w:tcBorders>
          </w:tcPr>
          <w:p w14:paraId="2365C506" w14:textId="77777777" w:rsidR="006070C2" w:rsidRPr="008E7E09" w:rsidRDefault="006070C2" w:rsidP="009D4F0A">
            <w:pPr>
              <w:jc w:val="right"/>
              <w:rPr>
                <w:color w:val="000000"/>
                <w:lang w:eastAsia="lt-LT"/>
              </w:rPr>
            </w:pPr>
          </w:p>
        </w:tc>
        <w:tc>
          <w:tcPr>
            <w:tcW w:w="1416" w:type="dxa"/>
            <w:tcBorders>
              <w:top w:val="single" w:sz="4" w:space="0" w:color="auto"/>
              <w:left w:val="nil"/>
              <w:bottom w:val="single" w:sz="4" w:space="0" w:color="auto"/>
              <w:right w:val="single" w:sz="4" w:space="0" w:color="auto"/>
            </w:tcBorders>
          </w:tcPr>
          <w:p w14:paraId="12444C14" w14:textId="77777777" w:rsidR="006070C2" w:rsidRPr="008E7E09" w:rsidRDefault="006070C2" w:rsidP="009D4F0A">
            <w:pPr>
              <w:jc w:val="right"/>
              <w:rPr>
                <w:color w:val="000000"/>
                <w:lang w:eastAsia="lt-LT"/>
              </w:rPr>
            </w:pPr>
          </w:p>
        </w:tc>
        <w:tc>
          <w:tcPr>
            <w:tcW w:w="1557" w:type="dxa"/>
            <w:tcBorders>
              <w:top w:val="nil"/>
              <w:left w:val="single" w:sz="4" w:space="0" w:color="auto"/>
              <w:bottom w:val="single" w:sz="4" w:space="0" w:color="auto"/>
              <w:right w:val="single" w:sz="4" w:space="0" w:color="auto"/>
            </w:tcBorders>
          </w:tcPr>
          <w:p w14:paraId="61274706" w14:textId="77777777" w:rsidR="006070C2" w:rsidRPr="008E7E09" w:rsidRDefault="006070C2" w:rsidP="009D4F0A">
            <w:pPr>
              <w:jc w:val="right"/>
              <w:rPr>
                <w:color w:val="000000"/>
                <w:lang w:eastAsia="lt-LT"/>
              </w:rPr>
            </w:pPr>
          </w:p>
        </w:tc>
        <w:tc>
          <w:tcPr>
            <w:tcW w:w="1841" w:type="dxa"/>
            <w:tcBorders>
              <w:top w:val="single" w:sz="4" w:space="0" w:color="auto"/>
              <w:left w:val="nil"/>
              <w:bottom w:val="single" w:sz="4" w:space="0" w:color="auto"/>
              <w:right w:val="single" w:sz="4" w:space="0" w:color="auto"/>
            </w:tcBorders>
          </w:tcPr>
          <w:p w14:paraId="3ADC8E04" w14:textId="77777777" w:rsidR="006070C2" w:rsidRPr="008E7E09" w:rsidRDefault="006070C2" w:rsidP="009D4F0A">
            <w:pPr>
              <w:jc w:val="right"/>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3A410B51" w14:textId="77777777" w:rsidR="006070C2" w:rsidRPr="008E7E09" w:rsidRDefault="006070C2" w:rsidP="009D4F0A">
            <w:pPr>
              <w:jc w:val="right"/>
              <w:rPr>
                <w:color w:val="000000"/>
                <w:lang w:eastAsia="lt-LT"/>
              </w:rPr>
            </w:pPr>
          </w:p>
        </w:tc>
      </w:tr>
      <w:tr w:rsidR="006070C2" w:rsidRPr="008E7E09" w14:paraId="6564A446" w14:textId="77777777" w:rsidTr="003A71E1">
        <w:trPr>
          <w:trHeight w:val="242"/>
          <w:jc w:val="center"/>
        </w:trPr>
        <w:tc>
          <w:tcPr>
            <w:tcW w:w="510" w:type="dxa"/>
            <w:tcBorders>
              <w:top w:val="nil"/>
              <w:left w:val="single" w:sz="4" w:space="0" w:color="auto"/>
              <w:bottom w:val="single" w:sz="4" w:space="0" w:color="auto"/>
              <w:right w:val="single" w:sz="4" w:space="0" w:color="auto"/>
            </w:tcBorders>
            <w:vAlign w:val="bottom"/>
          </w:tcPr>
          <w:p w14:paraId="1E2362D0" w14:textId="77777777" w:rsidR="006070C2" w:rsidRPr="008E7E09" w:rsidRDefault="006070C2" w:rsidP="009D4F0A">
            <w:pPr>
              <w:jc w:val="right"/>
              <w:rPr>
                <w:lang w:eastAsia="lt-LT"/>
              </w:rPr>
            </w:pPr>
          </w:p>
        </w:tc>
        <w:tc>
          <w:tcPr>
            <w:tcW w:w="1186" w:type="dxa"/>
            <w:tcBorders>
              <w:top w:val="nil"/>
              <w:left w:val="nil"/>
              <w:bottom w:val="single" w:sz="4" w:space="0" w:color="auto"/>
              <w:right w:val="single" w:sz="4" w:space="0" w:color="auto"/>
            </w:tcBorders>
            <w:noWrap/>
            <w:vAlign w:val="bottom"/>
          </w:tcPr>
          <w:p w14:paraId="4E92778A" w14:textId="77777777" w:rsidR="006070C2" w:rsidRPr="008E7E09" w:rsidRDefault="006070C2" w:rsidP="009D4F0A">
            <w:pPr>
              <w:rPr>
                <w:color w:val="000000"/>
                <w:lang w:eastAsia="lt-LT"/>
              </w:rPr>
            </w:pPr>
          </w:p>
        </w:tc>
        <w:tc>
          <w:tcPr>
            <w:tcW w:w="1187" w:type="dxa"/>
            <w:tcBorders>
              <w:top w:val="nil"/>
              <w:left w:val="nil"/>
              <w:bottom w:val="single" w:sz="4" w:space="0" w:color="auto"/>
              <w:right w:val="single" w:sz="4" w:space="0" w:color="auto"/>
            </w:tcBorders>
            <w:vAlign w:val="bottom"/>
          </w:tcPr>
          <w:p w14:paraId="6400C8E4" w14:textId="77777777" w:rsidR="006070C2" w:rsidRPr="008E7E09" w:rsidRDefault="006070C2" w:rsidP="009D4F0A">
            <w:pPr>
              <w:rPr>
                <w:color w:val="000000"/>
                <w:lang w:eastAsia="lt-LT"/>
              </w:rPr>
            </w:pPr>
          </w:p>
        </w:tc>
        <w:tc>
          <w:tcPr>
            <w:tcW w:w="1105" w:type="dxa"/>
            <w:tcBorders>
              <w:top w:val="nil"/>
              <w:left w:val="nil"/>
              <w:bottom w:val="single" w:sz="4" w:space="0" w:color="auto"/>
              <w:right w:val="single" w:sz="4" w:space="0" w:color="auto"/>
            </w:tcBorders>
            <w:noWrap/>
            <w:vAlign w:val="bottom"/>
          </w:tcPr>
          <w:p w14:paraId="0D27B1EA" w14:textId="77777777" w:rsidR="006070C2" w:rsidRPr="008E7E09" w:rsidRDefault="006070C2" w:rsidP="009D4F0A">
            <w:pPr>
              <w:jc w:val="center"/>
              <w:rPr>
                <w:color w:val="000000"/>
                <w:lang w:eastAsia="lt-LT"/>
              </w:rPr>
            </w:pPr>
          </w:p>
        </w:tc>
        <w:tc>
          <w:tcPr>
            <w:tcW w:w="969" w:type="dxa"/>
            <w:tcBorders>
              <w:top w:val="single" w:sz="4" w:space="0" w:color="auto"/>
              <w:left w:val="nil"/>
              <w:bottom w:val="single" w:sz="4" w:space="0" w:color="auto"/>
              <w:right w:val="single" w:sz="4" w:space="0" w:color="auto"/>
            </w:tcBorders>
          </w:tcPr>
          <w:p w14:paraId="46E124BD" w14:textId="77777777" w:rsidR="006070C2" w:rsidRPr="008E7E09" w:rsidRDefault="006070C2" w:rsidP="009D4F0A">
            <w:pPr>
              <w:jc w:val="center"/>
              <w:rPr>
                <w:color w:val="000000"/>
                <w:lang w:eastAsia="lt-LT"/>
              </w:rPr>
            </w:pPr>
          </w:p>
        </w:tc>
        <w:tc>
          <w:tcPr>
            <w:tcW w:w="1234" w:type="dxa"/>
            <w:tcBorders>
              <w:top w:val="nil"/>
              <w:left w:val="single" w:sz="4" w:space="0" w:color="auto"/>
              <w:bottom w:val="single" w:sz="4" w:space="0" w:color="auto"/>
              <w:right w:val="single" w:sz="4" w:space="0" w:color="auto"/>
            </w:tcBorders>
            <w:noWrap/>
            <w:vAlign w:val="bottom"/>
          </w:tcPr>
          <w:p w14:paraId="464B527B" w14:textId="77777777" w:rsidR="006070C2" w:rsidRPr="008E7E09" w:rsidRDefault="006070C2" w:rsidP="009D4F0A">
            <w:pPr>
              <w:jc w:val="center"/>
              <w:rPr>
                <w:color w:val="000000"/>
                <w:lang w:eastAsia="lt-LT"/>
              </w:rPr>
            </w:pPr>
          </w:p>
        </w:tc>
        <w:tc>
          <w:tcPr>
            <w:tcW w:w="991" w:type="dxa"/>
            <w:tcBorders>
              <w:top w:val="nil"/>
              <w:left w:val="single" w:sz="4" w:space="0" w:color="auto"/>
              <w:bottom w:val="single" w:sz="4" w:space="0" w:color="auto"/>
              <w:right w:val="single" w:sz="4" w:space="0" w:color="auto"/>
            </w:tcBorders>
          </w:tcPr>
          <w:p w14:paraId="52A82122" w14:textId="77777777" w:rsidR="006070C2" w:rsidRPr="008E7E09" w:rsidRDefault="006070C2" w:rsidP="009D4F0A">
            <w:pPr>
              <w:jc w:val="right"/>
              <w:rPr>
                <w:color w:val="000000"/>
                <w:lang w:eastAsia="lt-LT"/>
              </w:rPr>
            </w:pPr>
          </w:p>
        </w:tc>
        <w:tc>
          <w:tcPr>
            <w:tcW w:w="1557" w:type="dxa"/>
            <w:tcBorders>
              <w:top w:val="nil"/>
              <w:left w:val="single" w:sz="4" w:space="0" w:color="auto"/>
              <w:bottom w:val="single" w:sz="4" w:space="0" w:color="auto"/>
              <w:right w:val="single" w:sz="4" w:space="0" w:color="auto"/>
            </w:tcBorders>
            <w:noWrap/>
            <w:vAlign w:val="bottom"/>
          </w:tcPr>
          <w:p w14:paraId="170BF723" w14:textId="77777777" w:rsidR="006070C2" w:rsidRPr="008E7E09" w:rsidRDefault="006070C2" w:rsidP="009D4F0A">
            <w:pPr>
              <w:jc w:val="right"/>
              <w:rPr>
                <w:color w:val="000000"/>
                <w:lang w:eastAsia="lt-LT"/>
              </w:rPr>
            </w:pPr>
          </w:p>
        </w:tc>
        <w:tc>
          <w:tcPr>
            <w:tcW w:w="1415" w:type="dxa"/>
            <w:tcBorders>
              <w:top w:val="single" w:sz="4" w:space="0" w:color="auto"/>
              <w:left w:val="nil"/>
              <w:bottom w:val="single" w:sz="4" w:space="0" w:color="auto"/>
              <w:right w:val="single" w:sz="4" w:space="0" w:color="auto"/>
            </w:tcBorders>
          </w:tcPr>
          <w:p w14:paraId="4114AEC4" w14:textId="77777777" w:rsidR="006070C2" w:rsidRPr="008E7E09" w:rsidRDefault="006070C2" w:rsidP="009D4F0A">
            <w:pPr>
              <w:jc w:val="right"/>
              <w:rPr>
                <w:color w:val="000000"/>
                <w:lang w:eastAsia="lt-LT"/>
              </w:rPr>
            </w:pPr>
          </w:p>
        </w:tc>
        <w:tc>
          <w:tcPr>
            <w:tcW w:w="1416" w:type="dxa"/>
            <w:tcBorders>
              <w:top w:val="single" w:sz="4" w:space="0" w:color="auto"/>
              <w:left w:val="nil"/>
              <w:bottom w:val="single" w:sz="4" w:space="0" w:color="auto"/>
              <w:right w:val="single" w:sz="4" w:space="0" w:color="auto"/>
            </w:tcBorders>
          </w:tcPr>
          <w:p w14:paraId="51815FC2" w14:textId="77777777" w:rsidR="006070C2" w:rsidRPr="008E7E09" w:rsidRDefault="006070C2" w:rsidP="009D4F0A">
            <w:pPr>
              <w:jc w:val="right"/>
              <w:rPr>
                <w:color w:val="000000"/>
                <w:lang w:eastAsia="lt-LT"/>
              </w:rPr>
            </w:pPr>
          </w:p>
        </w:tc>
        <w:tc>
          <w:tcPr>
            <w:tcW w:w="1557" w:type="dxa"/>
            <w:tcBorders>
              <w:top w:val="nil"/>
              <w:left w:val="single" w:sz="4" w:space="0" w:color="auto"/>
              <w:bottom w:val="single" w:sz="4" w:space="0" w:color="auto"/>
              <w:right w:val="single" w:sz="4" w:space="0" w:color="auto"/>
            </w:tcBorders>
          </w:tcPr>
          <w:p w14:paraId="6B43650C" w14:textId="77777777" w:rsidR="006070C2" w:rsidRPr="008E7E09" w:rsidRDefault="006070C2" w:rsidP="009D4F0A">
            <w:pPr>
              <w:jc w:val="right"/>
              <w:rPr>
                <w:color w:val="000000"/>
                <w:lang w:eastAsia="lt-LT"/>
              </w:rPr>
            </w:pPr>
          </w:p>
        </w:tc>
        <w:tc>
          <w:tcPr>
            <w:tcW w:w="1841" w:type="dxa"/>
            <w:tcBorders>
              <w:top w:val="single" w:sz="4" w:space="0" w:color="auto"/>
              <w:left w:val="nil"/>
              <w:bottom w:val="single" w:sz="4" w:space="0" w:color="auto"/>
              <w:right w:val="single" w:sz="4" w:space="0" w:color="auto"/>
            </w:tcBorders>
          </w:tcPr>
          <w:p w14:paraId="138879D1" w14:textId="77777777" w:rsidR="006070C2" w:rsidRPr="008E7E09" w:rsidRDefault="006070C2" w:rsidP="009D4F0A">
            <w:pPr>
              <w:jc w:val="right"/>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75B61586" w14:textId="77777777" w:rsidR="006070C2" w:rsidRPr="008E7E09" w:rsidRDefault="006070C2" w:rsidP="009D4F0A">
            <w:pPr>
              <w:jc w:val="right"/>
              <w:rPr>
                <w:color w:val="000000"/>
                <w:lang w:eastAsia="lt-LT"/>
              </w:rPr>
            </w:pPr>
          </w:p>
        </w:tc>
      </w:tr>
      <w:tr w:rsidR="006070C2" w:rsidRPr="008E7E09" w14:paraId="31CB1B84" w14:textId="77777777" w:rsidTr="003A71E1">
        <w:trPr>
          <w:trHeight w:val="242"/>
          <w:jc w:val="center"/>
        </w:trPr>
        <w:tc>
          <w:tcPr>
            <w:tcW w:w="510" w:type="dxa"/>
            <w:tcBorders>
              <w:top w:val="nil"/>
              <w:left w:val="single" w:sz="4" w:space="0" w:color="auto"/>
              <w:bottom w:val="single" w:sz="4" w:space="0" w:color="auto"/>
              <w:right w:val="single" w:sz="4" w:space="0" w:color="auto"/>
            </w:tcBorders>
            <w:vAlign w:val="bottom"/>
          </w:tcPr>
          <w:p w14:paraId="60FEEF2A" w14:textId="77777777" w:rsidR="006070C2" w:rsidRPr="008E7E09" w:rsidRDefault="006070C2" w:rsidP="009D4F0A">
            <w:pPr>
              <w:jc w:val="right"/>
              <w:rPr>
                <w:lang w:eastAsia="lt-LT"/>
              </w:rPr>
            </w:pPr>
          </w:p>
        </w:tc>
        <w:tc>
          <w:tcPr>
            <w:tcW w:w="1186" w:type="dxa"/>
            <w:tcBorders>
              <w:top w:val="nil"/>
              <w:left w:val="nil"/>
              <w:bottom w:val="single" w:sz="4" w:space="0" w:color="auto"/>
              <w:right w:val="single" w:sz="4" w:space="0" w:color="auto"/>
            </w:tcBorders>
            <w:noWrap/>
            <w:vAlign w:val="bottom"/>
          </w:tcPr>
          <w:p w14:paraId="2F2A0104" w14:textId="77777777" w:rsidR="006070C2" w:rsidRPr="008E7E09" w:rsidRDefault="006070C2" w:rsidP="009D4F0A">
            <w:pPr>
              <w:rPr>
                <w:color w:val="000000"/>
                <w:lang w:eastAsia="lt-LT"/>
              </w:rPr>
            </w:pPr>
          </w:p>
        </w:tc>
        <w:tc>
          <w:tcPr>
            <w:tcW w:w="1187" w:type="dxa"/>
            <w:tcBorders>
              <w:top w:val="nil"/>
              <w:left w:val="nil"/>
              <w:bottom w:val="single" w:sz="4" w:space="0" w:color="auto"/>
              <w:right w:val="single" w:sz="4" w:space="0" w:color="auto"/>
            </w:tcBorders>
            <w:vAlign w:val="bottom"/>
          </w:tcPr>
          <w:p w14:paraId="7975B95C" w14:textId="77777777" w:rsidR="006070C2" w:rsidRPr="008E7E09" w:rsidRDefault="006070C2" w:rsidP="009D4F0A">
            <w:pPr>
              <w:rPr>
                <w:color w:val="000000"/>
                <w:lang w:eastAsia="lt-LT"/>
              </w:rPr>
            </w:pPr>
          </w:p>
        </w:tc>
        <w:tc>
          <w:tcPr>
            <w:tcW w:w="1105" w:type="dxa"/>
            <w:tcBorders>
              <w:top w:val="nil"/>
              <w:left w:val="nil"/>
              <w:bottom w:val="single" w:sz="4" w:space="0" w:color="auto"/>
              <w:right w:val="single" w:sz="4" w:space="0" w:color="auto"/>
            </w:tcBorders>
            <w:noWrap/>
            <w:vAlign w:val="bottom"/>
          </w:tcPr>
          <w:p w14:paraId="3455067E" w14:textId="77777777" w:rsidR="006070C2" w:rsidRPr="008E7E09" w:rsidRDefault="006070C2" w:rsidP="009D4F0A">
            <w:pPr>
              <w:jc w:val="center"/>
              <w:rPr>
                <w:color w:val="000000"/>
                <w:lang w:eastAsia="lt-LT"/>
              </w:rPr>
            </w:pPr>
          </w:p>
        </w:tc>
        <w:tc>
          <w:tcPr>
            <w:tcW w:w="969" w:type="dxa"/>
            <w:tcBorders>
              <w:top w:val="single" w:sz="4" w:space="0" w:color="auto"/>
              <w:left w:val="nil"/>
              <w:bottom w:val="single" w:sz="4" w:space="0" w:color="auto"/>
              <w:right w:val="single" w:sz="4" w:space="0" w:color="auto"/>
            </w:tcBorders>
          </w:tcPr>
          <w:p w14:paraId="3CE6E438" w14:textId="77777777" w:rsidR="006070C2" w:rsidRPr="008E7E09" w:rsidRDefault="006070C2" w:rsidP="009D4F0A">
            <w:pPr>
              <w:jc w:val="center"/>
              <w:rPr>
                <w:color w:val="000000"/>
                <w:lang w:eastAsia="lt-LT"/>
              </w:rPr>
            </w:pPr>
          </w:p>
        </w:tc>
        <w:tc>
          <w:tcPr>
            <w:tcW w:w="1234" w:type="dxa"/>
            <w:tcBorders>
              <w:top w:val="nil"/>
              <w:left w:val="single" w:sz="4" w:space="0" w:color="auto"/>
              <w:bottom w:val="single" w:sz="4" w:space="0" w:color="auto"/>
              <w:right w:val="single" w:sz="4" w:space="0" w:color="auto"/>
            </w:tcBorders>
            <w:noWrap/>
            <w:vAlign w:val="bottom"/>
          </w:tcPr>
          <w:p w14:paraId="00CE0706" w14:textId="77777777" w:rsidR="006070C2" w:rsidRPr="008E7E09" w:rsidRDefault="006070C2" w:rsidP="009D4F0A">
            <w:pPr>
              <w:jc w:val="center"/>
              <w:rPr>
                <w:color w:val="000000"/>
                <w:lang w:eastAsia="lt-LT"/>
              </w:rPr>
            </w:pPr>
          </w:p>
        </w:tc>
        <w:tc>
          <w:tcPr>
            <w:tcW w:w="991" w:type="dxa"/>
            <w:tcBorders>
              <w:top w:val="nil"/>
              <w:left w:val="single" w:sz="4" w:space="0" w:color="auto"/>
              <w:bottom w:val="single" w:sz="4" w:space="0" w:color="auto"/>
              <w:right w:val="single" w:sz="4" w:space="0" w:color="auto"/>
            </w:tcBorders>
          </w:tcPr>
          <w:p w14:paraId="7AF01A03" w14:textId="77777777" w:rsidR="006070C2" w:rsidRPr="008E7E09" w:rsidRDefault="006070C2" w:rsidP="009D4F0A">
            <w:pPr>
              <w:jc w:val="right"/>
              <w:rPr>
                <w:color w:val="000000"/>
                <w:lang w:eastAsia="lt-LT"/>
              </w:rPr>
            </w:pPr>
          </w:p>
        </w:tc>
        <w:tc>
          <w:tcPr>
            <w:tcW w:w="1557" w:type="dxa"/>
            <w:tcBorders>
              <w:top w:val="nil"/>
              <w:left w:val="single" w:sz="4" w:space="0" w:color="auto"/>
              <w:bottom w:val="single" w:sz="4" w:space="0" w:color="auto"/>
              <w:right w:val="single" w:sz="4" w:space="0" w:color="auto"/>
            </w:tcBorders>
            <w:noWrap/>
            <w:vAlign w:val="bottom"/>
          </w:tcPr>
          <w:p w14:paraId="6822E511" w14:textId="77777777" w:rsidR="006070C2" w:rsidRPr="008E7E09" w:rsidRDefault="006070C2" w:rsidP="009D4F0A">
            <w:pPr>
              <w:jc w:val="right"/>
              <w:rPr>
                <w:color w:val="000000"/>
                <w:lang w:eastAsia="lt-LT"/>
              </w:rPr>
            </w:pPr>
          </w:p>
        </w:tc>
        <w:tc>
          <w:tcPr>
            <w:tcW w:w="1415" w:type="dxa"/>
            <w:tcBorders>
              <w:top w:val="single" w:sz="4" w:space="0" w:color="auto"/>
              <w:left w:val="nil"/>
              <w:bottom w:val="single" w:sz="4" w:space="0" w:color="auto"/>
              <w:right w:val="single" w:sz="4" w:space="0" w:color="auto"/>
            </w:tcBorders>
          </w:tcPr>
          <w:p w14:paraId="1DBAABD9" w14:textId="77777777" w:rsidR="006070C2" w:rsidRPr="008E7E09" w:rsidRDefault="006070C2" w:rsidP="009D4F0A">
            <w:pPr>
              <w:jc w:val="right"/>
              <w:rPr>
                <w:color w:val="000000"/>
                <w:lang w:eastAsia="lt-LT"/>
              </w:rPr>
            </w:pPr>
          </w:p>
        </w:tc>
        <w:tc>
          <w:tcPr>
            <w:tcW w:w="1416" w:type="dxa"/>
            <w:tcBorders>
              <w:top w:val="single" w:sz="4" w:space="0" w:color="auto"/>
              <w:left w:val="nil"/>
              <w:bottom w:val="single" w:sz="4" w:space="0" w:color="auto"/>
              <w:right w:val="single" w:sz="4" w:space="0" w:color="auto"/>
            </w:tcBorders>
          </w:tcPr>
          <w:p w14:paraId="1D5F622D" w14:textId="77777777" w:rsidR="006070C2" w:rsidRPr="008E7E09" w:rsidRDefault="006070C2" w:rsidP="009D4F0A">
            <w:pPr>
              <w:jc w:val="right"/>
              <w:rPr>
                <w:color w:val="000000"/>
                <w:lang w:eastAsia="lt-LT"/>
              </w:rPr>
            </w:pPr>
          </w:p>
        </w:tc>
        <w:tc>
          <w:tcPr>
            <w:tcW w:w="1557" w:type="dxa"/>
            <w:tcBorders>
              <w:top w:val="nil"/>
              <w:left w:val="single" w:sz="4" w:space="0" w:color="auto"/>
              <w:bottom w:val="single" w:sz="4" w:space="0" w:color="auto"/>
              <w:right w:val="single" w:sz="4" w:space="0" w:color="auto"/>
            </w:tcBorders>
          </w:tcPr>
          <w:p w14:paraId="6F46109E" w14:textId="77777777" w:rsidR="006070C2" w:rsidRPr="008E7E09" w:rsidRDefault="006070C2" w:rsidP="009D4F0A">
            <w:pPr>
              <w:jc w:val="right"/>
              <w:rPr>
                <w:color w:val="000000"/>
                <w:lang w:eastAsia="lt-LT"/>
              </w:rPr>
            </w:pPr>
          </w:p>
        </w:tc>
        <w:tc>
          <w:tcPr>
            <w:tcW w:w="1841" w:type="dxa"/>
            <w:tcBorders>
              <w:top w:val="single" w:sz="4" w:space="0" w:color="auto"/>
              <w:left w:val="nil"/>
              <w:bottom w:val="single" w:sz="4" w:space="0" w:color="auto"/>
              <w:right w:val="single" w:sz="4" w:space="0" w:color="auto"/>
            </w:tcBorders>
          </w:tcPr>
          <w:p w14:paraId="6DF8670B" w14:textId="77777777" w:rsidR="006070C2" w:rsidRPr="008E7E09" w:rsidRDefault="006070C2" w:rsidP="009D4F0A">
            <w:pPr>
              <w:jc w:val="right"/>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6D9615B1" w14:textId="77777777" w:rsidR="006070C2" w:rsidRPr="008E7E09" w:rsidRDefault="006070C2" w:rsidP="009D4F0A">
            <w:pPr>
              <w:jc w:val="right"/>
              <w:rPr>
                <w:color w:val="000000"/>
                <w:lang w:eastAsia="lt-LT"/>
              </w:rPr>
            </w:pPr>
          </w:p>
        </w:tc>
      </w:tr>
      <w:tr w:rsidR="006070C2" w:rsidRPr="008E7E09" w14:paraId="4306027F" w14:textId="77777777" w:rsidTr="003A71E1">
        <w:trPr>
          <w:trHeight w:val="242"/>
          <w:jc w:val="center"/>
        </w:trPr>
        <w:tc>
          <w:tcPr>
            <w:tcW w:w="510" w:type="dxa"/>
            <w:tcBorders>
              <w:top w:val="nil"/>
              <w:left w:val="single" w:sz="4" w:space="0" w:color="auto"/>
              <w:bottom w:val="single" w:sz="4" w:space="0" w:color="auto"/>
              <w:right w:val="single" w:sz="4" w:space="0" w:color="auto"/>
            </w:tcBorders>
            <w:vAlign w:val="bottom"/>
          </w:tcPr>
          <w:p w14:paraId="57EB664D" w14:textId="77777777" w:rsidR="006070C2" w:rsidRPr="008E7E09" w:rsidRDefault="006070C2" w:rsidP="009D4F0A">
            <w:pPr>
              <w:jc w:val="right"/>
              <w:rPr>
                <w:lang w:eastAsia="lt-LT"/>
              </w:rPr>
            </w:pPr>
          </w:p>
        </w:tc>
        <w:tc>
          <w:tcPr>
            <w:tcW w:w="1186" w:type="dxa"/>
            <w:tcBorders>
              <w:top w:val="nil"/>
              <w:left w:val="nil"/>
              <w:bottom w:val="single" w:sz="4" w:space="0" w:color="auto"/>
              <w:right w:val="single" w:sz="4" w:space="0" w:color="auto"/>
            </w:tcBorders>
            <w:noWrap/>
            <w:vAlign w:val="bottom"/>
          </w:tcPr>
          <w:p w14:paraId="7CC07F85" w14:textId="77777777" w:rsidR="006070C2" w:rsidRPr="008E7E09" w:rsidRDefault="006070C2" w:rsidP="009D4F0A">
            <w:pPr>
              <w:rPr>
                <w:color w:val="000000"/>
                <w:lang w:eastAsia="lt-LT"/>
              </w:rPr>
            </w:pPr>
          </w:p>
        </w:tc>
        <w:tc>
          <w:tcPr>
            <w:tcW w:w="1187" w:type="dxa"/>
            <w:tcBorders>
              <w:top w:val="nil"/>
              <w:left w:val="nil"/>
              <w:bottom w:val="single" w:sz="4" w:space="0" w:color="auto"/>
              <w:right w:val="single" w:sz="4" w:space="0" w:color="auto"/>
            </w:tcBorders>
            <w:vAlign w:val="bottom"/>
          </w:tcPr>
          <w:p w14:paraId="7FE91290" w14:textId="77777777" w:rsidR="006070C2" w:rsidRPr="008E7E09" w:rsidRDefault="006070C2" w:rsidP="009D4F0A">
            <w:pPr>
              <w:rPr>
                <w:color w:val="000000"/>
                <w:lang w:eastAsia="lt-LT"/>
              </w:rPr>
            </w:pPr>
          </w:p>
        </w:tc>
        <w:tc>
          <w:tcPr>
            <w:tcW w:w="1105" w:type="dxa"/>
            <w:tcBorders>
              <w:top w:val="nil"/>
              <w:left w:val="nil"/>
              <w:bottom w:val="single" w:sz="4" w:space="0" w:color="auto"/>
              <w:right w:val="single" w:sz="4" w:space="0" w:color="auto"/>
            </w:tcBorders>
            <w:noWrap/>
            <w:vAlign w:val="bottom"/>
          </w:tcPr>
          <w:p w14:paraId="2B7A2B41" w14:textId="77777777" w:rsidR="006070C2" w:rsidRPr="008E7E09" w:rsidRDefault="006070C2" w:rsidP="009D4F0A">
            <w:pPr>
              <w:jc w:val="center"/>
              <w:rPr>
                <w:color w:val="000000"/>
                <w:lang w:eastAsia="lt-LT"/>
              </w:rPr>
            </w:pPr>
          </w:p>
        </w:tc>
        <w:tc>
          <w:tcPr>
            <w:tcW w:w="969" w:type="dxa"/>
            <w:tcBorders>
              <w:top w:val="single" w:sz="4" w:space="0" w:color="auto"/>
              <w:left w:val="nil"/>
              <w:bottom w:val="single" w:sz="4" w:space="0" w:color="auto"/>
              <w:right w:val="single" w:sz="4" w:space="0" w:color="auto"/>
            </w:tcBorders>
          </w:tcPr>
          <w:p w14:paraId="08DA29B8" w14:textId="77777777" w:rsidR="006070C2" w:rsidRPr="008E7E09" w:rsidRDefault="006070C2" w:rsidP="009D4F0A">
            <w:pPr>
              <w:jc w:val="center"/>
              <w:rPr>
                <w:color w:val="000000"/>
                <w:lang w:eastAsia="lt-LT"/>
              </w:rPr>
            </w:pPr>
          </w:p>
        </w:tc>
        <w:tc>
          <w:tcPr>
            <w:tcW w:w="1234" w:type="dxa"/>
            <w:tcBorders>
              <w:top w:val="nil"/>
              <w:left w:val="single" w:sz="4" w:space="0" w:color="auto"/>
              <w:bottom w:val="single" w:sz="4" w:space="0" w:color="auto"/>
              <w:right w:val="single" w:sz="4" w:space="0" w:color="auto"/>
            </w:tcBorders>
            <w:noWrap/>
            <w:vAlign w:val="bottom"/>
          </w:tcPr>
          <w:p w14:paraId="347F27CD" w14:textId="77777777" w:rsidR="006070C2" w:rsidRPr="008E7E09" w:rsidRDefault="006070C2" w:rsidP="009D4F0A">
            <w:pPr>
              <w:jc w:val="center"/>
              <w:rPr>
                <w:color w:val="000000"/>
                <w:lang w:eastAsia="lt-LT"/>
              </w:rPr>
            </w:pPr>
          </w:p>
        </w:tc>
        <w:tc>
          <w:tcPr>
            <w:tcW w:w="991" w:type="dxa"/>
            <w:tcBorders>
              <w:top w:val="nil"/>
              <w:left w:val="single" w:sz="4" w:space="0" w:color="auto"/>
              <w:bottom w:val="single" w:sz="4" w:space="0" w:color="auto"/>
              <w:right w:val="single" w:sz="4" w:space="0" w:color="auto"/>
            </w:tcBorders>
          </w:tcPr>
          <w:p w14:paraId="0D26A08B" w14:textId="77777777" w:rsidR="006070C2" w:rsidRPr="008E7E09" w:rsidRDefault="006070C2" w:rsidP="009D4F0A">
            <w:pPr>
              <w:jc w:val="right"/>
              <w:rPr>
                <w:color w:val="000000"/>
                <w:lang w:eastAsia="lt-LT"/>
              </w:rPr>
            </w:pPr>
          </w:p>
        </w:tc>
        <w:tc>
          <w:tcPr>
            <w:tcW w:w="1557" w:type="dxa"/>
            <w:tcBorders>
              <w:top w:val="nil"/>
              <w:left w:val="single" w:sz="4" w:space="0" w:color="auto"/>
              <w:bottom w:val="single" w:sz="4" w:space="0" w:color="auto"/>
              <w:right w:val="single" w:sz="4" w:space="0" w:color="auto"/>
            </w:tcBorders>
            <w:noWrap/>
            <w:vAlign w:val="bottom"/>
          </w:tcPr>
          <w:p w14:paraId="1DE9A966" w14:textId="77777777" w:rsidR="006070C2" w:rsidRPr="008E7E09" w:rsidRDefault="006070C2" w:rsidP="009D4F0A">
            <w:pPr>
              <w:jc w:val="right"/>
              <w:rPr>
                <w:color w:val="000000"/>
                <w:lang w:eastAsia="lt-LT"/>
              </w:rPr>
            </w:pPr>
          </w:p>
        </w:tc>
        <w:tc>
          <w:tcPr>
            <w:tcW w:w="1415" w:type="dxa"/>
            <w:tcBorders>
              <w:top w:val="single" w:sz="4" w:space="0" w:color="auto"/>
              <w:left w:val="nil"/>
              <w:bottom w:val="single" w:sz="4" w:space="0" w:color="auto"/>
              <w:right w:val="single" w:sz="4" w:space="0" w:color="auto"/>
            </w:tcBorders>
          </w:tcPr>
          <w:p w14:paraId="28146AAC" w14:textId="77777777" w:rsidR="006070C2" w:rsidRPr="008E7E09" w:rsidRDefault="006070C2" w:rsidP="009D4F0A">
            <w:pPr>
              <w:jc w:val="right"/>
              <w:rPr>
                <w:color w:val="000000"/>
                <w:lang w:eastAsia="lt-LT"/>
              </w:rPr>
            </w:pPr>
          </w:p>
        </w:tc>
        <w:tc>
          <w:tcPr>
            <w:tcW w:w="1416" w:type="dxa"/>
            <w:tcBorders>
              <w:top w:val="single" w:sz="4" w:space="0" w:color="auto"/>
              <w:left w:val="nil"/>
              <w:bottom w:val="single" w:sz="4" w:space="0" w:color="auto"/>
              <w:right w:val="single" w:sz="4" w:space="0" w:color="auto"/>
            </w:tcBorders>
          </w:tcPr>
          <w:p w14:paraId="324D204D" w14:textId="77777777" w:rsidR="006070C2" w:rsidRPr="008E7E09" w:rsidRDefault="006070C2" w:rsidP="009D4F0A">
            <w:pPr>
              <w:jc w:val="right"/>
              <w:rPr>
                <w:color w:val="000000"/>
                <w:lang w:eastAsia="lt-LT"/>
              </w:rPr>
            </w:pPr>
          </w:p>
        </w:tc>
        <w:tc>
          <w:tcPr>
            <w:tcW w:w="1557" w:type="dxa"/>
            <w:tcBorders>
              <w:top w:val="nil"/>
              <w:left w:val="single" w:sz="4" w:space="0" w:color="auto"/>
              <w:bottom w:val="single" w:sz="4" w:space="0" w:color="auto"/>
              <w:right w:val="single" w:sz="4" w:space="0" w:color="auto"/>
            </w:tcBorders>
          </w:tcPr>
          <w:p w14:paraId="53DCFF51" w14:textId="77777777" w:rsidR="006070C2" w:rsidRPr="008E7E09" w:rsidRDefault="006070C2" w:rsidP="009D4F0A">
            <w:pPr>
              <w:jc w:val="right"/>
              <w:rPr>
                <w:color w:val="000000"/>
                <w:lang w:eastAsia="lt-LT"/>
              </w:rPr>
            </w:pPr>
          </w:p>
        </w:tc>
        <w:tc>
          <w:tcPr>
            <w:tcW w:w="1841" w:type="dxa"/>
            <w:tcBorders>
              <w:top w:val="single" w:sz="4" w:space="0" w:color="auto"/>
              <w:left w:val="nil"/>
              <w:bottom w:val="single" w:sz="4" w:space="0" w:color="auto"/>
              <w:right w:val="single" w:sz="4" w:space="0" w:color="auto"/>
            </w:tcBorders>
          </w:tcPr>
          <w:p w14:paraId="603B9BFE" w14:textId="77777777" w:rsidR="006070C2" w:rsidRPr="008E7E09" w:rsidRDefault="006070C2" w:rsidP="009D4F0A">
            <w:pPr>
              <w:jc w:val="right"/>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69DC49BF" w14:textId="77777777" w:rsidR="006070C2" w:rsidRPr="008E7E09" w:rsidRDefault="006070C2" w:rsidP="009D4F0A">
            <w:pPr>
              <w:jc w:val="right"/>
              <w:rPr>
                <w:color w:val="000000"/>
                <w:lang w:eastAsia="lt-LT"/>
              </w:rPr>
            </w:pPr>
          </w:p>
        </w:tc>
      </w:tr>
      <w:tr w:rsidR="006070C2" w:rsidRPr="008E7E09" w14:paraId="28D6AF31" w14:textId="77777777" w:rsidTr="003A71E1">
        <w:trPr>
          <w:trHeight w:val="242"/>
          <w:jc w:val="center"/>
        </w:trPr>
        <w:tc>
          <w:tcPr>
            <w:tcW w:w="510" w:type="dxa"/>
            <w:tcBorders>
              <w:top w:val="single" w:sz="4" w:space="0" w:color="auto"/>
              <w:left w:val="single" w:sz="4" w:space="0" w:color="auto"/>
              <w:bottom w:val="single" w:sz="4" w:space="0" w:color="auto"/>
              <w:right w:val="single" w:sz="4" w:space="0" w:color="auto"/>
            </w:tcBorders>
            <w:vAlign w:val="bottom"/>
          </w:tcPr>
          <w:p w14:paraId="589AA15F" w14:textId="77777777" w:rsidR="006070C2" w:rsidRPr="008E7E09" w:rsidRDefault="006070C2" w:rsidP="009D4F0A">
            <w:pPr>
              <w:jc w:val="right"/>
              <w:rPr>
                <w:lang w:eastAsia="lt-LT"/>
              </w:rPr>
            </w:pPr>
          </w:p>
        </w:tc>
        <w:tc>
          <w:tcPr>
            <w:tcW w:w="1186" w:type="dxa"/>
            <w:tcBorders>
              <w:top w:val="single" w:sz="4" w:space="0" w:color="auto"/>
              <w:left w:val="nil"/>
              <w:bottom w:val="single" w:sz="4" w:space="0" w:color="auto"/>
              <w:right w:val="single" w:sz="4" w:space="0" w:color="auto"/>
            </w:tcBorders>
            <w:noWrap/>
            <w:vAlign w:val="bottom"/>
          </w:tcPr>
          <w:p w14:paraId="3F2D8E2E" w14:textId="77777777" w:rsidR="006070C2" w:rsidRPr="008E7E09" w:rsidRDefault="006070C2" w:rsidP="009D4F0A">
            <w:pPr>
              <w:rPr>
                <w:color w:val="000000"/>
                <w:lang w:eastAsia="lt-LT"/>
              </w:rPr>
            </w:pPr>
          </w:p>
        </w:tc>
        <w:tc>
          <w:tcPr>
            <w:tcW w:w="1187" w:type="dxa"/>
            <w:tcBorders>
              <w:top w:val="single" w:sz="4" w:space="0" w:color="auto"/>
              <w:left w:val="nil"/>
              <w:bottom w:val="single" w:sz="4" w:space="0" w:color="auto"/>
              <w:right w:val="single" w:sz="4" w:space="0" w:color="auto"/>
            </w:tcBorders>
            <w:vAlign w:val="bottom"/>
          </w:tcPr>
          <w:p w14:paraId="51B45E4A" w14:textId="77777777" w:rsidR="006070C2" w:rsidRPr="008E7E09" w:rsidRDefault="006070C2" w:rsidP="009D4F0A">
            <w:pPr>
              <w:rPr>
                <w:color w:val="000000"/>
                <w:lang w:eastAsia="lt-LT"/>
              </w:rPr>
            </w:pPr>
          </w:p>
        </w:tc>
        <w:tc>
          <w:tcPr>
            <w:tcW w:w="1105" w:type="dxa"/>
            <w:tcBorders>
              <w:top w:val="single" w:sz="4" w:space="0" w:color="auto"/>
              <w:left w:val="nil"/>
              <w:bottom w:val="single" w:sz="4" w:space="0" w:color="auto"/>
              <w:right w:val="single" w:sz="4" w:space="0" w:color="auto"/>
            </w:tcBorders>
            <w:noWrap/>
            <w:vAlign w:val="bottom"/>
          </w:tcPr>
          <w:p w14:paraId="0F922616" w14:textId="77777777" w:rsidR="006070C2" w:rsidRPr="008E7E09" w:rsidRDefault="006070C2" w:rsidP="009D4F0A">
            <w:pPr>
              <w:jc w:val="center"/>
              <w:rPr>
                <w:color w:val="000000"/>
                <w:lang w:eastAsia="lt-LT"/>
              </w:rPr>
            </w:pPr>
          </w:p>
        </w:tc>
        <w:tc>
          <w:tcPr>
            <w:tcW w:w="969" w:type="dxa"/>
            <w:tcBorders>
              <w:top w:val="single" w:sz="4" w:space="0" w:color="auto"/>
              <w:left w:val="nil"/>
              <w:bottom w:val="single" w:sz="4" w:space="0" w:color="auto"/>
              <w:right w:val="single" w:sz="4" w:space="0" w:color="auto"/>
            </w:tcBorders>
          </w:tcPr>
          <w:p w14:paraId="74CBCE5D" w14:textId="77777777" w:rsidR="006070C2" w:rsidRPr="008E7E09" w:rsidRDefault="006070C2" w:rsidP="009D4F0A">
            <w:pPr>
              <w:jc w:val="center"/>
              <w:rPr>
                <w:color w:val="000000"/>
                <w:lang w:eastAsia="lt-LT"/>
              </w:rPr>
            </w:pPr>
          </w:p>
        </w:tc>
        <w:tc>
          <w:tcPr>
            <w:tcW w:w="1234" w:type="dxa"/>
            <w:tcBorders>
              <w:top w:val="single" w:sz="4" w:space="0" w:color="auto"/>
              <w:left w:val="single" w:sz="4" w:space="0" w:color="auto"/>
              <w:bottom w:val="single" w:sz="4" w:space="0" w:color="auto"/>
              <w:right w:val="single" w:sz="4" w:space="0" w:color="auto"/>
            </w:tcBorders>
            <w:noWrap/>
            <w:vAlign w:val="bottom"/>
          </w:tcPr>
          <w:p w14:paraId="49B8C4B7" w14:textId="77777777" w:rsidR="006070C2" w:rsidRPr="008E7E09" w:rsidRDefault="006070C2" w:rsidP="009D4F0A">
            <w:pPr>
              <w:jc w:val="center"/>
              <w:rPr>
                <w:color w:val="000000"/>
                <w:lang w:eastAsia="lt-LT"/>
              </w:rPr>
            </w:pPr>
          </w:p>
        </w:tc>
        <w:tc>
          <w:tcPr>
            <w:tcW w:w="991" w:type="dxa"/>
            <w:tcBorders>
              <w:top w:val="single" w:sz="4" w:space="0" w:color="auto"/>
              <w:left w:val="single" w:sz="4" w:space="0" w:color="auto"/>
              <w:bottom w:val="single" w:sz="4" w:space="0" w:color="auto"/>
              <w:right w:val="single" w:sz="4" w:space="0" w:color="auto"/>
            </w:tcBorders>
          </w:tcPr>
          <w:p w14:paraId="505F6EEE" w14:textId="77777777" w:rsidR="006070C2" w:rsidRPr="008E7E09" w:rsidRDefault="006070C2" w:rsidP="009D4F0A">
            <w:pPr>
              <w:jc w:val="right"/>
              <w:rPr>
                <w:color w:val="000000"/>
                <w:lang w:eastAsia="lt-LT"/>
              </w:rPr>
            </w:pPr>
          </w:p>
        </w:tc>
        <w:tc>
          <w:tcPr>
            <w:tcW w:w="1557" w:type="dxa"/>
            <w:tcBorders>
              <w:top w:val="single" w:sz="4" w:space="0" w:color="auto"/>
              <w:left w:val="single" w:sz="4" w:space="0" w:color="auto"/>
              <w:bottom w:val="single" w:sz="4" w:space="0" w:color="auto"/>
              <w:right w:val="single" w:sz="4" w:space="0" w:color="auto"/>
            </w:tcBorders>
            <w:noWrap/>
            <w:vAlign w:val="bottom"/>
          </w:tcPr>
          <w:p w14:paraId="782F811E" w14:textId="77777777" w:rsidR="006070C2" w:rsidRPr="008E7E09" w:rsidRDefault="006070C2" w:rsidP="009D4F0A">
            <w:pPr>
              <w:jc w:val="right"/>
              <w:rPr>
                <w:color w:val="000000"/>
                <w:lang w:eastAsia="lt-LT"/>
              </w:rPr>
            </w:pPr>
          </w:p>
        </w:tc>
        <w:tc>
          <w:tcPr>
            <w:tcW w:w="1415" w:type="dxa"/>
            <w:tcBorders>
              <w:top w:val="single" w:sz="4" w:space="0" w:color="auto"/>
              <w:left w:val="nil"/>
              <w:bottom w:val="single" w:sz="4" w:space="0" w:color="auto"/>
              <w:right w:val="single" w:sz="4" w:space="0" w:color="auto"/>
            </w:tcBorders>
          </w:tcPr>
          <w:p w14:paraId="517941E0" w14:textId="77777777" w:rsidR="006070C2" w:rsidRPr="008E7E09" w:rsidRDefault="006070C2" w:rsidP="009D4F0A">
            <w:pPr>
              <w:jc w:val="right"/>
              <w:rPr>
                <w:color w:val="000000"/>
                <w:lang w:eastAsia="lt-LT"/>
              </w:rPr>
            </w:pPr>
          </w:p>
        </w:tc>
        <w:tc>
          <w:tcPr>
            <w:tcW w:w="1416" w:type="dxa"/>
            <w:tcBorders>
              <w:top w:val="single" w:sz="4" w:space="0" w:color="auto"/>
              <w:left w:val="nil"/>
              <w:bottom w:val="single" w:sz="4" w:space="0" w:color="auto"/>
              <w:right w:val="single" w:sz="4" w:space="0" w:color="auto"/>
            </w:tcBorders>
          </w:tcPr>
          <w:p w14:paraId="33E11075" w14:textId="77777777" w:rsidR="006070C2" w:rsidRPr="008E7E09" w:rsidRDefault="006070C2" w:rsidP="009D4F0A">
            <w:pPr>
              <w:jc w:val="right"/>
              <w:rPr>
                <w:color w:val="000000"/>
                <w:lang w:eastAsia="lt-LT"/>
              </w:rPr>
            </w:pPr>
          </w:p>
        </w:tc>
        <w:tc>
          <w:tcPr>
            <w:tcW w:w="1557" w:type="dxa"/>
            <w:tcBorders>
              <w:top w:val="single" w:sz="4" w:space="0" w:color="auto"/>
              <w:left w:val="single" w:sz="4" w:space="0" w:color="auto"/>
              <w:bottom w:val="single" w:sz="4" w:space="0" w:color="auto"/>
              <w:right w:val="single" w:sz="4" w:space="0" w:color="auto"/>
            </w:tcBorders>
          </w:tcPr>
          <w:p w14:paraId="5C41296D" w14:textId="77777777" w:rsidR="006070C2" w:rsidRPr="008E7E09" w:rsidRDefault="006070C2" w:rsidP="009D4F0A">
            <w:pPr>
              <w:jc w:val="right"/>
              <w:rPr>
                <w:color w:val="000000"/>
                <w:lang w:eastAsia="lt-LT"/>
              </w:rPr>
            </w:pPr>
          </w:p>
        </w:tc>
        <w:tc>
          <w:tcPr>
            <w:tcW w:w="1841" w:type="dxa"/>
            <w:tcBorders>
              <w:top w:val="single" w:sz="4" w:space="0" w:color="auto"/>
              <w:left w:val="nil"/>
              <w:bottom w:val="single" w:sz="4" w:space="0" w:color="auto"/>
              <w:right w:val="single" w:sz="4" w:space="0" w:color="auto"/>
            </w:tcBorders>
          </w:tcPr>
          <w:p w14:paraId="4ADF1B08" w14:textId="77777777" w:rsidR="006070C2" w:rsidRPr="008E7E09" w:rsidRDefault="006070C2" w:rsidP="009D4F0A">
            <w:pPr>
              <w:jc w:val="right"/>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6C1CD2FA" w14:textId="77777777" w:rsidR="006070C2" w:rsidRPr="008E7E09" w:rsidRDefault="006070C2" w:rsidP="009D4F0A">
            <w:pPr>
              <w:jc w:val="right"/>
              <w:rPr>
                <w:color w:val="000000"/>
                <w:lang w:eastAsia="lt-LT"/>
              </w:rPr>
            </w:pPr>
          </w:p>
        </w:tc>
      </w:tr>
      <w:tr w:rsidR="006070C2" w:rsidRPr="008E7E09" w14:paraId="42F6ED39" w14:textId="77777777" w:rsidTr="003A71E1">
        <w:trPr>
          <w:trHeight w:val="242"/>
          <w:jc w:val="center"/>
        </w:trPr>
        <w:tc>
          <w:tcPr>
            <w:tcW w:w="510" w:type="dxa"/>
            <w:tcBorders>
              <w:top w:val="single" w:sz="4" w:space="0" w:color="auto"/>
              <w:left w:val="single" w:sz="4" w:space="0" w:color="auto"/>
              <w:bottom w:val="single" w:sz="4" w:space="0" w:color="auto"/>
              <w:right w:val="single" w:sz="4" w:space="0" w:color="auto"/>
            </w:tcBorders>
            <w:vAlign w:val="bottom"/>
          </w:tcPr>
          <w:p w14:paraId="4F0BB3B5" w14:textId="77777777" w:rsidR="006070C2" w:rsidRPr="008E7E09" w:rsidRDefault="006070C2" w:rsidP="009D4F0A">
            <w:pPr>
              <w:jc w:val="right"/>
              <w:rPr>
                <w:lang w:eastAsia="lt-LT"/>
              </w:rPr>
            </w:pPr>
          </w:p>
        </w:tc>
        <w:tc>
          <w:tcPr>
            <w:tcW w:w="1186" w:type="dxa"/>
            <w:tcBorders>
              <w:top w:val="single" w:sz="4" w:space="0" w:color="auto"/>
              <w:left w:val="nil"/>
              <w:bottom w:val="single" w:sz="4" w:space="0" w:color="auto"/>
              <w:right w:val="single" w:sz="4" w:space="0" w:color="auto"/>
            </w:tcBorders>
            <w:noWrap/>
            <w:vAlign w:val="bottom"/>
          </w:tcPr>
          <w:p w14:paraId="0EF9F67B" w14:textId="77777777" w:rsidR="006070C2" w:rsidRPr="008E7E09" w:rsidRDefault="006070C2" w:rsidP="009D4F0A">
            <w:pPr>
              <w:rPr>
                <w:color w:val="000000"/>
                <w:lang w:eastAsia="lt-LT"/>
              </w:rPr>
            </w:pPr>
          </w:p>
        </w:tc>
        <w:tc>
          <w:tcPr>
            <w:tcW w:w="1187" w:type="dxa"/>
            <w:tcBorders>
              <w:top w:val="single" w:sz="4" w:space="0" w:color="auto"/>
              <w:left w:val="nil"/>
              <w:bottom w:val="single" w:sz="4" w:space="0" w:color="auto"/>
              <w:right w:val="single" w:sz="4" w:space="0" w:color="auto"/>
            </w:tcBorders>
            <w:vAlign w:val="bottom"/>
          </w:tcPr>
          <w:p w14:paraId="26718A5A" w14:textId="77777777" w:rsidR="006070C2" w:rsidRPr="008E7E09" w:rsidRDefault="006070C2" w:rsidP="009D4F0A">
            <w:pPr>
              <w:rPr>
                <w:color w:val="000000"/>
                <w:lang w:eastAsia="lt-LT"/>
              </w:rPr>
            </w:pPr>
          </w:p>
        </w:tc>
        <w:tc>
          <w:tcPr>
            <w:tcW w:w="1105" w:type="dxa"/>
            <w:tcBorders>
              <w:top w:val="single" w:sz="4" w:space="0" w:color="auto"/>
              <w:left w:val="nil"/>
              <w:bottom w:val="single" w:sz="4" w:space="0" w:color="auto"/>
              <w:right w:val="single" w:sz="4" w:space="0" w:color="auto"/>
            </w:tcBorders>
            <w:noWrap/>
            <w:vAlign w:val="bottom"/>
          </w:tcPr>
          <w:p w14:paraId="6CD564FA" w14:textId="77777777" w:rsidR="006070C2" w:rsidRPr="008E7E09" w:rsidRDefault="006070C2" w:rsidP="009D4F0A">
            <w:pPr>
              <w:jc w:val="center"/>
              <w:rPr>
                <w:color w:val="000000"/>
                <w:lang w:eastAsia="lt-LT"/>
              </w:rPr>
            </w:pPr>
          </w:p>
        </w:tc>
        <w:tc>
          <w:tcPr>
            <w:tcW w:w="969" w:type="dxa"/>
            <w:tcBorders>
              <w:top w:val="single" w:sz="4" w:space="0" w:color="auto"/>
              <w:left w:val="nil"/>
              <w:bottom w:val="single" w:sz="4" w:space="0" w:color="auto"/>
              <w:right w:val="single" w:sz="4" w:space="0" w:color="auto"/>
            </w:tcBorders>
          </w:tcPr>
          <w:p w14:paraId="518FB332" w14:textId="77777777" w:rsidR="006070C2" w:rsidRPr="008E7E09" w:rsidRDefault="006070C2" w:rsidP="009D4F0A">
            <w:pPr>
              <w:jc w:val="center"/>
              <w:rPr>
                <w:color w:val="000000"/>
                <w:lang w:eastAsia="lt-LT"/>
              </w:rPr>
            </w:pPr>
          </w:p>
        </w:tc>
        <w:tc>
          <w:tcPr>
            <w:tcW w:w="1234" w:type="dxa"/>
            <w:tcBorders>
              <w:top w:val="single" w:sz="4" w:space="0" w:color="auto"/>
              <w:left w:val="single" w:sz="4" w:space="0" w:color="auto"/>
              <w:bottom w:val="single" w:sz="4" w:space="0" w:color="auto"/>
              <w:right w:val="single" w:sz="4" w:space="0" w:color="auto"/>
            </w:tcBorders>
            <w:noWrap/>
            <w:vAlign w:val="bottom"/>
          </w:tcPr>
          <w:p w14:paraId="10DA600E" w14:textId="77777777" w:rsidR="006070C2" w:rsidRPr="008E7E09" w:rsidRDefault="006070C2" w:rsidP="009D4F0A">
            <w:pPr>
              <w:jc w:val="center"/>
              <w:rPr>
                <w:color w:val="000000"/>
                <w:lang w:eastAsia="lt-LT"/>
              </w:rPr>
            </w:pPr>
          </w:p>
        </w:tc>
        <w:tc>
          <w:tcPr>
            <w:tcW w:w="991" w:type="dxa"/>
            <w:tcBorders>
              <w:top w:val="single" w:sz="4" w:space="0" w:color="auto"/>
              <w:left w:val="single" w:sz="4" w:space="0" w:color="auto"/>
              <w:bottom w:val="single" w:sz="4" w:space="0" w:color="auto"/>
              <w:right w:val="single" w:sz="4" w:space="0" w:color="auto"/>
            </w:tcBorders>
          </w:tcPr>
          <w:p w14:paraId="24A3B93A" w14:textId="77777777" w:rsidR="006070C2" w:rsidRPr="008E7E09" w:rsidRDefault="006070C2" w:rsidP="009D4F0A">
            <w:pPr>
              <w:jc w:val="right"/>
              <w:rPr>
                <w:color w:val="000000"/>
                <w:lang w:eastAsia="lt-LT"/>
              </w:rPr>
            </w:pPr>
          </w:p>
        </w:tc>
        <w:tc>
          <w:tcPr>
            <w:tcW w:w="1557" w:type="dxa"/>
            <w:tcBorders>
              <w:top w:val="single" w:sz="4" w:space="0" w:color="auto"/>
              <w:left w:val="single" w:sz="4" w:space="0" w:color="auto"/>
              <w:bottom w:val="single" w:sz="4" w:space="0" w:color="auto"/>
              <w:right w:val="single" w:sz="4" w:space="0" w:color="auto"/>
            </w:tcBorders>
            <w:noWrap/>
            <w:vAlign w:val="bottom"/>
          </w:tcPr>
          <w:p w14:paraId="3805AC21" w14:textId="77777777" w:rsidR="006070C2" w:rsidRPr="008E7E09" w:rsidRDefault="006070C2" w:rsidP="009D4F0A">
            <w:pPr>
              <w:jc w:val="right"/>
              <w:rPr>
                <w:color w:val="000000"/>
                <w:lang w:eastAsia="lt-LT"/>
              </w:rPr>
            </w:pPr>
          </w:p>
        </w:tc>
        <w:tc>
          <w:tcPr>
            <w:tcW w:w="1415" w:type="dxa"/>
            <w:tcBorders>
              <w:top w:val="single" w:sz="4" w:space="0" w:color="auto"/>
              <w:left w:val="nil"/>
              <w:bottom w:val="single" w:sz="4" w:space="0" w:color="auto"/>
              <w:right w:val="single" w:sz="4" w:space="0" w:color="auto"/>
            </w:tcBorders>
          </w:tcPr>
          <w:p w14:paraId="4CA94175" w14:textId="77777777" w:rsidR="006070C2" w:rsidRPr="008E7E09" w:rsidRDefault="006070C2" w:rsidP="009D4F0A">
            <w:pPr>
              <w:jc w:val="right"/>
              <w:rPr>
                <w:color w:val="000000"/>
                <w:lang w:eastAsia="lt-LT"/>
              </w:rPr>
            </w:pPr>
          </w:p>
        </w:tc>
        <w:tc>
          <w:tcPr>
            <w:tcW w:w="1416" w:type="dxa"/>
            <w:tcBorders>
              <w:top w:val="single" w:sz="4" w:space="0" w:color="auto"/>
              <w:left w:val="nil"/>
              <w:bottom w:val="single" w:sz="4" w:space="0" w:color="auto"/>
              <w:right w:val="single" w:sz="4" w:space="0" w:color="auto"/>
            </w:tcBorders>
          </w:tcPr>
          <w:p w14:paraId="14410CAF" w14:textId="77777777" w:rsidR="006070C2" w:rsidRPr="008E7E09" w:rsidRDefault="006070C2" w:rsidP="009D4F0A">
            <w:pPr>
              <w:jc w:val="right"/>
              <w:rPr>
                <w:color w:val="000000"/>
                <w:lang w:eastAsia="lt-LT"/>
              </w:rPr>
            </w:pPr>
          </w:p>
        </w:tc>
        <w:tc>
          <w:tcPr>
            <w:tcW w:w="1557" w:type="dxa"/>
            <w:tcBorders>
              <w:top w:val="single" w:sz="4" w:space="0" w:color="auto"/>
              <w:left w:val="single" w:sz="4" w:space="0" w:color="auto"/>
              <w:bottom w:val="single" w:sz="4" w:space="0" w:color="auto"/>
              <w:right w:val="single" w:sz="4" w:space="0" w:color="auto"/>
            </w:tcBorders>
          </w:tcPr>
          <w:p w14:paraId="1E904D9F" w14:textId="77777777" w:rsidR="006070C2" w:rsidRPr="008E7E09" w:rsidRDefault="006070C2" w:rsidP="009D4F0A">
            <w:pPr>
              <w:jc w:val="right"/>
              <w:rPr>
                <w:color w:val="000000"/>
                <w:lang w:eastAsia="lt-LT"/>
              </w:rPr>
            </w:pPr>
          </w:p>
        </w:tc>
        <w:tc>
          <w:tcPr>
            <w:tcW w:w="1841" w:type="dxa"/>
            <w:tcBorders>
              <w:top w:val="single" w:sz="4" w:space="0" w:color="auto"/>
              <w:left w:val="nil"/>
              <w:bottom w:val="single" w:sz="4" w:space="0" w:color="auto"/>
              <w:right w:val="single" w:sz="4" w:space="0" w:color="auto"/>
            </w:tcBorders>
          </w:tcPr>
          <w:p w14:paraId="20FEA182" w14:textId="77777777" w:rsidR="006070C2" w:rsidRPr="008E7E09" w:rsidRDefault="006070C2" w:rsidP="009D4F0A">
            <w:pPr>
              <w:jc w:val="right"/>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6386BC69" w14:textId="77777777" w:rsidR="006070C2" w:rsidRPr="008E7E09" w:rsidRDefault="006070C2" w:rsidP="009D4F0A">
            <w:pPr>
              <w:jc w:val="right"/>
              <w:rPr>
                <w:color w:val="000000"/>
                <w:lang w:eastAsia="lt-LT"/>
              </w:rPr>
            </w:pPr>
          </w:p>
        </w:tc>
      </w:tr>
      <w:tr w:rsidR="006070C2" w:rsidRPr="008E7E09" w14:paraId="1A0C1810" w14:textId="77777777" w:rsidTr="003A71E1">
        <w:trPr>
          <w:trHeight w:val="242"/>
          <w:jc w:val="center"/>
        </w:trPr>
        <w:tc>
          <w:tcPr>
            <w:tcW w:w="510" w:type="dxa"/>
            <w:tcBorders>
              <w:top w:val="single" w:sz="4" w:space="0" w:color="auto"/>
              <w:left w:val="single" w:sz="4" w:space="0" w:color="auto"/>
              <w:bottom w:val="single" w:sz="4" w:space="0" w:color="auto"/>
              <w:right w:val="single" w:sz="4" w:space="0" w:color="auto"/>
            </w:tcBorders>
            <w:vAlign w:val="bottom"/>
          </w:tcPr>
          <w:p w14:paraId="15F77ED3" w14:textId="77777777" w:rsidR="006070C2" w:rsidRPr="008E7E09" w:rsidRDefault="006070C2" w:rsidP="009D4F0A">
            <w:pPr>
              <w:jc w:val="right"/>
              <w:rPr>
                <w:lang w:eastAsia="lt-LT"/>
              </w:rPr>
            </w:pPr>
          </w:p>
        </w:tc>
        <w:tc>
          <w:tcPr>
            <w:tcW w:w="1186" w:type="dxa"/>
            <w:tcBorders>
              <w:top w:val="single" w:sz="4" w:space="0" w:color="auto"/>
              <w:left w:val="nil"/>
              <w:bottom w:val="single" w:sz="4" w:space="0" w:color="auto"/>
              <w:right w:val="single" w:sz="4" w:space="0" w:color="auto"/>
            </w:tcBorders>
            <w:noWrap/>
            <w:vAlign w:val="bottom"/>
          </w:tcPr>
          <w:p w14:paraId="52C91355" w14:textId="77777777" w:rsidR="006070C2" w:rsidRPr="008E7E09" w:rsidRDefault="006070C2" w:rsidP="009D4F0A">
            <w:pPr>
              <w:rPr>
                <w:color w:val="000000"/>
                <w:lang w:eastAsia="lt-LT"/>
              </w:rPr>
            </w:pPr>
          </w:p>
        </w:tc>
        <w:tc>
          <w:tcPr>
            <w:tcW w:w="1187" w:type="dxa"/>
            <w:tcBorders>
              <w:top w:val="single" w:sz="4" w:space="0" w:color="auto"/>
              <w:left w:val="nil"/>
              <w:bottom w:val="single" w:sz="4" w:space="0" w:color="auto"/>
              <w:right w:val="single" w:sz="4" w:space="0" w:color="auto"/>
            </w:tcBorders>
            <w:vAlign w:val="bottom"/>
          </w:tcPr>
          <w:p w14:paraId="06F783F1" w14:textId="77777777" w:rsidR="006070C2" w:rsidRPr="008E7E09" w:rsidRDefault="006070C2" w:rsidP="009D4F0A">
            <w:pPr>
              <w:rPr>
                <w:color w:val="000000"/>
                <w:lang w:eastAsia="lt-LT"/>
              </w:rPr>
            </w:pPr>
          </w:p>
        </w:tc>
        <w:tc>
          <w:tcPr>
            <w:tcW w:w="1105" w:type="dxa"/>
            <w:tcBorders>
              <w:top w:val="single" w:sz="4" w:space="0" w:color="auto"/>
              <w:left w:val="nil"/>
              <w:bottom w:val="single" w:sz="4" w:space="0" w:color="auto"/>
              <w:right w:val="single" w:sz="4" w:space="0" w:color="auto"/>
            </w:tcBorders>
            <w:noWrap/>
            <w:vAlign w:val="bottom"/>
          </w:tcPr>
          <w:p w14:paraId="608D62C8" w14:textId="77777777" w:rsidR="006070C2" w:rsidRPr="008E7E09" w:rsidRDefault="006070C2" w:rsidP="009D4F0A">
            <w:pPr>
              <w:jc w:val="center"/>
              <w:rPr>
                <w:color w:val="000000"/>
                <w:lang w:eastAsia="lt-LT"/>
              </w:rPr>
            </w:pPr>
          </w:p>
        </w:tc>
        <w:tc>
          <w:tcPr>
            <w:tcW w:w="969" w:type="dxa"/>
            <w:tcBorders>
              <w:top w:val="single" w:sz="4" w:space="0" w:color="auto"/>
              <w:left w:val="nil"/>
              <w:bottom w:val="single" w:sz="4" w:space="0" w:color="auto"/>
              <w:right w:val="single" w:sz="4" w:space="0" w:color="auto"/>
            </w:tcBorders>
          </w:tcPr>
          <w:p w14:paraId="2B136F45" w14:textId="77777777" w:rsidR="006070C2" w:rsidRPr="008E7E09" w:rsidRDefault="006070C2" w:rsidP="009D4F0A">
            <w:pPr>
              <w:jc w:val="center"/>
              <w:rPr>
                <w:color w:val="000000"/>
                <w:lang w:eastAsia="lt-LT"/>
              </w:rPr>
            </w:pPr>
          </w:p>
        </w:tc>
        <w:tc>
          <w:tcPr>
            <w:tcW w:w="1234" w:type="dxa"/>
            <w:tcBorders>
              <w:top w:val="single" w:sz="4" w:space="0" w:color="auto"/>
              <w:left w:val="single" w:sz="4" w:space="0" w:color="auto"/>
              <w:bottom w:val="single" w:sz="4" w:space="0" w:color="auto"/>
              <w:right w:val="single" w:sz="4" w:space="0" w:color="auto"/>
            </w:tcBorders>
            <w:noWrap/>
            <w:vAlign w:val="bottom"/>
          </w:tcPr>
          <w:p w14:paraId="23A07107" w14:textId="77777777" w:rsidR="006070C2" w:rsidRPr="008E7E09" w:rsidRDefault="006070C2" w:rsidP="009D4F0A">
            <w:pPr>
              <w:jc w:val="center"/>
              <w:rPr>
                <w:color w:val="000000"/>
                <w:lang w:eastAsia="lt-LT"/>
              </w:rPr>
            </w:pPr>
          </w:p>
        </w:tc>
        <w:tc>
          <w:tcPr>
            <w:tcW w:w="991" w:type="dxa"/>
            <w:tcBorders>
              <w:top w:val="single" w:sz="4" w:space="0" w:color="auto"/>
              <w:left w:val="single" w:sz="4" w:space="0" w:color="auto"/>
              <w:bottom w:val="single" w:sz="4" w:space="0" w:color="auto"/>
              <w:right w:val="single" w:sz="4" w:space="0" w:color="auto"/>
            </w:tcBorders>
          </w:tcPr>
          <w:p w14:paraId="5D1CCD8B" w14:textId="77777777" w:rsidR="006070C2" w:rsidRPr="008E7E09" w:rsidRDefault="006070C2" w:rsidP="009D4F0A">
            <w:pPr>
              <w:jc w:val="right"/>
              <w:rPr>
                <w:color w:val="000000"/>
                <w:lang w:eastAsia="lt-LT"/>
              </w:rPr>
            </w:pPr>
          </w:p>
        </w:tc>
        <w:tc>
          <w:tcPr>
            <w:tcW w:w="1557" w:type="dxa"/>
            <w:tcBorders>
              <w:top w:val="single" w:sz="4" w:space="0" w:color="auto"/>
              <w:left w:val="single" w:sz="4" w:space="0" w:color="auto"/>
              <w:bottom w:val="single" w:sz="4" w:space="0" w:color="auto"/>
              <w:right w:val="single" w:sz="4" w:space="0" w:color="auto"/>
            </w:tcBorders>
            <w:noWrap/>
            <w:vAlign w:val="bottom"/>
          </w:tcPr>
          <w:p w14:paraId="35062995" w14:textId="77777777" w:rsidR="006070C2" w:rsidRPr="008E7E09" w:rsidRDefault="006070C2" w:rsidP="009D4F0A">
            <w:pPr>
              <w:jc w:val="right"/>
              <w:rPr>
                <w:color w:val="000000"/>
                <w:lang w:eastAsia="lt-LT"/>
              </w:rPr>
            </w:pPr>
          </w:p>
        </w:tc>
        <w:tc>
          <w:tcPr>
            <w:tcW w:w="1415" w:type="dxa"/>
            <w:tcBorders>
              <w:top w:val="single" w:sz="4" w:space="0" w:color="auto"/>
              <w:left w:val="nil"/>
              <w:bottom w:val="single" w:sz="4" w:space="0" w:color="auto"/>
              <w:right w:val="single" w:sz="4" w:space="0" w:color="auto"/>
            </w:tcBorders>
          </w:tcPr>
          <w:p w14:paraId="48761C09" w14:textId="77777777" w:rsidR="006070C2" w:rsidRPr="008E7E09" w:rsidRDefault="006070C2" w:rsidP="009D4F0A">
            <w:pPr>
              <w:jc w:val="right"/>
              <w:rPr>
                <w:color w:val="000000"/>
                <w:lang w:eastAsia="lt-LT"/>
              </w:rPr>
            </w:pPr>
          </w:p>
        </w:tc>
        <w:tc>
          <w:tcPr>
            <w:tcW w:w="1416" w:type="dxa"/>
            <w:tcBorders>
              <w:top w:val="single" w:sz="4" w:space="0" w:color="auto"/>
              <w:left w:val="nil"/>
              <w:bottom w:val="single" w:sz="4" w:space="0" w:color="auto"/>
              <w:right w:val="single" w:sz="4" w:space="0" w:color="auto"/>
            </w:tcBorders>
          </w:tcPr>
          <w:p w14:paraId="761E561D" w14:textId="77777777" w:rsidR="006070C2" w:rsidRPr="008E7E09" w:rsidRDefault="006070C2" w:rsidP="009D4F0A">
            <w:pPr>
              <w:jc w:val="right"/>
              <w:rPr>
                <w:color w:val="000000"/>
                <w:lang w:eastAsia="lt-LT"/>
              </w:rPr>
            </w:pPr>
          </w:p>
        </w:tc>
        <w:tc>
          <w:tcPr>
            <w:tcW w:w="1557" w:type="dxa"/>
            <w:tcBorders>
              <w:top w:val="single" w:sz="4" w:space="0" w:color="auto"/>
              <w:left w:val="single" w:sz="4" w:space="0" w:color="auto"/>
              <w:bottom w:val="single" w:sz="4" w:space="0" w:color="auto"/>
              <w:right w:val="single" w:sz="4" w:space="0" w:color="auto"/>
            </w:tcBorders>
          </w:tcPr>
          <w:p w14:paraId="04DA965E" w14:textId="77777777" w:rsidR="006070C2" w:rsidRPr="008E7E09" w:rsidRDefault="006070C2" w:rsidP="009D4F0A">
            <w:pPr>
              <w:jc w:val="right"/>
              <w:rPr>
                <w:color w:val="000000"/>
                <w:lang w:eastAsia="lt-LT"/>
              </w:rPr>
            </w:pPr>
          </w:p>
        </w:tc>
        <w:tc>
          <w:tcPr>
            <w:tcW w:w="1841" w:type="dxa"/>
            <w:tcBorders>
              <w:top w:val="single" w:sz="4" w:space="0" w:color="auto"/>
              <w:left w:val="nil"/>
              <w:bottom w:val="single" w:sz="4" w:space="0" w:color="auto"/>
              <w:right w:val="single" w:sz="4" w:space="0" w:color="auto"/>
            </w:tcBorders>
          </w:tcPr>
          <w:p w14:paraId="50C74321" w14:textId="77777777" w:rsidR="006070C2" w:rsidRPr="008E7E09" w:rsidRDefault="006070C2" w:rsidP="009D4F0A">
            <w:pPr>
              <w:jc w:val="right"/>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07671E8F" w14:textId="77777777" w:rsidR="006070C2" w:rsidRPr="008E7E09" w:rsidRDefault="006070C2" w:rsidP="009D4F0A">
            <w:pPr>
              <w:jc w:val="right"/>
              <w:rPr>
                <w:color w:val="000000"/>
                <w:lang w:eastAsia="lt-LT"/>
              </w:rPr>
            </w:pPr>
          </w:p>
        </w:tc>
      </w:tr>
      <w:tr w:rsidR="006070C2" w:rsidRPr="008E7E09" w14:paraId="0AC01692" w14:textId="77777777" w:rsidTr="003A71E1">
        <w:trPr>
          <w:trHeight w:val="242"/>
          <w:jc w:val="center"/>
        </w:trPr>
        <w:tc>
          <w:tcPr>
            <w:tcW w:w="510" w:type="dxa"/>
            <w:tcBorders>
              <w:top w:val="single" w:sz="4" w:space="0" w:color="auto"/>
              <w:left w:val="single" w:sz="4" w:space="0" w:color="auto"/>
              <w:bottom w:val="single" w:sz="4" w:space="0" w:color="auto"/>
              <w:right w:val="single" w:sz="4" w:space="0" w:color="auto"/>
            </w:tcBorders>
            <w:vAlign w:val="bottom"/>
          </w:tcPr>
          <w:p w14:paraId="5D03D58F" w14:textId="77777777" w:rsidR="006070C2" w:rsidRPr="008E7E09" w:rsidRDefault="006070C2" w:rsidP="009D4F0A">
            <w:pPr>
              <w:jc w:val="right"/>
              <w:rPr>
                <w:lang w:eastAsia="lt-LT"/>
              </w:rPr>
            </w:pPr>
          </w:p>
        </w:tc>
        <w:tc>
          <w:tcPr>
            <w:tcW w:w="1186" w:type="dxa"/>
            <w:tcBorders>
              <w:top w:val="single" w:sz="4" w:space="0" w:color="auto"/>
              <w:left w:val="nil"/>
              <w:bottom w:val="single" w:sz="4" w:space="0" w:color="auto"/>
              <w:right w:val="single" w:sz="4" w:space="0" w:color="auto"/>
            </w:tcBorders>
            <w:noWrap/>
            <w:vAlign w:val="bottom"/>
          </w:tcPr>
          <w:p w14:paraId="7724AE2E" w14:textId="77777777" w:rsidR="006070C2" w:rsidRPr="008E7E09" w:rsidRDefault="006070C2" w:rsidP="009D4F0A">
            <w:pPr>
              <w:rPr>
                <w:color w:val="000000"/>
                <w:lang w:eastAsia="lt-LT"/>
              </w:rPr>
            </w:pPr>
          </w:p>
        </w:tc>
        <w:tc>
          <w:tcPr>
            <w:tcW w:w="1187" w:type="dxa"/>
            <w:tcBorders>
              <w:top w:val="single" w:sz="4" w:space="0" w:color="auto"/>
              <w:left w:val="nil"/>
              <w:bottom w:val="single" w:sz="4" w:space="0" w:color="auto"/>
              <w:right w:val="single" w:sz="4" w:space="0" w:color="auto"/>
            </w:tcBorders>
            <w:vAlign w:val="bottom"/>
          </w:tcPr>
          <w:p w14:paraId="553B15BE" w14:textId="77777777" w:rsidR="006070C2" w:rsidRPr="008E7E09" w:rsidRDefault="006070C2" w:rsidP="009D4F0A">
            <w:pPr>
              <w:rPr>
                <w:color w:val="000000"/>
                <w:lang w:eastAsia="lt-LT"/>
              </w:rPr>
            </w:pPr>
          </w:p>
        </w:tc>
        <w:tc>
          <w:tcPr>
            <w:tcW w:w="1105" w:type="dxa"/>
            <w:tcBorders>
              <w:top w:val="single" w:sz="4" w:space="0" w:color="auto"/>
              <w:left w:val="nil"/>
              <w:bottom w:val="single" w:sz="4" w:space="0" w:color="auto"/>
              <w:right w:val="single" w:sz="4" w:space="0" w:color="auto"/>
            </w:tcBorders>
            <w:noWrap/>
            <w:vAlign w:val="bottom"/>
          </w:tcPr>
          <w:p w14:paraId="56BDFDC0" w14:textId="77777777" w:rsidR="006070C2" w:rsidRPr="008E7E09" w:rsidRDefault="006070C2" w:rsidP="009D4F0A">
            <w:pPr>
              <w:jc w:val="center"/>
              <w:rPr>
                <w:color w:val="000000"/>
                <w:lang w:eastAsia="lt-LT"/>
              </w:rPr>
            </w:pPr>
          </w:p>
        </w:tc>
        <w:tc>
          <w:tcPr>
            <w:tcW w:w="969" w:type="dxa"/>
            <w:tcBorders>
              <w:top w:val="single" w:sz="4" w:space="0" w:color="auto"/>
              <w:left w:val="nil"/>
              <w:bottom w:val="single" w:sz="4" w:space="0" w:color="auto"/>
              <w:right w:val="single" w:sz="4" w:space="0" w:color="auto"/>
            </w:tcBorders>
          </w:tcPr>
          <w:p w14:paraId="51BCA5E3" w14:textId="77777777" w:rsidR="006070C2" w:rsidRPr="008E7E09" w:rsidRDefault="006070C2" w:rsidP="009D4F0A">
            <w:pPr>
              <w:jc w:val="center"/>
              <w:rPr>
                <w:color w:val="000000"/>
                <w:lang w:eastAsia="lt-LT"/>
              </w:rPr>
            </w:pPr>
          </w:p>
        </w:tc>
        <w:tc>
          <w:tcPr>
            <w:tcW w:w="1234" w:type="dxa"/>
            <w:tcBorders>
              <w:top w:val="single" w:sz="4" w:space="0" w:color="auto"/>
              <w:left w:val="single" w:sz="4" w:space="0" w:color="auto"/>
              <w:bottom w:val="single" w:sz="4" w:space="0" w:color="auto"/>
              <w:right w:val="single" w:sz="4" w:space="0" w:color="auto"/>
            </w:tcBorders>
            <w:noWrap/>
            <w:vAlign w:val="bottom"/>
          </w:tcPr>
          <w:p w14:paraId="4D34C7F6" w14:textId="77777777" w:rsidR="006070C2" w:rsidRPr="008E7E09" w:rsidRDefault="006070C2" w:rsidP="009D4F0A">
            <w:pPr>
              <w:jc w:val="center"/>
              <w:rPr>
                <w:color w:val="000000"/>
                <w:lang w:eastAsia="lt-LT"/>
              </w:rPr>
            </w:pPr>
          </w:p>
        </w:tc>
        <w:tc>
          <w:tcPr>
            <w:tcW w:w="991" w:type="dxa"/>
            <w:tcBorders>
              <w:top w:val="single" w:sz="4" w:space="0" w:color="auto"/>
              <w:left w:val="single" w:sz="4" w:space="0" w:color="auto"/>
              <w:bottom w:val="single" w:sz="4" w:space="0" w:color="auto"/>
              <w:right w:val="single" w:sz="4" w:space="0" w:color="auto"/>
            </w:tcBorders>
          </w:tcPr>
          <w:p w14:paraId="7CE801AE" w14:textId="77777777" w:rsidR="006070C2" w:rsidRPr="008E7E09" w:rsidRDefault="006070C2" w:rsidP="009D4F0A">
            <w:pPr>
              <w:jc w:val="right"/>
              <w:rPr>
                <w:color w:val="000000"/>
                <w:lang w:eastAsia="lt-LT"/>
              </w:rPr>
            </w:pPr>
          </w:p>
        </w:tc>
        <w:tc>
          <w:tcPr>
            <w:tcW w:w="1557" w:type="dxa"/>
            <w:tcBorders>
              <w:top w:val="single" w:sz="4" w:space="0" w:color="auto"/>
              <w:left w:val="single" w:sz="4" w:space="0" w:color="auto"/>
              <w:bottom w:val="single" w:sz="4" w:space="0" w:color="auto"/>
              <w:right w:val="single" w:sz="4" w:space="0" w:color="auto"/>
            </w:tcBorders>
            <w:noWrap/>
            <w:vAlign w:val="bottom"/>
          </w:tcPr>
          <w:p w14:paraId="6B955DD4" w14:textId="77777777" w:rsidR="006070C2" w:rsidRPr="008E7E09" w:rsidRDefault="006070C2" w:rsidP="009D4F0A">
            <w:pPr>
              <w:jc w:val="right"/>
              <w:rPr>
                <w:color w:val="000000"/>
                <w:lang w:eastAsia="lt-LT"/>
              </w:rPr>
            </w:pPr>
          </w:p>
        </w:tc>
        <w:tc>
          <w:tcPr>
            <w:tcW w:w="1415" w:type="dxa"/>
            <w:tcBorders>
              <w:top w:val="single" w:sz="4" w:space="0" w:color="auto"/>
              <w:left w:val="nil"/>
              <w:bottom w:val="single" w:sz="4" w:space="0" w:color="auto"/>
              <w:right w:val="single" w:sz="4" w:space="0" w:color="auto"/>
            </w:tcBorders>
          </w:tcPr>
          <w:p w14:paraId="5C3D8453" w14:textId="77777777" w:rsidR="006070C2" w:rsidRPr="008E7E09" w:rsidRDefault="006070C2" w:rsidP="009D4F0A">
            <w:pPr>
              <w:jc w:val="right"/>
              <w:rPr>
                <w:color w:val="000000"/>
                <w:lang w:eastAsia="lt-LT"/>
              </w:rPr>
            </w:pPr>
          </w:p>
        </w:tc>
        <w:tc>
          <w:tcPr>
            <w:tcW w:w="1416" w:type="dxa"/>
            <w:tcBorders>
              <w:top w:val="single" w:sz="4" w:space="0" w:color="auto"/>
              <w:left w:val="nil"/>
              <w:bottom w:val="single" w:sz="4" w:space="0" w:color="auto"/>
              <w:right w:val="single" w:sz="4" w:space="0" w:color="auto"/>
            </w:tcBorders>
          </w:tcPr>
          <w:p w14:paraId="3F0A5D29" w14:textId="77777777" w:rsidR="006070C2" w:rsidRPr="008E7E09" w:rsidRDefault="006070C2" w:rsidP="009D4F0A">
            <w:pPr>
              <w:jc w:val="right"/>
              <w:rPr>
                <w:color w:val="000000"/>
                <w:lang w:eastAsia="lt-LT"/>
              </w:rPr>
            </w:pPr>
          </w:p>
        </w:tc>
        <w:tc>
          <w:tcPr>
            <w:tcW w:w="1557" w:type="dxa"/>
            <w:tcBorders>
              <w:top w:val="single" w:sz="4" w:space="0" w:color="auto"/>
              <w:left w:val="single" w:sz="4" w:space="0" w:color="auto"/>
              <w:bottom w:val="single" w:sz="4" w:space="0" w:color="auto"/>
              <w:right w:val="single" w:sz="4" w:space="0" w:color="auto"/>
            </w:tcBorders>
          </w:tcPr>
          <w:p w14:paraId="0BA4D526" w14:textId="77777777" w:rsidR="006070C2" w:rsidRPr="008E7E09" w:rsidRDefault="006070C2" w:rsidP="009D4F0A">
            <w:pPr>
              <w:jc w:val="right"/>
              <w:rPr>
                <w:color w:val="000000"/>
                <w:lang w:eastAsia="lt-LT"/>
              </w:rPr>
            </w:pPr>
          </w:p>
        </w:tc>
        <w:tc>
          <w:tcPr>
            <w:tcW w:w="1841" w:type="dxa"/>
            <w:tcBorders>
              <w:top w:val="single" w:sz="4" w:space="0" w:color="auto"/>
              <w:left w:val="nil"/>
              <w:bottom w:val="single" w:sz="4" w:space="0" w:color="auto"/>
              <w:right w:val="single" w:sz="4" w:space="0" w:color="auto"/>
            </w:tcBorders>
          </w:tcPr>
          <w:p w14:paraId="4D91D1D2" w14:textId="77777777" w:rsidR="006070C2" w:rsidRPr="008E7E09" w:rsidRDefault="006070C2" w:rsidP="009D4F0A">
            <w:pPr>
              <w:jc w:val="right"/>
              <w:rPr>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6E2B35E9" w14:textId="77777777" w:rsidR="006070C2" w:rsidRPr="008E7E09" w:rsidRDefault="006070C2" w:rsidP="009D4F0A">
            <w:pPr>
              <w:jc w:val="right"/>
              <w:rPr>
                <w:color w:val="000000"/>
                <w:lang w:eastAsia="lt-LT"/>
              </w:rPr>
            </w:pPr>
          </w:p>
        </w:tc>
      </w:tr>
    </w:tbl>
    <w:p w14:paraId="062E9A50" w14:textId="77777777" w:rsidR="006070C2" w:rsidRPr="008E7E09" w:rsidRDefault="006070C2" w:rsidP="006070C2">
      <w:pPr>
        <w:suppressAutoHyphens/>
        <w:spacing w:line="283" w:lineRule="auto"/>
        <w:jc w:val="center"/>
        <w:textAlignment w:val="center"/>
        <w:rPr>
          <w:color w:val="000000"/>
          <w:sz w:val="22"/>
          <w:szCs w:val="22"/>
        </w:rPr>
      </w:pPr>
      <w:r w:rsidRPr="008E7E09">
        <w:rPr>
          <w:color w:val="000000"/>
          <w:sz w:val="22"/>
          <w:szCs w:val="22"/>
        </w:rPr>
        <w:t>_______________________________________________________</w:t>
      </w:r>
    </w:p>
    <w:p w14:paraId="3E1E9DAF" w14:textId="28FAB90A" w:rsidR="00A8132D" w:rsidRPr="008E7E09" w:rsidRDefault="00A8132D" w:rsidP="00A8132D">
      <w:pPr>
        <w:pStyle w:val="NoSpacing"/>
        <w:rPr>
          <w:rFonts w:ascii="Arial" w:hAnsi="Arial" w:cs="Arial"/>
          <w:sz w:val="20"/>
          <w:szCs w:val="20"/>
        </w:rPr>
        <w:sectPr w:rsidR="00A8132D" w:rsidRPr="008E7E09" w:rsidSect="006070C2">
          <w:pgSz w:w="16838" w:h="11906" w:orient="landscape"/>
          <w:pgMar w:top="425" w:right="284" w:bottom="284" w:left="284" w:header="142" w:footer="567" w:gutter="0"/>
          <w:cols w:space="1296"/>
          <w:titlePg/>
          <w:docGrid w:linePitch="360"/>
        </w:sectPr>
      </w:pPr>
    </w:p>
    <w:p w14:paraId="3B910AB1" w14:textId="70B56E25" w:rsidR="00253AB4" w:rsidRDefault="00253AB4" w:rsidP="00192043">
      <w:pPr>
        <w:pStyle w:val="NoSpacing"/>
        <w:ind w:left="11340"/>
        <w:rPr>
          <w:sz w:val="22"/>
          <w:szCs w:val="22"/>
        </w:rPr>
      </w:pPr>
      <w:bookmarkStart w:id="8" w:name="_(Pra%C5%A1ymo_d%C4%97l_parai%C5%A1kos"/>
      <w:bookmarkStart w:id="9" w:name="_(Pra%C5%A1ymo_d%C4%97l_parai%C5%A1kos_1"/>
      <w:bookmarkStart w:id="10" w:name="_(Prane%C5%A1imo_d%C4%97l_valdos"/>
      <w:bookmarkStart w:id="11" w:name="_(Pra%C5%A1ymo_d%C4%97l_parai%C5%A1kos_2"/>
      <w:bookmarkEnd w:id="8"/>
      <w:bookmarkEnd w:id="9"/>
      <w:bookmarkEnd w:id="10"/>
      <w:bookmarkEnd w:id="11"/>
      <w:r>
        <w:rPr>
          <w:bCs/>
        </w:rPr>
        <w:lastRenderedPageBreak/>
        <w:t>P</w:t>
      </w:r>
      <w:r w:rsidRPr="00D76E1A">
        <w:rPr>
          <w:bCs/>
        </w:rPr>
        <w:t>aramos už pieno</w:t>
      </w:r>
      <w:r>
        <w:rPr>
          <w:bCs/>
        </w:rPr>
        <w:t>,</w:t>
      </w:r>
      <w:r w:rsidRPr="00D76E1A">
        <w:rPr>
          <w:bCs/>
        </w:rPr>
        <w:t xml:space="preserve"> pard</w:t>
      </w:r>
      <w:r>
        <w:rPr>
          <w:bCs/>
        </w:rPr>
        <w:t>uoto</w:t>
      </w:r>
      <w:r w:rsidRPr="00D76E1A">
        <w:rPr>
          <w:bCs/>
        </w:rPr>
        <w:t xml:space="preserve"> perdirbti</w:t>
      </w:r>
      <w:r>
        <w:rPr>
          <w:bCs/>
        </w:rPr>
        <w:t>, kiekio</w:t>
      </w:r>
      <w:r w:rsidRPr="00D76E1A">
        <w:rPr>
          <w:bCs/>
        </w:rPr>
        <w:t xml:space="preserve"> sumažinimą</w:t>
      </w:r>
      <w:r w:rsidRPr="008E7E09">
        <w:rPr>
          <w:sz w:val="22"/>
          <w:szCs w:val="22"/>
        </w:rPr>
        <w:t xml:space="preserve"> administravimo</w:t>
      </w:r>
      <w:r w:rsidR="00192043">
        <w:rPr>
          <w:sz w:val="22"/>
          <w:szCs w:val="22"/>
        </w:rPr>
        <w:t xml:space="preserve"> savivaldybėse procedūros aprašo</w:t>
      </w:r>
      <w:r w:rsidRPr="008E7E09">
        <w:rPr>
          <w:sz w:val="22"/>
          <w:szCs w:val="22"/>
        </w:rPr>
        <w:t xml:space="preserve"> </w:t>
      </w:r>
      <w:r>
        <w:rPr>
          <w:sz w:val="22"/>
          <w:szCs w:val="22"/>
        </w:rPr>
        <w:t>4</w:t>
      </w:r>
      <w:r w:rsidRPr="008E7E09">
        <w:rPr>
          <w:sz w:val="22"/>
          <w:szCs w:val="22"/>
        </w:rPr>
        <w:t xml:space="preserve"> priedas</w:t>
      </w:r>
    </w:p>
    <w:p w14:paraId="4653F34E" w14:textId="77777777" w:rsidR="00253AB4" w:rsidRPr="008E7E09" w:rsidRDefault="00253AB4" w:rsidP="00253AB4">
      <w:pPr>
        <w:pStyle w:val="NoSpacing"/>
        <w:ind w:left="11907"/>
        <w:rPr>
          <w:sz w:val="22"/>
          <w:szCs w:val="22"/>
        </w:rPr>
      </w:pPr>
    </w:p>
    <w:p w14:paraId="1DA9CA5C" w14:textId="77777777" w:rsidR="00253AB4" w:rsidRPr="003A71E1" w:rsidRDefault="00253AB4" w:rsidP="00253AB4">
      <w:pPr>
        <w:suppressAutoHyphens/>
        <w:spacing w:line="283" w:lineRule="auto"/>
        <w:jc w:val="center"/>
        <w:textAlignment w:val="center"/>
        <w:rPr>
          <w:b/>
          <w:bCs/>
          <w:color w:val="000000"/>
          <w:sz w:val="22"/>
          <w:szCs w:val="22"/>
          <w:lang w:val="lt-LT"/>
        </w:rPr>
      </w:pPr>
      <w:r w:rsidRPr="003A71E1">
        <w:rPr>
          <w:b/>
          <w:bCs/>
          <w:color w:val="000000"/>
          <w:sz w:val="22"/>
          <w:szCs w:val="22"/>
          <w:lang w:val="lt-LT"/>
        </w:rPr>
        <w:t>DUOMENŲ APIE PIENO GAMINTOJUS, GALINČIUS TEIKTI MOKĖJIMO PRAŠYMUS GAUTI PARAMĄ UŽ PIENO, PARDUOTO PERDIRBTI, KIEKIO SUMAŽINIMĄ, SUVESTINĖ</w:t>
      </w:r>
    </w:p>
    <w:p w14:paraId="15C4E8CB" w14:textId="77777777" w:rsidR="00253AB4" w:rsidRDefault="00253AB4" w:rsidP="00253AB4">
      <w:pPr>
        <w:suppressAutoHyphens/>
        <w:spacing w:line="283" w:lineRule="auto"/>
        <w:jc w:val="center"/>
        <w:textAlignment w:val="center"/>
        <w:rPr>
          <w:b/>
          <w:bCs/>
          <w:color w:val="000000"/>
          <w:sz w:val="22"/>
          <w:szCs w:val="22"/>
        </w:rPr>
      </w:pPr>
      <w:r>
        <w:rPr>
          <w:b/>
          <w:bCs/>
          <w:color w:val="000000"/>
          <w:sz w:val="22"/>
          <w:szCs w:val="22"/>
        </w:rPr>
        <w:t>MAŽINIMO LAIKOTARPIS ...............................................................................................</w:t>
      </w:r>
    </w:p>
    <w:p w14:paraId="3E235E28" w14:textId="77777777" w:rsidR="00253AB4" w:rsidRPr="008E7E09" w:rsidRDefault="00253AB4" w:rsidP="00253AB4">
      <w:pPr>
        <w:suppressAutoHyphens/>
        <w:spacing w:line="283" w:lineRule="auto"/>
        <w:jc w:val="center"/>
        <w:textAlignment w:val="center"/>
        <w:rPr>
          <w:b/>
          <w:bCs/>
          <w:color w:val="000000"/>
          <w:sz w:val="22"/>
          <w:szCs w:val="22"/>
        </w:rPr>
      </w:pPr>
      <w:r>
        <w:rPr>
          <w:b/>
          <w:bCs/>
          <w:color w:val="000000"/>
          <w:sz w:val="22"/>
          <w:szCs w:val="22"/>
        </w:rPr>
        <w:t>________________________________________ savivaldybė</w:t>
      </w:r>
    </w:p>
    <w:tbl>
      <w:tblPr>
        <w:tblW w:w="16048" w:type="dxa"/>
        <w:jc w:val="center"/>
        <w:tblLook w:val="00A0" w:firstRow="1" w:lastRow="0" w:firstColumn="1" w:lastColumn="0" w:noHBand="0" w:noVBand="0"/>
      </w:tblPr>
      <w:tblGrid>
        <w:gridCol w:w="532"/>
        <w:gridCol w:w="1448"/>
        <w:gridCol w:w="1410"/>
        <w:gridCol w:w="1567"/>
        <w:gridCol w:w="1276"/>
        <w:gridCol w:w="1134"/>
        <w:gridCol w:w="1275"/>
        <w:gridCol w:w="1843"/>
        <w:gridCol w:w="1432"/>
        <w:gridCol w:w="1396"/>
        <w:gridCol w:w="1141"/>
        <w:gridCol w:w="1594"/>
      </w:tblGrid>
      <w:tr w:rsidR="00253AB4" w:rsidRPr="008E7E09" w14:paraId="19CCAEA1" w14:textId="77777777" w:rsidTr="009D4F0A">
        <w:trPr>
          <w:trHeight w:val="747"/>
          <w:jc w:val="center"/>
        </w:trPr>
        <w:tc>
          <w:tcPr>
            <w:tcW w:w="532" w:type="dxa"/>
            <w:vMerge w:val="restart"/>
            <w:tcBorders>
              <w:top w:val="single" w:sz="4" w:space="0" w:color="auto"/>
              <w:left w:val="single" w:sz="4" w:space="0" w:color="auto"/>
              <w:right w:val="single" w:sz="4" w:space="0" w:color="auto"/>
            </w:tcBorders>
            <w:vAlign w:val="center"/>
          </w:tcPr>
          <w:p w14:paraId="6DDFF706" w14:textId="77777777" w:rsidR="00253AB4" w:rsidRPr="008E7E09" w:rsidRDefault="00253AB4" w:rsidP="009D4F0A">
            <w:pPr>
              <w:jc w:val="center"/>
              <w:rPr>
                <w:color w:val="000000"/>
                <w:lang w:eastAsia="lt-LT"/>
              </w:rPr>
            </w:pPr>
            <w:r w:rsidRPr="008E7E09">
              <w:rPr>
                <w:color w:val="000000"/>
                <w:sz w:val="22"/>
                <w:szCs w:val="22"/>
                <w:lang w:eastAsia="lt-LT"/>
              </w:rPr>
              <w:t>Eil. Nr.</w:t>
            </w:r>
          </w:p>
        </w:tc>
        <w:tc>
          <w:tcPr>
            <w:tcW w:w="1448" w:type="dxa"/>
            <w:vMerge w:val="restart"/>
            <w:tcBorders>
              <w:top w:val="single" w:sz="4" w:space="0" w:color="auto"/>
              <w:left w:val="single" w:sz="4" w:space="0" w:color="auto"/>
              <w:right w:val="single" w:sz="4" w:space="0" w:color="auto"/>
            </w:tcBorders>
            <w:noWrap/>
            <w:vAlign w:val="center"/>
          </w:tcPr>
          <w:p w14:paraId="4414A0DC" w14:textId="77777777" w:rsidR="00253AB4" w:rsidRPr="008E7E09" w:rsidRDefault="00253AB4" w:rsidP="009D4F0A">
            <w:pPr>
              <w:jc w:val="center"/>
              <w:rPr>
                <w:color w:val="000000"/>
                <w:lang w:eastAsia="lt-LT"/>
              </w:rPr>
            </w:pPr>
            <w:r w:rsidRPr="008E7E09">
              <w:rPr>
                <w:color w:val="000000"/>
                <w:sz w:val="22"/>
                <w:szCs w:val="22"/>
                <w:lang w:eastAsia="lt-LT"/>
              </w:rPr>
              <w:t>Gamintojo vardas</w:t>
            </w:r>
          </w:p>
        </w:tc>
        <w:tc>
          <w:tcPr>
            <w:tcW w:w="1410" w:type="dxa"/>
            <w:vMerge w:val="restart"/>
            <w:tcBorders>
              <w:top w:val="single" w:sz="4" w:space="0" w:color="auto"/>
              <w:left w:val="single" w:sz="4" w:space="0" w:color="auto"/>
              <w:right w:val="single" w:sz="4" w:space="0" w:color="auto"/>
            </w:tcBorders>
            <w:vAlign w:val="center"/>
          </w:tcPr>
          <w:p w14:paraId="666BDF2D" w14:textId="77777777" w:rsidR="00253AB4" w:rsidRPr="008E7E09" w:rsidRDefault="00253AB4" w:rsidP="009D4F0A">
            <w:pPr>
              <w:jc w:val="center"/>
              <w:rPr>
                <w:color w:val="000000"/>
                <w:lang w:eastAsia="lt-LT"/>
              </w:rPr>
            </w:pPr>
            <w:r w:rsidRPr="008E7E09">
              <w:rPr>
                <w:color w:val="000000"/>
                <w:sz w:val="22"/>
                <w:szCs w:val="22"/>
                <w:lang w:eastAsia="lt-LT"/>
              </w:rPr>
              <w:t>Gamintojo pavardė / įmonės pavadinimas</w:t>
            </w:r>
          </w:p>
        </w:tc>
        <w:tc>
          <w:tcPr>
            <w:tcW w:w="1567" w:type="dxa"/>
            <w:vMerge w:val="restart"/>
            <w:tcBorders>
              <w:top w:val="single" w:sz="4" w:space="0" w:color="auto"/>
              <w:left w:val="single" w:sz="4" w:space="0" w:color="auto"/>
              <w:right w:val="single" w:sz="4" w:space="0" w:color="auto"/>
            </w:tcBorders>
            <w:vAlign w:val="center"/>
          </w:tcPr>
          <w:p w14:paraId="535DB795" w14:textId="77777777" w:rsidR="00253AB4" w:rsidRPr="008E7E09" w:rsidRDefault="00253AB4" w:rsidP="009D4F0A">
            <w:pPr>
              <w:jc w:val="center"/>
              <w:rPr>
                <w:color w:val="000000"/>
                <w:lang w:eastAsia="lt-LT"/>
              </w:rPr>
            </w:pPr>
            <w:r w:rsidRPr="008E7E09">
              <w:rPr>
                <w:color w:val="000000"/>
                <w:sz w:val="22"/>
                <w:szCs w:val="22"/>
                <w:lang w:eastAsia="lt-LT"/>
              </w:rPr>
              <w:t>Gamintojo asmens kodas / įmonės kodas</w:t>
            </w:r>
          </w:p>
        </w:tc>
        <w:tc>
          <w:tcPr>
            <w:tcW w:w="1276" w:type="dxa"/>
            <w:vMerge w:val="restart"/>
            <w:tcBorders>
              <w:top w:val="single" w:sz="4" w:space="0" w:color="auto"/>
              <w:left w:val="single" w:sz="4" w:space="0" w:color="auto"/>
              <w:right w:val="single" w:sz="4" w:space="0" w:color="auto"/>
            </w:tcBorders>
            <w:vAlign w:val="center"/>
          </w:tcPr>
          <w:p w14:paraId="4D58C118" w14:textId="77777777" w:rsidR="00253AB4" w:rsidRDefault="00253AB4" w:rsidP="009D4F0A">
            <w:pPr>
              <w:jc w:val="center"/>
              <w:rPr>
                <w:color w:val="000000"/>
                <w:sz w:val="22"/>
                <w:szCs w:val="22"/>
                <w:lang w:eastAsia="lt-LT"/>
              </w:rPr>
            </w:pPr>
            <w:r>
              <w:rPr>
                <w:color w:val="000000"/>
                <w:sz w:val="22"/>
                <w:szCs w:val="22"/>
                <w:lang w:eastAsia="lt-LT"/>
              </w:rPr>
              <w:t>Valdos Nr.</w:t>
            </w:r>
          </w:p>
        </w:tc>
        <w:tc>
          <w:tcPr>
            <w:tcW w:w="1134" w:type="dxa"/>
            <w:vMerge w:val="restart"/>
            <w:tcBorders>
              <w:top w:val="single" w:sz="4" w:space="0" w:color="auto"/>
              <w:left w:val="single" w:sz="4" w:space="0" w:color="auto"/>
              <w:right w:val="single" w:sz="4" w:space="0" w:color="auto"/>
            </w:tcBorders>
            <w:vAlign w:val="center"/>
          </w:tcPr>
          <w:p w14:paraId="60F49A1F" w14:textId="77777777" w:rsidR="00253AB4" w:rsidRPr="008E7E09" w:rsidRDefault="00253AB4" w:rsidP="009D4F0A">
            <w:pPr>
              <w:jc w:val="center"/>
              <w:rPr>
                <w:color w:val="000000"/>
                <w:lang w:eastAsia="lt-LT"/>
              </w:rPr>
            </w:pPr>
            <w:r>
              <w:rPr>
                <w:color w:val="000000"/>
                <w:sz w:val="22"/>
                <w:szCs w:val="22"/>
                <w:lang w:eastAsia="lt-LT"/>
              </w:rPr>
              <w:t>Seniūnija</w:t>
            </w:r>
          </w:p>
        </w:tc>
        <w:tc>
          <w:tcPr>
            <w:tcW w:w="1275" w:type="dxa"/>
            <w:vMerge w:val="restart"/>
            <w:tcBorders>
              <w:top w:val="single" w:sz="4" w:space="0" w:color="auto"/>
              <w:left w:val="single" w:sz="4" w:space="0" w:color="auto"/>
              <w:right w:val="single" w:sz="4" w:space="0" w:color="auto"/>
            </w:tcBorders>
            <w:vAlign w:val="center"/>
          </w:tcPr>
          <w:p w14:paraId="22C98063" w14:textId="77777777" w:rsidR="00253AB4" w:rsidRDefault="00253AB4" w:rsidP="009D4F0A">
            <w:pPr>
              <w:jc w:val="center"/>
              <w:rPr>
                <w:color w:val="000000"/>
                <w:sz w:val="22"/>
                <w:szCs w:val="22"/>
                <w:lang w:eastAsia="lt-LT"/>
              </w:rPr>
            </w:pPr>
            <w:r>
              <w:rPr>
                <w:color w:val="000000"/>
                <w:sz w:val="22"/>
                <w:szCs w:val="22"/>
                <w:lang w:eastAsia="lt-LT"/>
              </w:rPr>
              <w:t>Vietovė</w:t>
            </w:r>
          </w:p>
        </w:tc>
        <w:tc>
          <w:tcPr>
            <w:tcW w:w="1843" w:type="dxa"/>
            <w:vMerge w:val="restart"/>
            <w:tcBorders>
              <w:top w:val="single" w:sz="4" w:space="0" w:color="auto"/>
              <w:left w:val="single" w:sz="4" w:space="0" w:color="auto"/>
              <w:right w:val="single" w:sz="4" w:space="0" w:color="auto"/>
            </w:tcBorders>
            <w:vAlign w:val="center"/>
          </w:tcPr>
          <w:p w14:paraId="274F29BD" w14:textId="77777777" w:rsidR="00253AB4" w:rsidRDefault="00253AB4" w:rsidP="009D4F0A">
            <w:pPr>
              <w:jc w:val="center"/>
              <w:rPr>
                <w:color w:val="000000"/>
                <w:sz w:val="22"/>
                <w:szCs w:val="22"/>
                <w:lang w:eastAsia="lt-LT"/>
              </w:rPr>
            </w:pPr>
            <w:r>
              <w:rPr>
                <w:color w:val="000000"/>
                <w:sz w:val="22"/>
                <w:szCs w:val="22"/>
                <w:lang w:eastAsia="lt-LT"/>
              </w:rPr>
              <w:t>Parduotas perdirbti pieno kiekis per mažinimo laikotarpį</w:t>
            </w:r>
          </w:p>
          <w:p w14:paraId="2300EDFC" w14:textId="77777777" w:rsidR="00253AB4" w:rsidRDefault="00253AB4" w:rsidP="009D4F0A">
            <w:pPr>
              <w:jc w:val="center"/>
              <w:rPr>
                <w:color w:val="000000"/>
                <w:sz w:val="22"/>
                <w:szCs w:val="22"/>
                <w:lang w:eastAsia="lt-LT"/>
              </w:rPr>
            </w:pPr>
            <w:r>
              <w:rPr>
                <w:color w:val="000000"/>
                <w:sz w:val="22"/>
                <w:szCs w:val="22"/>
                <w:lang w:eastAsia="lt-LT"/>
              </w:rPr>
              <w:t>201_ m.</w:t>
            </w:r>
          </w:p>
          <w:p w14:paraId="75B6AA78" w14:textId="77777777" w:rsidR="00253AB4" w:rsidRPr="00E67038" w:rsidRDefault="00253AB4" w:rsidP="009D4F0A">
            <w:pPr>
              <w:jc w:val="center"/>
              <w:rPr>
                <w:color w:val="000000"/>
                <w:sz w:val="22"/>
                <w:szCs w:val="22"/>
                <w:lang w:eastAsia="lt-LT"/>
              </w:rPr>
            </w:pPr>
            <w:r>
              <w:rPr>
                <w:color w:val="000000"/>
                <w:sz w:val="22"/>
                <w:szCs w:val="22"/>
                <w:lang w:eastAsia="lt-LT"/>
              </w:rPr>
              <w:t>__________</w:t>
            </w:r>
            <w:r w:rsidRPr="00E67038">
              <w:rPr>
                <w:color w:val="000000"/>
                <w:sz w:val="22"/>
                <w:szCs w:val="22"/>
                <w:lang w:eastAsia="lt-LT"/>
              </w:rPr>
              <w:t>.</w:t>
            </w:r>
            <w:r>
              <w:rPr>
                <w:color w:val="000000"/>
                <w:sz w:val="22"/>
                <w:szCs w:val="22"/>
                <w:lang w:eastAsia="lt-LT"/>
              </w:rPr>
              <w:t>mėn.</w:t>
            </w:r>
          </w:p>
        </w:tc>
        <w:tc>
          <w:tcPr>
            <w:tcW w:w="1432" w:type="dxa"/>
            <w:vMerge w:val="restart"/>
            <w:tcBorders>
              <w:top w:val="single" w:sz="4" w:space="0" w:color="auto"/>
              <w:left w:val="single" w:sz="4" w:space="0" w:color="auto"/>
              <w:right w:val="single" w:sz="4" w:space="0" w:color="auto"/>
            </w:tcBorders>
            <w:vAlign w:val="center"/>
          </w:tcPr>
          <w:p w14:paraId="7BB6BA32" w14:textId="77777777" w:rsidR="00253AB4" w:rsidRDefault="00253AB4" w:rsidP="009D4F0A">
            <w:pPr>
              <w:jc w:val="center"/>
              <w:rPr>
                <w:color w:val="000000"/>
                <w:sz w:val="22"/>
                <w:szCs w:val="22"/>
                <w:lang w:eastAsia="lt-LT"/>
              </w:rPr>
            </w:pPr>
            <w:r>
              <w:rPr>
                <w:color w:val="000000"/>
                <w:sz w:val="22"/>
                <w:szCs w:val="22"/>
                <w:lang w:eastAsia="lt-LT"/>
              </w:rPr>
              <w:t>Pieno, parduoto perdirbti, kiekio sumažinimas, kg</w:t>
            </w:r>
          </w:p>
        </w:tc>
        <w:tc>
          <w:tcPr>
            <w:tcW w:w="1396" w:type="dxa"/>
            <w:vMerge w:val="restart"/>
            <w:tcBorders>
              <w:top w:val="single" w:sz="4" w:space="0" w:color="auto"/>
              <w:left w:val="single" w:sz="4" w:space="0" w:color="auto"/>
              <w:right w:val="single" w:sz="4" w:space="0" w:color="auto"/>
            </w:tcBorders>
            <w:vAlign w:val="center"/>
          </w:tcPr>
          <w:p w14:paraId="2C121311" w14:textId="77777777" w:rsidR="00253AB4" w:rsidRDefault="00253AB4" w:rsidP="009D4F0A">
            <w:pPr>
              <w:jc w:val="center"/>
              <w:rPr>
                <w:color w:val="000000"/>
                <w:sz w:val="22"/>
                <w:szCs w:val="22"/>
                <w:lang w:eastAsia="lt-LT"/>
              </w:rPr>
            </w:pPr>
            <w:r>
              <w:rPr>
                <w:color w:val="000000"/>
                <w:sz w:val="22"/>
                <w:szCs w:val="22"/>
                <w:lang w:eastAsia="lt-LT"/>
              </w:rPr>
              <w:t>Paraiškoje buvo nurodytas planuotas sumažinimas kg*</w:t>
            </w:r>
          </w:p>
        </w:tc>
        <w:tc>
          <w:tcPr>
            <w:tcW w:w="1141" w:type="dxa"/>
            <w:vMerge w:val="restart"/>
            <w:tcBorders>
              <w:top w:val="single" w:sz="4" w:space="0" w:color="auto"/>
              <w:left w:val="single" w:sz="4" w:space="0" w:color="auto"/>
              <w:right w:val="single" w:sz="4" w:space="0" w:color="auto"/>
            </w:tcBorders>
            <w:vAlign w:val="center"/>
          </w:tcPr>
          <w:p w14:paraId="4C72333D" w14:textId="77777777" w:rsidR="00253AB4" w:rsidRPr="001A0C4B" w:rsidRDefault="00253AB4" w:rsidP="009D4F0A">
            <w:pPr>
              <w:jc w:val="center"/>
              <w:rPr>
                <w:color w:val="000000"/>
                <w:sz w:val="22"/>
                <w:szCs w:val="22"/>
                <w:lang w:eastAsia="lt-LT"/>
              </w:rPr>
            </w:pPr>
            <w:r>
              <w:rPr>
                <w:color w:val="000000"/>
                <w:sz w:val="22"/>
                <w:szCs w:val="22"/>
                <w:lang w:eastAsia="lt-LT"/>
              </w:rPr>
              <w:t>Galima išmokėti parama Eur</w:t>
            </w:r>
          </w:p>
        </w:tc>
        <w:tc>
          <w:tcPr>
            <w:tcW w:w="1594" w:type="dxa"/>
            <w:tcBorders>
              <w:top w:val="single" w:sz="4" w:space="0" w:color="auto"/>
              <w:left w:val="single" w:sz="4" w:space="0" w:color="auto"/>
              <w:bottom w:val="single" w:sz="4" w:space="0" w:color="auto"/>
              <w:right w:val="single" w:sz="4" w:space="0" w:color="auto"/>
            </w:tcBorders>
            <w:vAlign w:val="center"/>
          </w:tcPr>
          <w:p w14:paraId="5424909D" w14:textId="77777777" w:rsidR="00253AB4" w:rsidRPr="001A0C4B" w:rsidRDefault="00253AB4" w:rsidP="009D4F0A">
            <w:pPr>
              <w:jc w:val="center"/>
              <w:rPr>
                <w:color w:val="000000"/>
                <w:sz w:val="22"/>
                <w:szCs w:val="22"/>
                <w:lang w:eastAsia="lt-LT"/>
              </w:rPr>
            </w:pPr>
            <w:r>
              <w:rPr>
                <w:color w:val="000000"/>
                <w:sz w:val="22"/>
                <w:szCs w:val="22"/>
                <w:lang w:eastAsia="lt-LT"/>
              </w:rPr>
              <w:t>Pildo savivaldybės (seniūnijos) darbuotojas</w:t>
            </w:r>
          </w:p>
        </w:tc>
      </w:tr>
      <w:tr w:rsidR="00253AB4" w:rsidRPr="008E7E09" w14:paraId="10C1C11F" w14:textId="77777777" w:rsidTr="009D4F0A">
        <w:trPr>
          <w:trHeight w:val="720"/>
          <w:jc w:val="center"/>
        </w:trPr>
        <w:tc>
          <w:tcPr>
            <w:tcW w:w="532" w:type="dxa"/>
            <w:vMerge/>
            <w:tcBorders>
              <w:left w:val="single" w:sz="4" w:space="0" w:color="auto"/>
              <w:bottom w:val="single" w:sz="4" w:space="0" w:color="auto"/>
              <w:right w:val="single" w:sz="4" w:space="0" w:color="auto"/>
            </w:tcBorders>
            <w:vAlign w:val="center"/>
          </w:tcPr>
          <w:p w14:paraId="5C5416ED" w14:textId="77777777" w:rsidR="00253AB4" w:rsidRPr="008E7E09" w:rsidRDefault="00253AB4" w:rsidP="009D4F0A">
            <w:pPr>
              <w:jc w:val="center"/>
              <w:rPr>
                <w:color w:val="000000"/>
                <w:sz w:val="22"/>
                <w:szCs w:val="22"/>
                <w:lang w:eastAsia="lt-LT"/>
              </w:rPr>
            </w:pPr>
          </w:p>
        </w:tc>
        <w:tc>
          <w:tcPr>
            <w:tcW w:w="1448" w:type="dxa"/>
            <w:vMerge/>
            <w:tcBorders>
              <w:left w:val="single" w:sz="4" w:space="0" w:color="auto"/>
              <w:bottom w:val="single" w:sz="4" w:space="0" w:color="auto"/>
              <w:right w:val="single" w:sz="4" w:space="0" w:color="auto"/>
            </w:tcBorders>
            <w:noWrap/>
            <w:vAlign w:val="center"/>
          </w:tcPr>
          <w:p w14:paraId="21006408" w14:textId="77777777" w:rsidR="00253AB4" w:rsidRPr="008E7E09" w:rsidRDefault="00253AB4" w:rsidP="009D4F0A">
            <w:pPr>
              <w:jc w:val="center"/>
              <w:rPr>
                <w:color w:val="000000"/>
                <w:sz w:val="22"/>
                <w:szCs w:val="22"/>
                <w:lang w:eastAsia="lt-LT"/>
              </w:rPr>
            </w:pPr>
          </w:p>
        </w:tc>
        <w:tc>
          <w:tcPr>
            <w:tcW w:w="1410" w:type="dxa"/>
            <w:vMerge/>
            <w:tcBorders>
              <w:left w:val="single" w:sz="4" w:space="0" w:color="auto"/>
              <w:bottom w:val="single" w:sz="4" w:space="0" w:color="auto"/>
              <w:right w:val="single" w:sz="4" w:space="0" w:color="auto"/>
            </w:tcBorders>
            <w:vAlign w:val="center"/>
          </w:tcPr>
          <w:p w14:paraId="270A49E5" w14:textId="77777777" w:rsidR="00253AB4" w:rsidRPr="008E7E09" w:rsidRDefault="00253AB4" w:rsidP="009D4F0A">
            <w:pPr>
              <w:jc w:val="center"/>
              <w:rPr>
                <w:color w:val="000000"/>
                <w:sz w:val="22"/>
                <w:szCs w:val="22"/>
                <w:lang w:eastAsia="lt-LT"/>
              </w:rPr>
            </w:pPr>
          </w:p>
        </w:tc>
        <w:tc>
          <w:tcPr>
            <w:tcW w:w="1567" w:type="dxa"/>
            <w:vMerge/>
            <w:tcBorders>
              <w:left w:val="single" w:sz="4" w:space="0" w:color="auto"/>
              <w:bottom w:val="single" w:sz="4" w:space="0" w:color="auto"/>
              <w:right w:val="single" w:sz="4" w:space="0" w:color="auto"/>
            </w:tcBorders>
            <w:vAlign w:val="center"/>
          </w:tcPr>
          <w:p w14:paraId="50C19881" w14:textId="77777777" w:rsidR="00253AB4" w:rsidRPr="008E7E09" w:rsidRDefault="00253AB4" w:rsidP="009D4F0A">
            <w:pPr>
              <w:jc w:val="center"/>
              <w:rPr>
                <w:color w:val="000000"/>
                <w:sz w:val="22"/>
                <w:szCs w:val="22"/>
                <w:lang w:eastAsia="lt-LT"/>
              </w:rPr>
            </w:pPr>
          </w:p>
        </w:tc>
        <w:tc>
          <w:tcPr>
            <w:tcW w:w="1276" w:type="dxa"/>
            <w:vMerge/>
            <w:tcBorders>
              <w:left w:val="single" w:sz="4" w:space="0" w:color="auto"/>
              <w:bottom w:val="single" w:sz="4" w:space="0" w:color="auto"/>
              <w:right w:val="single" w:sz="4" w:space="0" w:color="auto"/>
            </w:tcBorders>
          </w:tcPr>
          <w:p w14:paraId="2E045D30" w14:textId="77777777" w:rsidR="00253AB4" w:rsidRPr="008E7E09" w:rsidRDefault="00253AB4" w:rsidP="009D4F0A">
            <w:pPr>
              <w:jc w:val="center"/>
              <w:rPr>
                <w:color w:val="000000"/>
                <w:sz w:val="22"/>
                <w:szCs w:val="22"/>
                <w:lang w:eastAsia="lt-LT"/>
              </w:rPr>
            </w:pPr>
          </w:p>
        </w:tc>
        <w:tc>
          <w:tcPr>
            <w:tcW w:w="1134" w:type="dxa"/>
            <w:vMerge/>
            <w:tcBorders>
              <w:left w:val="single" w:sz="4" w:space="0" w:color="auto"/>
              <w:bottom w:val="single" w:sz="4" w:space="0" w:color="auto"/>
              <w:right w:val="single" w:sz="4" w:space="0" w:color="auto"/>
            </w:tcBorders>
            <w:vAlign w:val="center"/>
          </w:tcPr>
          <w:p w14:paraId="7877C97C" w14:textId="77777777" w:rsidR="00253AB4" w:rsidRPr="008E7E09" w:rsidRDefault="00253AB4" w:rsidP="009D4F0A">
            <w:pPr>
              <w:jc w:val="center"/>
              <w:rPr>
                <w:color w:val="000000"/>
                <w:sz w:val="22"/>
                <w:szCs w:val="22"/>
                <w:lang w:eastAsia="lt-LT"/>
              </w:rPr>
            </w:pPr>
          </w:p>
        </w:tc>
        <w:tc>
          <w:tcPr>
            <w:tcW w:w="1275" w:type="dxa"/>
            <w:vMerge/>
            <w:tcBorders>
              <w:left w:val="single" w:sz="4" w:space="0" w:color="auto"/>
              <w:bottom w:val="single" w:sz="4" w:space="0" w:color="auto"/>
              <w:right w:val="single" w:sz="4" w:space="0" w:color="auto"/>
            </w:tcBorders>
          </w:tcPr>
          <w:p w14:paraId="26798C17" w14:textId="77777777" w:rsidR="00253AB4" w:rsidRDefault="00253AB4" w:rsidP="009D4F0A">
            <w:pPr>
              <w:jc w:val="center"/>
              <w:rPr>
                <w:color w:val="000000"/>
                <w:sz w:val="22"/>
                <w:szCs w:val="22"/>
                <w:lang w:eastAsia="lt-LT"/>
              </w:rPr>
            </w:pPr>
          </w:p>
        </w:tc>
        <w:tc>
          <w:tcPr>
            <w:tcW w:w="1843" w:type="dxa"/>
            <w:vMerge/>
            <w:tcBorders>
              <w:left w:val="single" w:sz="4" w:space="0" w:color="auto"/>
              <w:bottom w:val="single" w:sz="4" w:space="0" w:color="auto"/>
              <w:right w:val="single" w:sz="4" w:space="0" w:color="auto"/>
            </w:tcBorders>
            <w:vAlign w:val="center"/>
          </w:tcPr>
          <w:p w14:paraId="20001384" w14:textId="77777777" w:rsidR="00253AB4" w:rsidRDefault="00253AB4" w:rsidP="009D4F0A">
            <w:pPr>
              <w:jc w:val="center"/>
              <w:rPr>
                <w:color w:val="000000"/>
                <w:sz w:val="22"/>
                <w:szCs w:val="22"/>
                <w:lang w:eastAsia="lt-LT"/>
              </w:rPr>
            </w:pPr>
          </w:p>
        </w:tc>
        <w:tc>
          <w:tcPr>
            <w:tcW w:w="1432" w:type="dxa"/>
            <w:vMerge/>
            <w:tcBorders>
              <w:left w:val="single" w:sz="4" w:space="0" w:color="auto"/>
              <w:bottom w:val="single" w:sz="4" w:space="0" w:color="auto"/>
              <w:right w:val="single" w:sz="4" w:space="0" w:color="auto"/>
            </w:tcBorders>
          </w:tcPr>
          <w:p w14:paraId="3DF97B88" w14:textId="77777777" w:rsidR="00253AB4" w:rsidRDefault="00253AB4" w:rsidP="009D4F0A">
            <w:pPr>
              <w:jc w:val="center"/>
              <w:rPr>
                <w:color w:val="000000"/>
                <w:sz w:val="22"/>
                <w:szCs w:val="22"/>
                <w:lang w:eastAsia="lt-LT"/>
              </w:rPr>
            </w:pPr>
          </w:p>
        </w:tc>
        <w:tc>
          <w:tcPr>
            <w:tcW w:w="1396" w:type="dxa"/>
            <w:vMerge/>
            <w:tcBorders>
              <w:left w:val="single" w:sz="4" w:space="0" w:color="auto"/>
              <w:bottom w:val="single" w:sz="4" w:space="0" w:color="auto"/>
              <w:right w:val="single" w:sz="4" w:space="0" w:color="auto"/>
            </w:tcBorders>
            <w:vAlign w:val="center"/>
          </w:tcPr>
          <w:p w14:paraId="2704DC4F" w14:textId="77777777" w:rsidR="00253AB4" w:rsidRPr="001A0C4B" w:rsidRDefault="00253AB4" w:rsidP="009D4F0A">
            <w:pPr>
              <w:jc w:val="center"/>
              <w:rPr>
                <w:color w:val="000000"/>
                <w:sz w:val="22"/>
                <w:szCs w:val="22"/>
                <w:lang w:eastAsia="lt-LT"/>
              </w:rPr>
            </w:pPr>
          </w:p>
        </w:tc>
        <w:tc>
          <w:tcPr>
            <w:tcW w:w="1141" w:type="dxa"/>
            <w:vMerge/>
            <w:tcBorders>
              <w:left w:val="single" w:sz="4" w:space="0" w:color="auto"/>
              <w:bottom w:val="single" w:sz="4" w:space="0" w:color="auto"/>
              <w:right w:val="single" w:sz="4" w:space="0" w:color="auto"/>
            </w:tcBorders>
            <w:vAlign w:val="center"/>
          </w:tcPr>
          <w:p w14:paraId="00849C9E" w14:textId="77777777" w:rsidR="00253AB4" w:rsidRDefault="00253AB4" w:rsidP="009D4F0A">
            <w:pPr>
              <w:jc w:val="center"/>
              <w:rPr>
                <w:color w:val="000000"/>
                <w:sz w:val="22"/>
                <w:szCs w:val="22"/>
                <w:lang w:eastAsia="lt-LT"/>
              </w:rPr>
            </w:pPr>
          </w:p>
        </w:tc>
        <w:tc>
          <w:tcPr>
            <w:tcW w:w="1594" w:type="dxa"/>
            <w:tcBorders>
              <w:top w:val="single" w:sz="4" w:space="0" w:color="auto"/>
              <w:left w:val="single" w:sz="4" w:space="0" w:color="auto"/>
              <w:bottom w:val="single" w:sz="4" w:space="0" w:color="auto"/>
              <w:right w:val="single" w:sz="4" w:space="0" w:color="auto"/>
            </w:tcBorders>
            <w:vAlign w:val="center"/>
          </w:tcPr>
          <w:p w14:paraId="7A790BAC" w14:textId="77777777" w:rsidR="00253AB4" w:rsidRPr="001A0C4B" w:rsidRDefault="00253AB4" w:rsidP="009D4F0A">
            <w:pPr>
              <w:jc w:val="center"/>
              <w:rPr>
                <w:color w:val="000000"/>
                <w:sz w:val="22"/>
                <w:szCs w:val="22"/>
                <w:lang w:eastAsia="lt-LT"/>
              </w:rPr>
            </w:pPr>
            <w:r>
              <w:rPr>
                <w:color w:val="000000"/>
                <w:sz w:val="22"/>
                <w:szCs w:val="22"/>
                <w:lang w:eastAsia="lt-LT"/>
              </w:rPr>
              <w:t>Mokėjimo prašymo</w:t>
            </w:r>
            <w:r w:rsidRPr="008E7E09">
              <w:rPr>
                <w:color w:val="000000"/>
                <w:sz w:val="22"/>
                <w:szCs w:val="22"/>
                <w:lang w:eastAsia="lt-LT"/>
              </w:rPr>
              <w:t xml:space="preserve"> registracijos data</w:t>
            </w:r>
          </w:p>
        </w:tc>
      </w:tr>
      <w:tr w:rsidR="00253AB4" w:rsidRPr="008E7E09" w14:paraId="623FEA34" w14:textId="77777777" w:rsidTr="009D4F0A">
        <w:trPr>
          <w:trHeight w:val="316"/>
          <w:jc w:val="center"/>
        </w:trPr>
        <w:tc>
          <w:tcPr>
            <w:tcW w:w="532" w:type="dxa"/>
            <w:tcBorders>
              <w:top w:val="nil"/>
              <w:left w:val="single" w:sz="4" w:space="0" w:color="auto"/>
              <w:bottom w:val="single" w:sz="4" w:space="0" w:color="auto"/>
              <w:right w:val="single" w:sz="4" w:space="0" w:color="auto"/>
            </w:tcBorders>
            <w:vAlign w:val="center"/>
          </w:tcPr>
          <w:p w14:paraId="741A7609" w14:textId="77777777" w:rsidR="00253AB4" w:rsidRPr="008E7E09" w:rsidRDefault="00253AB4" w:rsidP="009D4F0A">
            <w:pPr>
              <w:jc w:val="center"/>
              <w:rPr>
                <w:color w:val="000000"/>
                <w:lang w:eastAsia="lt-LT"/>
              </w:rPr>
            </w:pPr>
            <w:r w:rsidRPr="008E7E09">
              <w:rPr>
                <w:color w:val="000000"/>
                <w:sz w:val="22"/>
                <w:szCs w:val="22"/>
                <w:lang w:eastAsia="lt-LT"/>
              </w:rPr>
              <w:t>1</w:t>
            </w:r>
          </w:p>
        </w:tc>
        <w:tc>
          <w:tcPr>
            <w:tcW w:w="1448" w:type="dxa"/>
            <w:tcBorders>
              <w:top w:val="nil"/>
              <w:left w:val="nil"/>
              <w:bottom w:val="single" w:sz="4" w:space="0" w:color="auto"/>
              <w:right w:val="single" w:sz="4" w:space="0" w:color="auto"/>
            </w:tcBorders>
            <w:noWrap/>
            <w:vAlign w:val="center"/>
          </w:tcPr>
          <w:p w14:paraId="362F24D1" w14:textId="77777777" w:rsidR="00253AB4" w:rsidRPr="008E7E09" w:rsidRDefault="00253AB4" w:rsidP="009D4F0A">
            <w:pPr>
              <w:jc w:val="center"/>
              <w:rPr>
                <w:color w:val="000000"/>
                <w:lang w:eastAsia="lt-LT"/>
              </w:rPr>
            </w:pPr>
            <w:r w:rsidRPr="008E7E09">
              <w:rPr>
                <w:color w:val="000000"/>
                <w:sz w:val="22"/>
                <w:szCs w:val="22"/>
                <w:lang w:eastAsia="lt-LT"/>
              </w:rPr>
              <w:t>2</w:t>
            </w:r>
          </w:p>
        </w:tc>
        <w:tc>
          <w:tcPr>
            <w:tcW w:w="1410" w:type="dxa"/>
            <w:tcBorders>
              <w:top w:val="nil"/>
              <w:left w:val="nil"/>
              <w:bottom w:val="single" w:sz="4" w:space="0" w:color="auto"/>
              <w:right w:val="single" w:sz="4" w:space="0" w:color="auto"/>
            </w:tcBorders>
            <w:vAlign w:val="center"/>
          </w:tcPr>
          <w:p w14:paraId="49A42EFB" w14:textId="77777777" w:rsidR="00253AB4" w:rsidRPr="008E7E09" w:rsidRDefault="00253AB4" w:rsidP="009D4F0A">
            <w:pPr>
              <w:jc w:val="center"/>
              <w:rPr>
                <w:color w:val="000000"/>
                <w:lang w:eastAsia="lt-LT"/>
              </w:rPr>
            </w:pPr>
            <w:r w:rsidRPr="008E7E09">
              <w:rPr>
                <w:color w:val="000000"/>
                <w:sz w:val="22"/>
                <w:szCs w:val="22"/>
                <w:lang w:eastAsia="lt-LT"/>
              </w:rPr>
              <w:t>3</w:t>
            </w:r>
          </w:p>
        </w:tc>
        <w:tc>
          <w:tcPr>
            <w:tcW w:w="1567" w:type="dxa"/>
            <w:tcBorders>
              <w:top w:val="nil"/>
              <w:left w:val="nil"/>
              <w:bottom w:val="single" w:sz="4" w:space="0" w:color="auto"/>
              <w:right w:val="single" w:sz="4" w:space="0" w:color="auto"/>
            </w:tcBorders>
            <w:vAlign w:val="center"/>
          </w:tcPr>
          <w:p w14:paraId="3AAB30D8" w14:textId="77777777" w:rsidR="00253AB4" w:rsidRPr="008E7E09" w:rsidRDefault="00253AB4" w:rsidP="009D4F0A">
            <w:pPr>
              <w:jc w:val="center"/>
              <w:rPr>
                <w:color w:val="000000"/>
                <w:lang w:eastAsia="lt-LT"/>
              </w:rPr>
            </w:pPr>
            <w:r w:rsidRPr="008E7E09">
              <w:rPr>
                <w:color w:val="000000"/>
                <w:sz w:val="22"/>
                <w:szCs w:val="22"/>
                <w:lang w:eastAsia="lt-LT"/>
              </w:rPr>
              <w:t>4</w:t>
            </w:r>
          </w:p>
        </w:tc>
        <w:tc>
          <w:tcPr>
            <w:tcW w:w="1276" w:type="dxa"/>
            <w:tcBorders>
              <w:top w:val="single" w:sz="4" w:space="0" w:color="auto"/>
              <w:left w:val="nil"/>
              <w:bottom w:val="single" w:sz="4" w:space="0" w:color="auto"/>
              <w:right w:val="single" w:sz="4" w:space="0" w:color="auto"/>
            </w:tcBorders>
          </w:tcPr>
          <w:p w14:paraId="547DAA41" w14:textId="77777777" w:rsidR="00253AB4" w:rsidRPr="008E7E09" w:rsidRDefault="00253AB4" w:rsidP="009D4F0A">
            <w:pPr>
              <w:jc w:val="center"/>
              <w:rPr>
                <w:color w:val="000000"/>
                <w:sz w:val="22"/>
                <w:szCs w:val="22"/>
                <w:lang w:eastAsia="lt-LT"/>
              </w:rPr>
            </w:pPr>
            <w:r>
              <w:rPr>
                <w:color w:val="000000"/>
                <w:sz w:val="22"/>
                <w:szCs w:val="22"/>
                <w:lang w:eastAsia="lt-LT"/>
              </w:rPr>
              <w:t>5</w:t>
            </w:r>
          </w:p>
        </w:tc>
        <w:tc>
          <w:tcPr>
            <w:tcW w:w="1134" w:type="dxa"/>
            <w:tcBorders>
              <w:top w:val="nil"/>
              <w:left w:val="single" w:sz="4" w:space="0" w:color="auto"/>
              <w:bottom w:val="single" w:sz="4" w:space="0" w:color="auto"/>
              <w:right w:val="single" w:sz="4" w:space="0" w:color="auto"/>
            </w:tcBorders>
            <w:vAlign w:val="center"/>
          </w:tcPr>
          <w:p w14:paraId="73F96D01" w14:textId="77777777" w:rsidR="00253AB4" w:rsidRPr="008E7E09" w:rsidRDefault="00253AB4" w:rsidP="009D4F0A">
            <w:pPr>
              <w:jc w:val="center"/>
              <w:rPr>
                <w:color w:val="000000"/>
                <w:lang w:eastAsia="lt-LT"/>
              </w:rPr>
            </w:pPr>
            <w:r>
              <w:rPr>
                <w:color w:val="000000"/>
                <w:sz w:val="22"/>
                <w:szCs w:val="22"/>
                <w:lang w:eastAsia="lt-LT"/>
              </w:rPr>
              <w:t>6</w:t>
            </w:r>
          </w:p>
        </w:tc>
        <w:tc>
          <w:tcPr>
            <w:tcW w:w="1275" w:type="dxa"/>
            <w:tcBorders>
              <w:top w:val="nil"/>
              <w:left w:val="single" w:sz="4" w:space="0" w:color="auto"/>
              <w:bottom w:val="single" w:sz="4" w:space="0" w:color="auto"/>
              <w:right w:val="single" w:sz="4" w:space="0" w:color="auto"/>
            </w:tcBorders>
          </w:tcPr>
          <w:p w14:paraId="42D7C70F" w14:textId="77777777" w:rsidR="00253AB4" w:rsidRPr="008E7E09" w:rsidRDefault="00253AB4" w:rsidP="009D4F0A">
            <w:pPr>
              <w:jc w:val="center"/>
              <w:rPr>
                <w:color w:val="000000"/>
                <w:sz w:val="22"/>
                <w:szCs w:val="22"/>
                <w:lang w:eastAsia="lt-LT"/>
              </w:rPr>
            </w:pPr>
            <w:r>
              <w:rPr>
                <w:color w:val="000000"/>
                <w:sz w:val="22"/>
                <w:szCs w:val="22"/>
                <w:lang w:eastAsia="lt-LT"/>
              </w:rPr>
              <w:t>7</w:t>
            </w:r>
          </w:p>
        </w:tc>
        <w:tc>
          <w:tcPr>
            <w:tcW w:w="1843" w:type="dxa"/>
            <w:tcBorders>
              <w:top w:val="nil"/>
              <w:left w:val="single" w:sz="4" w:space="0" w:color="auto"/>
              <w:bottom w:val="single" w:sz="4" w:space="0" w:color="auto"/>
              <w:right w:val="single" w:sz="4" w:space="0" w:color="auto"/>
            </w:tcBorders>
          </w:tcPr>
          <w:p w14:paraId="6AFC627D" w14:textId="77777777" w:rsidR="00253AB4" w:rsidRPr="008E7E09" w:rsidRDefault="00253AB4" w:rsidP="009D4F0A">
            <w:pPr>
              <w:jc w:val="center"/>
              <w:rPr>
                <w:color w:val="000000"/>
                <w:lang w:eastAsia="lt-LT"/>
              </w:rPr>
            </w:pPr>
            <w:r w:rsidRPr="008E7E09">
              <w:rPr>
                <w:color w:val="000000"/>
                <w:sz w:val="22"/>
                <w:szCs w:val="22"/>
                <w:lang w:eastAsia="lt-LT"/>
              </w:rPr>
              <w:t>8</w:t>
            </w:r>
          </w:p>
        </w:tc>
        <w:tc>
          <w:tcPr>
            <w:tcW w:w="1432" w:type="dxa"/>
            <w:tcBorders>
              <w:top w:val="single" w:sz="4" w:space="0" w:color="auto"/>
              <w:left w:val="nil"/>
              <w:bottom w:val="single" w:sz="4" w:space="0" w:color="auto"/>
              <w:right w:val="single" w:sz="4" w:space="0" w:color="auto"/>
            </w:tcBorders>
          </w:tcPr>
          <w:p w14:paraId="6F5B3FA8" w14:textId="77777777" w:rsidR="00253AB4" w:rsidRPr="008E7E09" w:rsidRDefault="00253AB4" w:rsidP="009D4F0A">
            <w:pPr>
              <w:jc w:val="center"/>
              <w:rPr>
                <w:color w:val="000000"/>
                <w:sz w:val="22"/>
                <w:szCs w:val="22"/>
                <w:lang w:eastAsia="lt-LT"/>
              </w:rPr>
            </w:pPr>
            <w:r>
              <w:rPr>
                <w:color w:val="000000"/>
                <w:sz w:val="22"/>
                <w:szCs w:val="22"/>
                <w:lang w:eastAsia="lt-LT"/>
              </w:rPr>
              <w:t>9</w:t>
            </w:r>
          </w:p>
        </w:tc>
        <w:tc>
          <w:tcPr>
            <w:tcW w:w="1396" w:type="dxa"/>
            <w:tcBorders>
              <w:top w:val="single" w:sz="4" w:space="0" w:color="auto"/>
              <w:left w:val="single" w:sz="4" w:space="0" w:color="auto"/>
              <w:bottom w:val="single" w:sz="4" w:space="0" w:color="auto"/>
              <w:right w:val="single" w:sz="4" w:space="0" w:color="auto"/>
            </w:tcBorders>
            <w:vAlign w:val="center"/>
          </w:tcPr>
          <w:p w14:paraId="1AA5FFC0" w14:textId="77777777" w:rsidR="00253AB4" w:rsidRDefault="00253AB4" w:rsidP="009D4F0A">
            <w:pPr>
              <w:jc w:val="center"/>
              <w:rPr>
                <w:color w:val="000000"/>
                <w:sz w:val="22"/>
                <w:szCs w:val="22"/>
                <w:lang w:eastAsia="lt-LT"/>
              </w:rPr>
            </w:pPr>
            <w:r>
              <w:rPr>
                <w:color w:val="000000"/>
                <w:sz w:val="22"/>
                <w:szCs w:val="22"/>
                <w:lang w:eastAsia="lt-LT"/>
              </w:rPr>
              <w:t>10</w:t>
            </w:r>
          </w:p>
        </w:tc>
        <w:tc>
          <w:tcPr>
            <w:tcW w:w="1141" w:type="dxa"/>
            <w:tcBorders>
              <w:top w:val="single" w:sz="4" w:space="0" w:color="auto"/>
              <w:left w:val="single" w:sz="4" w:space="0" w:color="auto"/>
              <w:bottom w:val="single" w:sz="4" w:space="0" w:color="auto"/>
              <w:right w:val="single" w:sz="4" w:space="0" w:color="auto"/>
            </w:tcBorders>
            <w:vAlign w:val="center"/>
          </w:tcPr>
          <w:p w14:paraId="6D513BFE" w14:textId="77777777" w:rsidR="00253AB4" w:rsidRPr="008E7E09" w:rsidRDefault="00253AB4" w:rsidP="009D4F0A">
            <w:pPr>
              <w:jc w:val="center"/>
              <w:rPr>
                <w:color w:val="000000"/>
                <w:lang w:eastAsia="lt-LT"/>
              </w:rPr>
            </w:pPr>
            <w:r>
              <w:rPr>
                <w:color w:val="000000"/>
                <w:lang w:eastAsia="lt-LT"/>
              </w:rPr>
              <w:t>11</w:t>
            </w:r>
          </w:p>
        </w:tc>
        <w:tc>
          <w:tcPr>
            <w:tcW w:w="1594" w:type="dxa"/>
            <w:tcBorders>
              <w:top w:val="single" w:sz="4" w:space="0" w:color="auto"/>
              <w:left w:val="nil"/>
              <w:bottom w:val="single" w:sz="4" w:space="0" w:color="auto"/>
              <w:right w:val="single" w:sz="4" w:space="0" w:color="auto"/>
            </w:tcBorders>
          </w:tcPr>
          <w:p w14:paraId="607777E8" w14:textId="77777777" w:rsidR="00253AB4" w:rsidRPr="008E7E09" w:rsidRDefault="00253AB4" w:rsidP="009D4F0A">
            <w:pPr>
              <w:jc w:val="center"/>
              <w:rPr>
                <w:color w:val="000000"/>
                <w:lang w:eastAsia="lt-LT"/>
              </w:rPr>
            </w:pPr>
            <w:r>
              <w:rPr>
                <w:color w:val="000000"/>
                <w:sz w:val="22"/>
                <w:szCs w:val="22"/>
                <w:lang w:eastAsia="lt-LT"/>
              </w:rPr>
              <w:t>12</w:t>
            </w:r>
          </w:p>
        </w:tc>
      </w:tr>
      <w:tr w:rsidR="00253AB4" w:rsidRPr="008E7E09" w14:paraId="18F20D22" w14:textId="77777777" w:rsidTr="009D4F0A">
        <w:trPr>
          <w:trHeight w:val="316"/>
          <w:jc w:val="center"/>
        </w:trPr>
        <w:tc>
          <w:tcPr>
            <w:tcW w:w="532" w:type="dxa"/>
            <w:tcBorders>
              <w:top w:val="nil"/>
              <w:left w:val="single" w:sz="4" w:space="0" w:color="auto"/>
              <w:bottom w:val="single" w:sz="4" w:space="0" w:color="auto"/>
              <w:right w:val="single" w:sz="4" w:space="0" w:color="auto"/>
            </w:tcBorders>
            <w:vAlign w:val="bottom"/>
          </w:tcPr>
          <w:p w14:paraId="4908AE72" w14:textId="77777777" w:rsidR="00253AB4" w:rsidRPr="008E7E09" w:rsidRDefault="00253AB4" w:rsidP="009D4F0A">
            <w:pPr>
              <w:jc w:val="right"/>
              <w:rPr>
                <w:lang w:eastAsia="lt-LT"/>
              </w:rPr>
            </w:pPr>
          </w:p>
        </w:tc>
        <w:tc>
          <w:tcPr>
            <w:tcW w:w="1448" w:type="dxa"/>
            <w:tcBorders>
              <w:top w:val="nil"/>
              <w:left w:val="nil"/>
              <w:bottom w:val="single" w:sz="4" w:space="0" w:color="auto"/>
              <w:right w:val="single" w:sz="4" w:space="0" w:color="auto"/>
            </w:tcBorders>
            <w:noWrap/>
            <w:vAlign w:val="bottom"/>
          </w:tcPr>
          <w:p w14:paraId="6D193848" w14:textId="77777777" w:rsidR="00253AB4" w:rsidRPr="008E7E09" w:rsidRDefault="00253AB4" w:rsidP="009D4F0A">
            <w:pPr>
              <w:rPr>
                <w:color w:val="000000"/>
                <w:lang w:eastAsia="lt-LT"/>
              </w:rPr>
            </w:pPr>
          </w:p>
        </w:tc>
        <w:tc>
          <w:tcPr>
            <w:tcW w:w="1410" w:type="dxa"/>
            <w:tcBorders>
              <w:top w:val="nil"/>
              <w:left w:val="nil"/>
              <w:bottom w:val="single" w:sz="4" w:space="0" w:color="auto"/>
              <w:right w:val="single" w:sz="4" w:space="0" w:color="auto"/>
            </w:tcBorders>
            <w:vAlign w:val="bottom"/>
          </w:tcPr>
          <w:p w14:paraId="7B911F6F" w14:textId="77777777" w:rsidR="00253AB4" w:rsidRPr="008E7E09" w:rsidRDefault="00253AB4" w:rsidP="009D4F0A">
            <w:pPr>
              <w:rPr>
                <w:color w:val="000000"/>
                <w:lang w:eastAsia="lt-LT"/>
              </w:rPr>
            </w:pPr>
          </w:p>
        </w:tc>
        <w:tc>
          <w:tcPr>
            <w:tcW w:w="1567" w:type="dxa"/>
            <w:tcBorders>
              <w:top w:val="nil"/>
              <w:left w:val="nil"/>
              <w:bottom w:val="single" w:sz="4" w:space="0" w:color="auto"/>
              <w:right w:val="single" w:sz="4" w:space="0" w:color="auto"/>
            </w:tcBorders>
            <w:noWrap/>
            <w:vAlign w:val="bottom"/>
          </w:tcPr>
          <w:p w14:paraId="096FDA24" w14:textId="77777777" w:rsidR="00253AB4" w:rsidRPr="008E7E09" w:rsidRDefault="00253AB4" w:rsidP="009D4F0A">
            <w:pPr>
              <w:jc w:val="center"/>
              <w:rPr>
                <w:color w:val="000000"/>
                <w:lang w:eastAsia="lt-LT"/>
              </w:rPr>
            </w:pPr>
          </w:p>
        </w:tc>
        <w:tc>
          <w:tcPr>
            <w:tcW w:w="1276" w:type="dxa"/>
            <w:tcBorders>
              <w:top w:val="single" w:sz="4" w:space="0" w:color="auto"/>
              <w:left w:val="nil"/>
              <w:bottom w:val="single" w:sz="4" w:space="0" w:color="auto"/>
              <w:right w:val="single" w:sz="4" w:space="0" w:color="auto"/>
            </w:tcBorders>
          </w:tcPr>
          <w:p w14:paraId="23105173" w14:textId="77777777" w:rsidR="00253AB4" w:rsidRPr="008E7E09" w:rsidRDefault="00253AB4" w:rsidP="009D4F0A">
            <w:pPr>
              <w:jc w:val="center"/>
              <w:rPr>
                <w:color w:val="000000"/>
                <w:lang w:eastAsia="lt-LT"/>
              </w:rPr>
            </w:pPr>
          </w:p>
        </w:tc>
        <w:tc>
          <w:tcPr>
            <w:tcW w:w="1134" w:type="dxa"/>
            <w:tcBorders>
              <w:top w:val="nil"/>
              <w:left w:val="single" w:sz="4" w:space="0" w:color="auto"/>
              <w:bottom w:val="single" w:sz="4" w:space="0" w:color="auto"/>
              <w:right w:val="single" w:sz="4" w:space="0" w:color="auto"/>
            </w:tcBorders>
            <w:noWrap/>
            <w:vAlign w:val="bottom"/>
          </w:tcPr>
          <w:p w14:paraId="44116F5C" w14:textId="77777777" w:rsidR="00253AB4" w:rsidRPr="008E7E09" w:rsidRDefault="00253AB4" w:rsidP="009D4F0A">
            <w:pPr>
              <w:jc w:val="center"/>
              <w:rPr>
                <w:color w:val="000000"/>
                <w:lang w:eastAsia="lt-LT"/>
              </w:rPr>
            </w:pPr>
          </w:p>
        </w:tc>
        <w:tc>
          <w:tcPr>
            <w:tcW w:w="1275" w:type="dxa"/>
            <w:tcBorders>
              <w:top w:val="nil"/>
              <w:left w:val="single" w:sz="4" w:space="0" w:color="auto"/>
              <w:bottom w:val="single" w:sz="4" w:space="0" w:color="auto"/>
              <w:right w:val="single" w:sz="4" w:space="0" w:color="auto"/>
            </w:tcBorders>
          </w:tcPr>
          <w:p w14:paraId="6BE9FA4E" w14:textId="77777777" w:rsidR="00253AB4" w:rsidRPr="008E7E09" w:rsidRDefault="00253AB4" w:rsidP="009D4F0A">
            <w:pPr>
              <w:jc w:val="right"/>
              <w:rPr>
                <w:color w:val="000000"/>
                <w:lang w:eastAsia="lt-LT"/>
              </w:rPr>
            </w:pPr>
          </w:p>
        </w:tc>
        <w:tc>
          <w:tcPr>
            <w:tcW w:w="1843" w:type="dxa"/>
            <w:tcBorders>
              <w:top w:val="nil"/>
              <w:left w:val="single" w:sz="4" w:space="0" w:color="auto"/>
              <w:bottom w:val="single" w:sz="4" w:space="0" w:color="auto"/>
              <w:right w:val="single" w:sz="4" w:space="0" w:color="auto"/>
            </w:tcBorders>
            <w:noWrap/>
            <w:vAlign w:val="bottom"/>
          </w:tcPr>
          <w:p w14:paraId="0A347308" w14:textId="77777777" w:rsidR="00253AB4" w:rsidRPr="008E7E09" w:rsidRDefault="00253AB4" w:rsidP="009D4F0A">
            <w:pPr>
              <w:jc w:val="right"/>
              <w:rPr>
                <w:color w:val="000000"/>
                <w:lang w:eastAsia="lt-LT"/>
              </w:rPr>
            </w:pPr>
          </w:p>
        </w:tc>
        <w:tc>
          <w:tcPr>
            <w:tcW w:w="1432" w:type="dxa"/>
            <w:tcBorders>
              <w:top w:val="single" w:sz="4" w:space="0" w:color="auto"/>
              <w:left w:val="nil"/>
              <w:bottom w:val="single" w:sz="4" w:space="0" w:color="auto"/>
              <w:right w:val="single" w:sz="4" w:space="0" w:color="auto"/>
            </w:tcBorders>
          </w:tcPr>
          <w:p w14:paraId="192DB494" w14:textId="77777777" w:rsidR="00253AB4" w:rsidRPr="008E7E09" w:rsidRDefault="00253AB4" w:rsidP="009D4F0A">
            <w:pPr>
              <w:jc w:val="right"/>
              <w:rPr>
                <w:color w:val="000000"/>
                <w:lang w:eastAsia="lt-LT"/>
              </w:rPr>
            </w:pPr>
          </w:p>
        </w:tc>
        <w:tc>
          <w:tcPr>
            <w:tcW w:w="1396" w:type="dxa"/>
            <w:tcBorders>
              <w:top w:val="single" w:sz="4" w:space="0" w:color="auto"/>
              <w:left w:val="single" w:sz="4" w:space="0" w:color="auto"/>
              <w:bottom w:val="single" w:sz="4" w:space="0" w:color="auto"/>
              <w:right w:val="single" w:sz="4" w:space="0" w:color="auto"/>
            </w:tcBorders>
            <w:vAlign w:val="center"/>
          </w:tcPr>
          <w:p w14:paraId="09754DDD" w14:textId="77777777" w:rsidR="00253AB4" w:rsidRPr="008E7E09" w:rsidRDefault="00253AB4" w:rsidP="009D4F0A">
            <w:pPr>
              <w:jc w:val="center"/>
              <w:rPr>
                <w:color w:val="000000"/>
                <w:lang w:eastAsia="lt-LT"/>
              </w:rPr>
            </w:pPr>
          </w:p>
        </w:tc>
        <w:tc>
          <w:tcPr>
            <w:tcW w:w="1141" w:type="dxa"/>
            <w:tcBorders>
              <w:top w:val="single" w:sz="4" w:space="0" w:color="auto"/>
              <w:left w:val="single" w:sz="4" w:space="0" w:color="auto"/>
              <w:bottom w:val="single" w:sz="4" w:space="0" w:color="auto"/>
              <w:right w:val="single" w:sz="4" w:space="0" w:color="auto"/>
            </w:tcBorders>
          </w:tcPr>
          <w:p w14:paraId="7438BE52" w14:textId="77777777" w:rsidR="00253AB4" w:rsidRPr="008E7E09" w:rsidRDefault="00253AB4" w:rsidP="009D4F0A">
            <w:pPr>
              <w:jc w:val="right"/>
              <w:rPr>
                <w:color w:val="000000"/>
                <w:lang w:eastAsia="lt-LT"/>
              </w:rPr>
            </w:pPr>
          </w:p>
        </w:tc>
        <w:tc>
          <w:tcPr>
            <w:tcW w:w="1594" w:type="dxa"/>
            <w:tcBorders>
              <w:top w:val="nil"/>
              <w:left w:val="nil"/>
              <w:bottom w:val="single" w:sz="4" w:space="0" w:color="auto"/>
              <w:right w:val="single" w:sz="4" w:space="0" w:color="auto"/>
            </w:tcBorders>
          </w:tcPr>
          <w:p w14:paraId="3FEA41FB" w14:textId="77777777" w:rsidR="00253AB4" w:rsidRPr="008E7E09" w:rsidRDefault="00253AB4" w:rsidP="009D4F0A">
            <w:pPr>
              <w:jc w:val="right"/>
              <w:rPr>
                <w:color w:val="000000"/>
                <w:lang w:eastAsia="lt-LT"/>
              </w:rPr>
            </w:pPr>
          </w:p>
        </w:tc>
      </w:tr>
      <w:tr w:rsidR="00253AB4" w:rsidRPr="008E7E09" w14:paraId="683D12FF" w14:textId="77777777" w:rsidTr="009D4F0A">
        <w:trPr>
          <w:trHeight w:val="316"/>
          <w:jc w:val="center"/>
        </w:trPr>
        <w:tc>
          <w:tcPr>
            <w:tcW w:w="532" w:type="dxa"/>
            <w:tcBorders>
              <w:top w:val="nil"/>
              <w:left w:val="single" w:sz="4" w:space="0" w:color="auto"/>
              <w:bottom w:val="single" w:sz="4" w:space="0" w:color="auto"/>
              <w:right w:val="single" w:sz="4" w:space="0" w:color="auto"/>
            </w:tcBorders>
            <w:vAlign w:val="bottom"/>
          </w:tcPr>
          <w:p w14:paraId="18EE87C1" w14:textId="77777777" w:rsidR="00253AB4" w:rsidRPr="008E7E09" w:rsidRDefault="00253AB4" w:rsidP="009D4F0A">
            <w:pPr>
              <w:jc w:val="right"/>
              <w:rPr>
                <w:lang w:eastAsia="lt-LT"/>
              </w:rPr>
            </w:pPr>
          </w:p>
        </w:tc>
        <w:tc>
          <w:tcPr>
            <w:tcW w:w="1448" w:type="dxa"/>
            <w:tcBorders>
              <w:top w:val="nil"/>
              <w:left w:val="nil"/>
              <w:bottom w:val="single" w:sz="4" w:space="0" w:color="auto"/>
              <w:right w:val="single" w:sz="4" w:space="0" w:color="auto"/>
            </w:tcBorders>
            <w:noWrap/>
            <w:vAlign w:val="bottom"/>
          </w:tcPr>
          <w:p w14:paraId="11DAA5A6" w14:textId="77777777" w:rsidR="00253AB4" w:rsidRPr="008E7E09" w:rsidRDefault="00253AB4" w:rsidP="009D4F0A">
            <w:pPr>
              <w:rPr>
                <w:color w:val="000000"/>
                <w:lang w:eastAsia="lt-LT"/>
              </w:rPr>
            </w:pPr>
          </w:p>
        </w:tc>
        <w:tc>
          <w:tcPr>
            <w:tcW w:w="1410" w:type="dxa"/>
            <w:tcBorders>
              <w:top w:val="nil"/>
              <w:left w:val="nil"/>
              <w:bottom w:val="single" w:sz="4" w:space="0" w:color="auto"/>
              <w:right w:val="single" w:sz="4" w:space="0" w:color="auto"/>
            </w:tcBorders>
            <w:vAlign w:val="bottom"/>
          </w:tcPr>
          <w:p w14:paraId="0C117D11" w14:textId="77777777" w:rsidR="00253AB4" w:rsidRPr="008E7E09" w:rsidRDefault="00253AB4" w:rsidP="009D4F0A">
            <w:pPr>
              <w:rPr>
                <w:color w:val="000000"/>
                <w:lang w:eastAsia="lt-LT"/>
              </w:rPr>
            </w:pPr>
          </w:p>
        </w:tc>
        <w:tc>
          <w:tcPr>
            <w:tcW w:w="1567" w:type="dxa"/>
            <w:tcBorders>
              <w:top w:val="nil"/>
              <w:left w:val="nil"/>
              <w:bottom w:val="single" w:sz="4" w:space="0" w:color="auto"/>
              <w:right w:val="single" w:sz="4" w:space="0" w:color="auto"/>
            </w:tcBorders>
            <w:noWrap/>
            <w:vAlign w:val="bottom"/>
          </w:tcPr>
          <w:p w14:paraId="15F7ABA7" w14:textId="77777777" w:rsidR="00253AB4" w:rsidRPr="008E7E09" w:rsidRDefault="00253AB4" w:rsidP="009D4F0A">
            <w:pPr>
              <w:jc w:val="center"/>
              <w:rPr>
                <w:color w:val="000000"/>
                <w:lang w:eastAsia="lt-LT"/>
              </w:rPr>
            </w:pPr>
          </w:p>
        </w:tc>
        <w:tc>
          <w:tcPr>
            <w:tcW w:w="1276" w:type="dxa"/>
            <w:tcBorders>
              <w:top w:val="single" w:sz="4" w:space="0" w:color="auto"/>
              <w:left w:val="nil"/>
              <w:bottom w:val="single" w:sz="4" w:space="0" w:color="auto"/>
              <w:right w:val="single" w:sz="4" w:space="0" w:color="auto"/>
            </w:tcBorders>
          </w:tcPr>
          <w:p w14:paraId="5980DB2A" w14:textId="77777777" w:rsidR="00253AB4" w:rsidRPr="008E7E09" w:rsidRDefault="00253AB4" w:rsidP="009D4F0A">
            <w:pPr>
              <w:jc w:val="center"/>
              <w:rPr>
                <w:color w:val="000000"/>
                <w:lang w:eastAsia="lt-LT"/>
              </w:rPr>
            </w:pPr>
          </w:p>
        </w:tc>
        <w:tc>
          <w:tcPr>
            <w:tcW w:w="1134" w:type="dxa"/>
            <w:tcBorders>
              <w:top w:val="nil"/>
              <w:left w:val="single" w:sz="4" w:space="0" w:color="auto"/>
              <w:bottom w:val="single" w:sz="4" w:space="0" w:color="auto"/>
              <w:right w:val="single" w:sz="4" w:space="0" w:color="auto"/>
            </w:tcBorders>
            <w:noWrap/>
            <w:vAlign w:val="bottom"/>
          </w:tcPr>
          <w:p w14:paraId="3F64CE9F" w14:textId="77777777" w:rsidR="00253AB4" w:rsidRPr="008E7E09" w:rsidRDefault="00253AB4" w:rsidP="009D4F0A">
            <w:pPr>
              <w:jc w:val="center"/>
              <w:rPr>
                <w:color w:val="000000"/>
                <w:lang w:eastAsia="lt-LT"/>
              </w:rPr>
            </w:pPr>
          </w:p>
        </w:tc>
        <w:tc>
          <w:tcPr>
            <w:tcW w:w="1275" w:type="dxa"/>
            <w:tcBorders>
              <w:top w:val="nil"/>
              <w:left w:val="single" w:sz="4" w:space="0" w:color="auto"/>
              <w:bottom w:val="single" w:sz="4" w:space="0" w:color="auto"/>
              <w:right w:val="single" w:sz="4" w:space="0" w:color="auto"/>
            </w:tcBorders>
          </w:tcPr>
          <w:p w14:paraId="195786FA" w14:textId="77777777" w:rsidR="00253AB4" w:rsidRPr="008E7E09" w:rsidRDefault="00253AB4" w:rsidP="009D4F0A">
            <w:pPr>
              <w:jc w:val="right"/>
              <w:rPr>
                <w:color w:val="000000"/>
                <w:lang w:eastAsia="lt-LT"/>
              </w:rPr>
            </w:pPr>
          </w:p>
        </w:tc>
        <w:tc>
          <w:tcPr>
            <w:tcW w:w="1843" w:type="dxa"/>
            <w:tcBorders>
              <w:top w:val="nil"/>
              <w:left w:val="single" w:sz="4" w:space="0" w:color="auto"/>
              <w:bottom w:val="single" w:sz="4" w:space="0" w:color="auto"/>
              <w:right w:val="single" w:sz="4" w:space="0" w:color="auto"/>
            </w:tcBorders>
            <w:noWrap/>
            <w:vAlign w:val="bottom"/>
          </w:tcPr>
          <w:p w14:paraId="4DE1D6CC" w14:textId="77777777" w:rsidR="00253AB4" w:rsidRPr="008E7E09" w:rsidRDefault="00253AB4" w:rsidP="009D4F0A">
            <w:pPr>
              <w:jc w:val="right"/>
              <w:rPr>
                <w:color w:val="000000"/>
                <w:lang w:eastAsia="lt-LT"/>
              </w:rPr>
            </w:pPr>
          </w:p>
        </w:tc>
        <w:tc>
          <w:tcPr>
            <w:tcW w:w="1432" w:type="dxa"/>
            <w:tcBorders>
              <w:top w:val="single" w:sz="4" w:space="0" w:color="auto"/>
              <w:left w:val="nil"/>
              <w:bottom w:val="single" w:sz="4" w:space="0" w:color="auto"/>
              <w:right w:val="single" w:sz="4" w:space="0" w:color="auto"/>
            </w:tcBorders>
          </w:tcPr>
          <w:p w14:paraId="6BFA2FDE" w14:textId="77777777" w:rsidR="00253AB4" w:rsidRPr="008E7E09" w:rsidRDefault="00253AB4" w:rsidP="009D4F0A">
            <w:pPr>
              <w:jc w:val="right"/>
              <w:rPr>
                <w:color w:val="000000"/>
                <w:lang w:eastAsia="lt-LT"/>
              </w:rPr>
            </w:pPr>
          </w:p>
        </w:tc>
        <w:tc>
          <w:tcPr>
            <w:tcW w:w="1396" w:type="dxa"/>
            <w:tcBorders>
              <w:top w:val="single" w:sz="4" w:space="0" w:color="auto"/>
              <w:left w:val="single" w:sz="4" w:space="0" w:color="auto"/>
              <w:bottom w:val="single" w:sz="4" w:space="0" w:color="auto"/>
              <w:right w:val="single" w:sz="4" w:space="0" w:color="auto"/>
            </w:tcBorders>
          </w:tcPr>
          <w:p w14:paraId="780B36BB" w14:textId="77777777" w:rsidR="00253AB4" w:rsidRPr="008E7E09" w:rsidRDefault="00253AB4" w:rsidP="009D4F0A">
            <w:pPr>
              <w:jc w:val="right"/>
              <w:rPr>
                <w:color w:val="000000"/>
                <w:lang w:eastAsia="lt-LT"/>
              </w:rPr>
            </w:pPr>
          </w:p>
        </w:tc>
        <w:tc>
          <w:tcPr>
            <w:tcW w:w="1141" w:type="dxa"/>
            <w:tcBorders>
              <w:top w:val="single" w:sz="4" w:space="0" w:color="auto"/>
              <w:left w:val="single" w:sz="4" w:space="0" w:color="auto"/>
              <w:bottom w:val="single" w:sz="4" w:space="0" w:color="auto"/>
              <w:right w:val="single" w:sz="4" w:space="0" w:color="auto"/>
            </w:tcBorders>
          </w:tcPr>
          <w:p w14:paraId="613F911A" w14:textId="77777777" w:rsidR="00253AB4" w:rsidRPr="008E7E09" w:rsidRDefault="00253AB4" w:rsidP="009D4F0A">
            <w:pPr>
              <w:jc w:val="right"/>
              <w:rPr>
                <w:color w:val="000000"/>
                <w:lang w:eastAsia="lt-LT"/>
              </w:rPr>
            </w:pPr>
          </w:p>
        </w:tc>
        <w:tc>
          <w:tcPr>
            <w:tcW w:w="1594" w:type="dxa"/>
            <w:tcBorders>
              <w:top w:val="nil"/>
              <w:left w:val="nil"/>
              <w:bottom w:val="single" w:sz="4" w:space="0" w:color="auto"/>
              <w:right w:val="single" w:sz="4" w:space="0" w:color="auto"/>
            </w:tcBorders>
          </w:tcPr>
          <w:p w14:paraId="5EAE854F" w14:textId="77777777" w:rsidR="00253AB4" w:rsidRPr="008E7E09" w:rsidRDefault="00253AB4" w:rsidP="009D4F0A">
            <w:pPr>
              <w:jc w:val="right"/>
              <w:rPr>
                <w:color w:val="000000"/>
                <w:lang w:eastAsia="lt-LT"/>
              </w:rPr>
            </w:pPr>
          </w:p>
        </w:tc>
      </w:tr>
      <w:tr w:rsidR="00253AB4" w:rsidRPr="008E7E09" w14:paraId="24666E88" w14:textId="77777777" w:rsidTr="009D4F0A">
        <w:trPr>
          <w:trHeight w:val="316"/>
          <w:jc w:val="center"/>
        </w:trPr>
        <w:tc>
          <w:tcPr>
            <w:tcW w:w="532" w:type="dxa"/>
            <w:tcBorders>
              <w:top w:val="nil"/>
              <w:left w:val="single" w:sz="4" w:space="0" w:color="auto"/>
              <w:bottom w:val="single" w:sz="4" w:space="0" w:color="auto"/>
              <w:right w:val="single" w:sz="4" w:space="0" w:color="auto"/>
            </w:tcBorders>
            <w:vAlign w:val="bottom"/>
          </w:tcPr>
          <w:p w14:paraId="0A0E9EAD" w14:textId="77777777" w:rsidR="00253AB4" w:rsidRPr="008E7E09" w:rsidRDefault="00253AB4" w:rsidP="009D4F0A">
            <w:pPr>
              <w:jc w:val="right"/>
              <w:rPr>
                <w:lang w:eastAsia="lt-LT"/>
              </w:rPr>
            </w:pPr>
          </w:p>
        </w:tc>
        <w:tc>
          <w:tcPr>
            <w:tcW w:w="1448" w:type="dxa"/>
            <w:tcBorders>
              <w:top w:val="nil"/>
              <w:left w:val="nil"/>
              <w:bottom w:val="single" w:sz="4" w:space="0" w:color="auto"/>
              <w:right w:val="single" w:sz="4" w:space="0" w:color="auto"/>
            </w:tcBorders>
            <w:noWrap/>
            <w:vAlign w:val="bottom"/>
          </w:tcPr>
          <w:p w14:paraId="6DEA04BF" w14:textId="77777777" w:rsidR="00253AB4" w:rsidRPr="008E7E09" w:rsidRDefault="00253AB4" w:rsidP="009D4F0A">
            <w:pPr>
              <w:rPr>
                <w:color w:val="000000"/>
                <w:lang w:eastAsia="lt-LT"/>
              </w:rPr>
            </w:pPr>
          </w:p>
        </w:tc>
        <w:tc>
          <w:tcPr>
            <w:tcW w:w="1410" w:type="dxa"/>
            <w:tcBorders>
              <w:top w:val="nil"/>
              <w:left w:val="nil"/>
              <w:bottom w:val="single" w:sz="4" w:space="0" w:color="auto"/>
              <w:right w:val="single" w:sz="4" w:space="0" w:color="auto"/>
            </w:tcBorders>
            <w:vAlign w:val="bottom"/>
          </w:tcPr>
          <w:p w14:paraId="45C5128A" w14:textId="77777777" w:rsidR="00253AB4" w:rsidRPr="008E7E09" w:rsidRDefault="00253AB4" w:rsidP="009D4F0A">
            <w:pPr>
              <w:rPr>
                <w:color w:val="000000"/>
                <w:lang w:eastAsia="lt-LT"/>
              </w:rPr>
            </w:pPr>
          </w:p>
        </w:tc>
        <w:tc>
          <w:tcPr>
            <w:tcW w:w="1567" w:type="dxa"/>
            <w:tcBorders>
              <w:top w:val="nil"/>
              <w:left w:val="nil"/>
              <w:bottom w:val="single" w:sz="4" w:space="0" w:color="auto"/>
              <w:right w:val="single" w:sz="4" w:space="0" w:color="auto"/>
            </w:tcBorders>
            <w:noWrap/>
            <w:vAlign w:val="bottom"/>
          </w:tcPr>
          <w:p w14:paraId="34651B6A" w14:textId="77777777" w:rsidR="00253AB4" w:rsidRPr="008E7E09" w:rsidRDefault="00253AB4" w:rsidP="009D4F0A">
            <w:pPr>
              <w:jc w:val="center"/>
              <w:rPr>
                <w:color w:val="000000"/>
                <w:lang w:eastAsia="lt-LT"/>
              </w:rPr>
            </w:pPr>
          </w:p>
        </w:tc>
        <w:tc>
          <w:tcPr>
            <w:tcW w:w="1276" w:type="dxa"/>
            <w:tcBorders>
              <w:top w:val="single" w:sz="4" w:space="0" w:color="auto"/>
              <w:left w:val="nil"/>
              <w:bottom w:val="single" w:sz="4" w:space="0" w:color="auto"/>
              <w:right w:val="single" w:sz="4" w:space="0" w:color="auto"/>
            </w:tcBorders>
          </w:tcPr>
          <w:p w14:paraId="25D97ED6" w14:textId="77777777" w:rsidR="00253AB4" w:rsidRPr="008E7E09" w:rsidRDefault="00253AB4" w:rsidP="009D4F0A">
            <w:pPr>
              <w:jc w:val="center"/>
              <w:rPr>
                <w:color w:val="000000"/>
                <w:lang w:eastAsia="lt-LT"/>
              </w:rPr>
            </w:pPr>
          </w:p>
        </w:tc>
        <w:tc>
          <w:tcPr>
            <w:tcW w:w="1134" w:type="dxa"/>
            <w:tcBorders>
              <w:top w:val="nil"/>
              <w:left w:val="single" w:sz="4" w:space="0" w:color="auto"/>
              <w:bottom w:val="single" w:sz="4" w:space="0" w:color="auto"/>
              <w:right w:val="single" w:sz="4" w:space="0" w:color="auto"/>
            </w:tcBorders>
            <w:noWrap/>
            <w:vAlign w:val="bottom"/>
          </w:tcPr>
          <w:p w14:paraId="23E39C9A" w14:textId="77777777" w:rsidR="00253AB4" w:rsidRPr="008E7E09" w:rsidRDefault="00253AB4" w:rsidP="009D4F0A">
            <w:pPr>
              <w:jc w:val="center"/>
              <w:rPr>
                <w:color w:val="000000"/>
                <w:lang w:eastAsia="lt-LT"/>
              </w:rPr>
            </w:pPr>
          </w:p>
        </w:tc>
        <w:tc>
          <w:tcPr>
            <w:tcW w:w="1275" w:type="dxa"/>
            <w:tcBorders>
              <w:top w:val="nil"/>
              <w:left w:val="single" w:sz="4" w:space="0" w:color="auto"/>
              <w:bottom w:val="single" w:sz="4" w:space="0" w:color="auto"/>
              <w:right w:val="single" w:sz="4" w:space="0" w:color="auto"/>
            </w:tcBorders>
          </w:tcPr>
          <w:p w14:paraId="6DFB9702" w14:textId="77777777" w:rsidR="00253AB4" w:rsidRPr="008E7E09" w:rsidRDefault="00253AB4" w:rsidP="009D4F0A">
            <w:pPr>
              <w:jc w:val="right"/>
              <w:rPr>
                <w:color w:val="000000"/>
                <w:lang w:eastAsia="lt-LT"/>
              </w:rPr>
            </w:pPr>
          </w:p>
        </w:tc>
        <w:tc>
          <w:tcPr>
            <w:tcW w:w="1843" w:type="dxa"/>
            <w:tcBorders>
              <w:top w:val="nil"/>
              <w:left w:val="single" w:sz="4" w:space="0" w:color="auto"/>
              <w:bottom w:val="single" w:sz="4" w:space="0" w:color="auto"/>
              <w:right w:val="single" w:sz="4" w:space="0" w:color="auto"/>
            </w:tcBorders>
            <w:noWrap/>
            <w:vAlign w:val="bottom"/>
          </w:tcPr>
          <w:p w14:paraId="67DD2A79" w14:textId="77777777" w:rsidR="00253AB4" w:rsidRPr="008E7E09" w:rsidRDefault="00253AB4" w:rsidP="009D4F0A">
            <w:pPr>
              <w:jc w:val="right"/>
              <w:rPr>
                <w:color w:val="000000"/>
                <w:lang w:eastAsia="lt-LT"/>
              </w:rPr>
            </w:pPr>
          </w:p>
        </w:tc>
        <w:tc>
          <w:tcPr>
            <w:tcW w:w="1432" w:type="dxa"/>
            <w:tcBorders>
              <w:top w:val="single" w:sz="4" w:space="0" w:color="auto"/>
              <w:left w:val="nil"/>
              <w:bottom w:val="single" w:sz="4" w:space="0" w:color="auto"/>
              <w:right w:val="single" w:sz="4" w:space="0" w:color="auto"/>
            </w:tcBorders>
          </w:tcPr>
          <w:p w14:paraId="2AB362D0" w14:textId="77777777" w:rsidR="00253AB4" w:rsidRPr="008E7E09" w:rsidRDefault="00253AB4" w:rsidP="009D4F0A">
            <w:pPr>
              <w:jc w:val="right"/>
              <w:rPr>
                <w:color w:val="000000"/>
                <w:lang w:eastAsia="lt-LT"/>
              </w:rPr>
            </w:pPr>
          </w:p>
        </w:tc>
        <w:tc>
          <w:tcPr>
            <w:tcW w:w="1396" w:type="dxa"/>
            <w:tcBorders>
              <w:top w:val="single" w:sz="4" w:space="0" w:color="auto"/>
              <w:left w:val="single" w:sz="4" w:space="0" w:color="auto"/>
              <w:bottom w:val="single" w:sz="4" w:space="0" w:color="auto"/>
              <w:right w:val="single" w:sz="4" w:space="0" w:color="auto"/>
            </w:tcBorders>
          </w:tcPr>
          <w:p w14:paraId="3EE28CE5" w14:textId="77777777" w:rsidR="00253AB4" w:rsidRPr="008E7E09" w:rsidRDefault="00253AB4" w:rsidP="009D4F0A">
            <w:pPr>
              <w:jc w:val="right"/>
              <w:rPr>
                <w:color w:val="000000"/>
                <w:lang w:eastAsia="lt-LT"/>
              </w:rPr>
            </w:pPr>
          </w:p>
        </w:tc>
        <w:tc>
          <w:tcPr>
            <w:tcW w:w="1141" w:type="dxa"/>
            <w:tcBorders>
              <w:top w:val="single" w:sz="4" w:space="0" w:color="auto"/>
              <w:left w:val="single" w:sz="4" w:space="0" w:color="auto"/>
              <w:bottom w:val="single" w:sz="4" w:space="0" w:color="auto"/>
              <w:right w:val="single" w:sz="4" w:space="0" w:color="auto"/>
            </w:tcBorders>
          </w:tcPr>
          <w:p w14:paraId="14440409" w14:textId="77777777" w:rsidR="00253AB4" w:rsidRPr="008E7E09" w:rsidRDefault="00253AB4" w:rsidP="009D4F0A">
            <w:pPr>
              <w:jc w:val="right"/>
              <w:rPr>
                <w:color w:val="000000"/>
                <w:lang w:eastAsia="lt-LT"/>
              </w:rPr>
            </w:pPr>
          </w:p>
        </w:tc>
        <w:tc>
          <w:tcPr>
            <w:tcW w:w="1594" w:type="dxa"/>
            <w:tcBorders>
              <w:top w:val="nil"/>
              <w:left w:val="nil"/>
              <w:bottom w:val="single" w:sz="4" w:space="0" w:color="auto"/>
              <w:right w:val="single" w:sz="4" w:space="0" w:color="auto"/>
            </w:tcBorders>
          </w:tcPr>
          <w:p w14:paraId="105B94C1" w14:textId="77777777" w:rsidR="00253AB4" w:rsidRPr="008E7E09" w:rsidRDefault="00253AB4" w:rsidP="009D4F0A">
            <w:pPr>
              <w:jc w:val="right"/>
              <w:rPr>
                <w:color w:val="000000"/>
                <w:lang w:eastAsia="lt-LT"/>
              </w:rPr>
            </w:pPr>
          </w:p>
        </w:tc>
      </w:tr>
      <w:tr w:rsidR="00253AB4" w:rsidRPr="008E7E09" w14:paraId="6829CAC0" w14:textId="77777777" w:rsidTr="009D4F0A">
        <w:trPr>
          <w:trHeight w:val="316"/>
          <w:jc w:val="center"/>
        </w:trPr>
        <w:tc>
          <w:tcPr>
            <w:tcW w:w="532" w:type="dxa"/>
            <w:tcBorders>
              <w:top w:val="nil"/>
              <w:left w:val="single" w:sz="4" w:space="0" w:color="auto"/>
              <w:bottom w:val="single" w:sz="4" w:space="0" w:color="auto"/>
              <w:right w:val="single" w:sz="4" w:space="0" w:color="auto"/>
            </w:tcBorders>
            <w:vAlign w:val="bottom"/>
          </w:tcPr>
          <w:p w14:paraId="08AB16A6" w14:textId="77777777" w:rsidR="00253AB4" w:rsidRPr="008E7E09" w:rsidRDefault="00253AB4" w:rsidP="009D4F0A">
            <w:pPr>
              <w:jc w:val="right"/>
              <w:rPr>
                <w:lang w:eastAsia="lt-LT"/>
              </w:rPr>
            </w:pPr>
          </w:p>
        </w:tc>
        <w:tc>
          <w:tcPr>
            <w:tcW w:w="1448" w:type="dxa"/>
            <w:tcBorders>
              <w:top w:val="nil"/>
              <w:left w:val="nil"/>
              <w:bottom w:val="single" w:sz="4" w:space="0" w:color="auto"/>
              <w:right w:val="single" w:sz="4" w:space="0" w:color="auto"/>
            </w:tcBorders>
            <w:noWrap/>
            <w:vAlign w:val="bottom"/>
          </w:tcPr>
          <w:p w14:paraId="26909D79" w14:textId="77777777" w:rsidR="00253AB4" w:rsidRPr="008E7E09" w:rsidRDefault="00253AB4" w:rsidP="009D4F0A">
            <w:pPr>
              <w:rPr>
                <w:color w:val="000000"/>
                <w:lang w:eastAsia="lt-LT"/>
              </w:rPr>
            </w:pPr>
          </w:p>
        </w:tc>
        <w:tc>
          <w:tcPr>
            <w:tcW w:w="1410" w:type="dxa"/>
            <w:tcBorders>
              <w:top w:val="nil"/>
              <w:left w:val="nil"/>
              <w:bottom w:val="single" w:sz="4" w:space="0" w:color="auto"/>
              <w:right w:val="single" w:sz="4" w:space="0" w:color="auto"/>
            </w:tcBorders>
            <w:vAlign w:val="bottom"/>
          </w:tcPr>
          <w:p w14:paraId="14F5E328" w14:textId="77777777" w:rsidR="00253AB4" w:rsidRPr="008E7E09" w:rsidRDefault="00253AB4" w:rsidP="009D4F0A">
            <w:pPr>
              <w:rPr>
                <w:color w:val="000000"/>
                <w:lang w:eastAsia="lt-LT"/>
              </w:rPr>
            </w:pPr>
          </w:p>
        </w:tc>
        <w:tc>
          <w:tcPr>
            <w:tcW w:w="1567" w:type="dxa"/>
            <w:tcBorders>
              <w:top w:val="nil"/>
              <w:left w:val="nil"/>
              <w:bottom w:val="single" w:sz="4" w:space="0" w:color="auto"/>
              <w:right w:val="single" w:sz="4" w:space="0" w:color="auto"/>
            </w:tcBorders>
            <w:noWrap/>
            <w:vAlign w:val="bottom"/>
          </w:tcPr>
          <w:p w14:paraId="381831D9" w14:textId="77777777" w:rsidR="00253AB4" w:rsidRPr="008E7E09" w:rsidRDefault="00253AB4" w:rsidP="009D4F0A">
            <w:pPr>
              <w:jc w:val="center"/>
              <w:rPr>
                <w:color w:val="000000"/>
                <w:lang w:eastAsia="lt-LT"/>
              </w:rPr>
            </w:pPr>
          </w:p>
        </w:tc>
        <w:tc>
          <w:tcPr>
            <w:tcW w:w="1276" w:type="dxa"/>
            <w:tcBorders>
              <w:top w:val="single" w:sz="4" w:space="0" w:color="auto"/>
              <w:left w:val="nil"/>
              <w:bottom w:val="single" w:sz="4" w:space="0" w:color="auto"/>
              <w:right w:val="single" w:sz="4" w:space="0" w:color="auto"/>
            </w:tcBorders>
          </w:tcPr>
          <w:p w14:paraId="133D3424" w14:textId="77777777" w:rsidR="00253AB4" w:rsidRPr="008E7E09" w:rsidRDefault="00253AB4" w:rsidP="009D4F0A">
            <w:pPr>
              <w:jc w:val="center"/>
              <w:rPr>
                <w:color w:val="000000"/>
                <w:lang w:eastAsia="lt-LT"/>
              </w:rPr>
            </w:pPr>
          </w:p>
        </w:tc>
        <w:tc>
          <w:tcPr>
            <w:tcW w:w="1134" w:type="dxa"/>
            <w:tcBorders>
              <w:top w:val="nil"/>
              <w:left w:val="single" w:sz="4" w:space="0" w:color="auto"/>
              <w:bottom w:val="single" w:sz="4" w:space="0" w:color="auto"/>
              <w:right w:val="single" w:sz="4" w:space="0" w:color="auto"/>
            </w:tcBorders>
            <w:noWrap/>
            <w:vAlign w:val="bottom"/>
          </w:tcPr>
          <w:p w14:paraId="2E06088B" w14:textId="77777777" w:rsidR="00253AB4" w:rsidRPr="008E7E09" w:rsidRDefault="00253AB4" w:rsidP="009D4F0A">
            <w:pPr>
              <w:jc w:val="center"/>
              <w:rPr>
                <w:color w:val="000000"/>
                <w:lang w:eastAsia="lt-LT"/>
              </w:rPr>
            </w:pPr>
          </w:p>
        </w:tc>
        <w:tc>
          <w:tcPr>
            <w:tcW w:w="1275" w:type="dxa"/>
            <w:tcBorders>
              <w:top w:val="nil"/>
              <w:left w:val="single" w:sz="4" w:space="0" w:color="auto"/>
              <w:bottom w:val="single" w:sz="4" w:space="0" w:color="auto"/>
              <w:right w:val="single" w:sz="4" w:space="0" w:color="auto"/>
            </w:tcBorders>
          </w:tcPr>
          <w:p w14:paraId="38829091" w14:textId="77777777" w:rsidR="00253AB4" w:rsidRPr="008E7E09" w:rsidRDefault="00253AB4" w:rsidP="009D4F0A">
            <w:pPr>
              <w:jc w:val="right"/>
              <w:rPr>
                <w:color w:val="000000"/>
                <w:lang w:eastAsia="lt-LT"/>
              </w:rPr>
            </w:pPr>
          </w:p>
        </w:tc>
        <w:tc>
          <w:tcPr>
            <w:tcW w:w="1843" w:type="dxa"/>
            <w:tcBorders>
              <w:top w:val="nil"/>
              <w:left w:val="single" w:sz="4" w:space="0" w:color="auto"/>
              <w:bottom w:val="single" w:sz="4" w:space="0" w:color="auto"/>
              <w:right w:val="single" w:sz="4" w:space="0" w:color="auto"/>
            </w:tcBorders>
            <w:noWrap/>
            <w:vAlign w:val="bottom"/>
          </w:tcPr>
          <w:p w14:paraId="03F0DCE0" w14:textId="77777777" w:rsidR="00253AB4" w:rsidRPr="008E7E09" w:rsidRDefault="00253AB4" w:rsidP="009D4F0A">
            <w:pPr>
              <w:jc w:val="right"/>
              <w:rPr>
                <w:color w:val="000000"/>
                <w:lang w:eastAsia="lt-LT"/>
              </w:rPr>
            </w:pPr>
          </w:p>
        </w:tc>
        <w:tc>
          <w:tcPr>
            <w:tcW w:w="1432" w:type="dxa"/>
            <w:tcBorders>
              <w:top w:val="single" w:sz="4" w:space="0" w:color="auto"/>
              <w:left w:val="nil"/>
              <w:bottom w:val="single" w:sz="4" w:space="0" w:color="auto"/>
              <w:right w:val="single" w:sz="4" w:space="0" w:color="auto"/>
            </w:tcBorders>
          </w:tcPr>
          <w:p w14:paraId="4A563AD1" w14:textId="77777777" w:rsidR="00253AB4" w:rsidRPr="008E7E09" w:rsidRDefault="00253AB4" w:rsidP="009D4F0A">
            <w:pPr>
              <w:jc w:val="right"/>
              <w:rPr>
                <w:color w:val="000000"/>
                <w:lang w:eastAsia="lt-LT"/>
              </w:rPr>
            </w:pPr>
          </w:p>
        </w:tc>
        <w:tc>
          <w:tcPr>
            <w:tcW w:w="1396" w:type="dxa"/>
            <w:tcBorders>
              <w:top w:val="single" w:sz="4" w:space="0" w:color="auto"/>
              <w:left w:val="single" w:sz="4" w:space="0" w:color="auto"/>
              <w:bottom w:val="single" w:sz="4" w:space="0" w:color="auto"/>
              <w:right w:val="single" w:sz="4" w:space="0" w:color="auto"/>
            </w:tcBorders>
          </w:tcPr>
          <w:p w14:paraId="691B3BAA" w14:textId="77777777" w:rsidR="00253AB4" w:rsidRPr="008E7E09" w:rsidRDefault="00253AB4" w:rsidP="009D4F0A">
            <w:pPr>
              <w:jc w:val="right"/>
              <w:rPr>
                <w:color w:val="000000"/>
                <w:lang w:eastAsia="lt-LT"/>
              </w:rPr>
            </w:pPr>
          </w:p>
        </w:tc>
        <w:tc>
          <w:tcPr>
            <w:tcW w:w="1141" w:type="dxa"/>
            <w:tcBorders>
              <w:top w:val="single" w:sz="4" w:space="0" w:color="auto"/>
              <w:left w:val="single" w:sz="4" w:space="0" w:color="auto"/>
              <w:bottom w:val="single" w:sz="4" w:space="0" w:color="auto"/>
              <w:right w:val="single" w:sz="4" w:space="0" w:color="auto"/>
            </w:tcBorders>
          </w:tcPr>
          <w:p w14:paraId="54CCDD7F" w14:textId="77777777" w:rsidR="00253AB4" w:rsidRPr="008E7E09" w:rsidRDefault="00253AB4" w:rsidP="009D4F0A">
            <w:pPr>
              <w:jc w:val="right"/>
              <w:rPr>
                <w:color w:val="000000"/>
                <w:lang w:eastAsia="lt-LT"/>
              </w:rPr>
            </w:pPr>
          </w:p>
        </w:tc>
        <w:tc>
          <w:tcPr>
            <w:tcW w:w="1594" w:type="dxa"/>
            <w:tcBorders>
              <w:top w:val="nil"/>
              <w:left w:val="nil"/>
              <w:bottom w:val="single" w:sz="4" w:space="0" w:color="auto"/>
              <w:right w:val="single" w:sz="4" w:space="0" w:color="auto"/>
            </w:tcBorders>
          </w:tcPr>
          <w:p w14:paraId="525A2AD3" w14:textId="77777777" w:rsidR="00253AB4" w:rsidRPr="008E7E09" w:rsidRDefault="00253AB4" w:rsidP="009D4F0A">
            <w:pPr>
              <w:jc w:val="right"/>
              <w:rPr>
                <w:color w:val="000000"/>
                <w:lang w:eastAsia="lt-LT"/>
              </w:rPr>
            </w:pPr>
          </w:p>
        </w:tc>
      </w:tr>
      <w:tr w:rsidR="00253AB4" w:rsidRPr="008E7E09" w14:paraId="532A6A24" w14:textId="77777777" w:rsidTr="009D4F0A">
        <w:trPr>
          <w:trHeight w:val="316"/>
          <w:jc w:val="center"/>
        </w:trPr>
        <w:tc>
          <w:tcPr>
            <w:tcW w:w="532" w:type="dxa"/>
            <w:tcBorders>
              <w:top w:val="single" w:sz="4" w:space="0" w:color="auto"/>
              <w:left w:val="single" w:sz="4" w:space="0" w:color="auto"/>
              <w:bottom w:val="single" w:sz="4" w:space="0" w:color="auto"/>
              <w:right w:val="single" w:sz="4" w:space="0" w:color="auto"/>
            </w:tcBorders>
            <w:vAlign w:val="bottom"/>
          </w:tcPr>
          <w:p w14:paraId="26540962" w14:textId="77777777" w:rsidR="00253AB4" w:rsidRPr="008E7E09" w:rsidRDefault="00253AB4" w:rsidP="009D4F0A">
            <w:pPr>
              <w:jc w:val="right"/>
              <w:rPr>
                <w:lang w:eastAsia="lt-LT"/>
              </w:rPr>
            </w:pPr>
          </w:p>
        </w:tc>
        <w:tc>
          <w:tcPr>
            <w:tcW w:w="1448" w:type="dxa"/>
            <w:tcBorders>
              <w:top w:val="single" w:sz="4" w:space="0" w:color="auto"/>
              <w:left w:val="nil"/>
              <w:bottom w:val="single" w:sz="4" w:space="0" w:color="auto"/>
              <w:right w:val="single" w:sz="4" w:space="0" w:color="auto"/>
            </w:tcBorders>
            <w:noWrap/>
            <w:vAlign w:val="bottom"/>
          </w:tcPr>
          <w:p w14:paraId="00F8C215" w14:textId="77777777" w:rsidR="00253AB4" w:rsidRPr="008E7E09" w:rsidRDefault="00253AB4" w:rsidP="009D4F0A">
            <w:pPr>
              <w:rPr>
                <w:color w:val="000000"/>
                <w:lang w:eastAsia="lt-LT"/>
              </w:rPr>
            </w:pPr>
          </w:p>
        </w:tc>
        <w:tc>
          <w:tcPr>
            <w:tcW w:w="1410" w:type="dxa"/>
            <w:tcBorders>
              <w:top w:val="single" w:sz="4" w:space="0" w:color="auto"/>
              <w:left w:val="nil"/>
              <w:bottom w:val="single" w:sz="4" w:space="0" w:color="auto"/>
              <w:right w:val="single" w:sz="4" w:space="0" w:color="auto"/>
            </w:tcBorders>
            <w:vAlign w:val="bottom"/>
          </w:tcPr>
          <w:p w14:paraId="623A4C0F" w14:textId="77777777" w:rsidR="00253AB4" w:rsidRPr="008E7E09" w:rsidRDefault="00253AB4" w:rsidP="009D4F0A">
            <w:pPr>
              <w:rPr>
                <w:color w:val="000000"/>
                <w:lang w:eastAsia="lt-LT"/>
              </w:rPr>
            </w:pPr>
          </w:p>
        </w:tc>
        <w:tc>
          <w:tcPr>
            <w:tcW w:w="1567" w:type="dxa"/>
            <w:tcBorders>
              <w:top w:val="single" w:sz="4" w:space="0" w:color="auto"/>
              <w:left w:val="nil"/>
              <w:bottom w:val="single" w:sz="4" w:space="0" w:color="auto"/>
              <w:right w:val="single" w:sz="4" w:space="0" w:color="auto"/>
            </w:tcBorders>
            <w:noWrap/>
            <w:vAlign w:val="bottom"/>
          </w:tcPr>
          <w:p w14:paraId="7184D0A3" w14:textId="77777777" w:rsidR="00253AB4" w:rsidRPr="008E7E09" w:rsidRDefault="00253AB4" w:rsidP="009D4F0A">
            <w:pPr>
              <w:jc w:val="center"/>
              <w:rPr>
                <w:color w:val="000000"/>
                <w:lang w:eastAsia="lt-LT"/>
              </w:rPr>
            </w:pPr>
          </w:p>
        </w:tc>
        <w:tc>
          <w:tcPr>
            <w:tcW w:w="1276" w:type="dxa"/>
            <w:tcBorders>
              <w:top w:val="single" w:sz="4" w:space="0" w:color="auto"/>
              <w:left w:val="nil"/>
              <w:bottom w:val="single" w:sz="4" w:space="0" w:color="auto"/>
              <w:right w:val="single" w:sz="4" w:space="0" w:color="auto"/>
            </w:tcBorders>
          </w:tcPr>
          <w:p w14:paraId="0F44E5D1" w14:textId="77777777" w:rsidR="00253AB4" w:rsidRPr="008E7E09" w:rsidRDefault="00253AB4" w:rsidP="009D4F0A">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61314C47" w14:textId="77777777" w:rsidR="00253AB4" w:rsidRPr="008E7E09" w:rsidRDefault="00253AB4" w:rsidP="009D4F0A">
            <w:pPr>
              <w:jc w:val="center"/>
              <w:rPr>
                <w:color w:val="000000"/>
                <w:lang w:eastAsia="lt-LT"/>
              </w:rPr>
            </w:pPr>
          </w:p>
        </w:tc>
        <w:tc>
          <w:tcPr>
            <w:tcW w:w="1275" w:type="dxa"/>
            <w:tcBorders>
              <w:top w:val="single" w:sz="4" w:space="0" w:color="auto"/>
              <w:left w:val="single" w:sz="4" w:space="0" w:color="auto"/>
              <w:bottom w:val="single" w:sz="4" w:space="0" w:color="auto"/>
              <w:right w:val="single" w:sz="4" w:space="0" w:color="auto"/>
            </w:tcBorders>
          </w:tcPr>
          <w:p w14:paraId="3B483954" w14:textId="77777777" w:rsidR="00253AB4" w:rsidRPr="008E7E09" w:rsidRDefault="00253AB4" w:rsidP="009D4F0A">
            <w:pPr>
              <w:jc w:val="right"/>
              <w:rPr>
                <w:color w:val="000000"/>
                <w:lang w:eastAsia="lt-LT"/>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5CCC16D1" w14:textId="77777777" w:rsidR="00253AB4" w:rsidRPr="008E7E09" w:rsidRDefault="00253AB4" w:rsidP="009D4F0A">
            <w:pPr>
              <w:jc w:val="right"/>
              <w:rPr>
                <w:color w:val="000000"/>
                <w:lang w:eastAsia="lt-LT"/>
              </w:rPr>
            </w:pPr>
          </w:p>
        </w:tc>
        <w:tc>
          <w:tcPr>
            <w:tcW w:w="1432" w:type="dxa"/>
            <w:tcBorders>
              <w:top w:val="single" w:sz="4" w:space="0" w:color="auto"/>
              <w:left w:val="nil"/>
              <w:bottom w:val="single" w:sz="4" w:space="0" w:color="auto"/>
              <w:right w:val="single" w:sz="4" w:space="0" w:color="auto"/>
            </w:tcBorders>
          </w:tcPr>
          <w:p w14:paraId="1C943ED2" w14:textId="77777777" w:rsidR="00253AB4" w:rsidRPr="008E7E09" w:rsidRDefault="00253AB4" w:rsidP="009D4F0A">
            <w:pPr>
              <w:jc w:val="right"/>
              <w:rPr>
                <w:color w:val="000000"/>
                <w:lang w:eastAsia="lt-LT"/>
              </w:rPr>
            </w:pPr>
          </w:p>
        </w:tc>
        <w:tc>
          <w:tcPr>
            <w:tcW w:w="1396" w:type="dxa"/>
            <w:tcBorders>
              <w:top w:val="single" w:sz="4" w:space="0" w:color="auto"/>
              <w:left w:val="single" w:sz="4" w:space="0" w:color="auto"/>
              <w:bottom w:val="single" w:sz="4" w:space="0" w:color="auto"/>
              <w:right w:val="single" w:sz="4" w:space="0" w:color="auto"/>
            </w:tcBorders>
          </w:tcPr>
          <w:p w14:paraId="7E3AD188" w14:textId="77777777" w:rsidR="00253AB4" w:rsidRPr="008E7E09" w:rsidRDefault="00253AB4" w:rsidP="009D4F0A">
            <w:pPr>
              <w:jc w:val="right"/>
              <w:rPr>
                <w:color w:val="000000"/>
                <w:lang w:eastAsia="lt-LT"/>
              </w:rPr>
            </w:pPr>
          </w:p>
        </w:tc>
        <w:tc>
          <w:tcPr>
            <w:tcW w:w="1141" w:type="dxa"/>
            <w:tcBorders>
              <w:top w:val="single" w:sz="4" w:space="0" w:color="auto"/>
              <w:left w:val="single" w:sz="4" w:space="0" w:color="auto"/>
              <w:bottom w:val="single" w:sz="4" w:space="0" w:color="auto"/>
              <w:right w:val="single" w:sz="4" w:space="0" w:color="auto"/>
            </w:tcBorders>
          </w:tcPr>
          <w:p w14:paraId="3185470B" w14:textId="77777777" w:rsidR="00253AB4" w:rsidRPr="008E7E09" w:rsidRDefault="00253AB4" w:rsidP="009D4F0A">
            <w:pPr>
              <w:jc w:val="right"/>
              <w:rPr>
                <w:color w:val="000000"/>
                <w:lang w:eastAsia="lt-LT"/>
              </w:rPr>
            </w:pPr>
          </w:p>
        </w:tc>
        <w:tc>
          <w:tcPr>
            <w:tcW w:w="1594" w:type="dxa"/>
            <w:tcBorders>
              <w:top w:val="single" w:sz="4" w:space="0" w:color="auto"/>
              <w:left w:val="nil"/>
              <w:bottom w:val="single" w:sz="4" w:space="0" w:color="auto"/>
              <w:right w:val="single" w:sz="4" w:space="0" w:color="auto"/>
            </w:tcBorders>
          </w:tcPr>
          <w:p w14:paraId="6103358E" w14:textId="77777777" w:rsidR="00253AB4" w:rsidRPr="008E7E09" w:rsidRDefault="00253AB4" w:rsidP="009D4F0A">
            <w:pPr>
              <w:jc w:val="right"/>
              <w:rPr>
                <w:color w:val="000000"/>
                <w:lang w:eastAsia="lt-LT"/>
              </w:rPr>
            </w:pPr>
          </w:p>
        </w:tc>
      </w:tr>
      <w:tr w:rsidR="00253AB4" w:rsidRPr="008E7E09" w14:paraId="1449B23D" w14:textId="77777777" w:rsidTr="009D4F0A">
        <w:trPr>
          <w:trHeight w:val="316"/>
          <w:jc w:val="center"/>
        </w:trPr>
        <w:tc>
          <w:tcPr>
            <w:tcW w:w="532" w:type="dxa"/>
            <w:tcBorders>
              <w:top w:val="single" w:sz="4" w:space="0" w:color="auto"/>
              <w:left w:val="single" w:sz="4" w:space="0" w:color="auto"/>
              <w:bottom w:val="single" w:sz="4" w:space="0" w:color="auto"/>
              <w:right w:val="single" w:sz="4" w:space="0" w:color="auto"/>
            </w:tcBorders>
            <w:vAlign w:val="bottom"/>
          </w:tcPr>
          <w:p w14:paraId="1D36D3F4" w14:textId="77777777" w:rsidR="00253AB4" w:rsidRPr="008E7E09" w:rsidRDefault="00253AB4" w:rsidP="009D4F0A">
            <w:pPr>
              <w:jc w:val="right"/>
              <w:rPr>
                <w:lang w:eastAsia="lt-LT"/>
              </w:rPr>
            </w:pPr>
          </w:p>
        </w:tc>
        <w:tc>
          <w:tcPr>
            <w:tcW w:w="1448" w:type="dxa"/>
            <w:tcBorders>
              <w:top w:val="single" w:sz="4" w:space="0" w:color="auto"/>
              <w:left w:val="nil"/>
              <w:bottom w:val="single" w:sz="4" w:space="0" w:color="auto"/>
              <w:right w:val="single" w:sz="4" w:space="0" w:color="auto"/>
            </w:tcBorders>
            <w:noWrap/>
            <w:vAlign w:val="bottom"/>
          </w:tcPr>
          <w:p w14:paraId="5B6DE831" w14:textId="77777777" w:rsidR="00253AB4" w:rsidRPr="008E7E09" w:rsidRDefault="00253AB4" w:rsidP="009D4F0A">
            <w:pPr>
              <w:rPr>
                <w:color w:val="000000"/>
                <w:lang w:eastAsia="lt-LT"/>
              </w:rPr>
            </w:pPr>
          </w:p>
        </w:tc>
        <w:tc>
          <w:tcPr>
            <w:tcW w:w="1410" w:type="dxa"/>
            <w:tcBorders>
              <w:top w:val="single" w:sz="4" w:space="0" w:color="auto"/>
              <w:left w:val="nil"/>
              <w:bottom w:val="single" w:sz="4" w:space="0" w:color="auto"/>
              <w:right w:val="single" w:sz="4" w:space="0" w:color="auto"/>
            </w:tcBorders>
            <w:vAlign w:val="bottom"/>
          </w:tcPr>
          <w:p w14:paraId="2271949E" w14:textId="77777777" w:rsidR="00253AB4" w:rsidRPr="008E7E09" w:rsidRDefault="00253AB4" w:rsidP="009D4F0A">
            <w:pPr>
              <w:rPr>
                <w:color w:val="000000"/>
                <w:lang w:eastAsia="lt-LT"/>
              </w:rPr>
            </w:pPr>
          </w:p>
        </w:tc>
        <w:tc>
          <w:tcPr>
            <w:tcW w:w="1567" w:type="dxa"/>
            <w:tcBorders>
              <w:top w:val="single" w:sz="4" w:space="0" w:color="auto"/>
              <w:left w:val="nil"/>
              <w:bottom w:val="single" w:sz="4" w:space="0" w:color="auto"/>
              <w:right w:val="single" w:sz="4" w:space="0" w:color="auto"/>
            </w:tcBorders>
            <w:noWrap/>
            <w:vAlign w:val="bottom"/>
          </w:tcPr>
          <w:p w14:paraId="7A5F2BB0" w14:textId="77777777" w:rsidR="00253AB4" w:rsidRPr="008E7E09" w:rsidRDefault="00253AB4" w:rsidP="009D4F0A">
            <w:pPr>
              <w:jc w:val="center"/>
              <w:rPr>
                <w:color w:val="000000"/>
                <w:lang w:eastAsia="lt-LT"/>
              </w:rPr>
            </w:pPr>
          </w:p>
        </w:tc>
        <w:tc>
          <w:tcPr>
            <w:tcW w:w="1276" w:type="dxa"/>
            <w:tcBorders>
              <w:top w:val="single" w:sz="4" w:space="0" w:color="auto"/>
              <w:left w:val="nil"/>
              <w:bottom w:val="single" w:sz="4" w:space="0" w:color="auto"/>
              <w:right w:val="single" w:sz="4" w:space="0" w:color="auto"/>
            </w:tcBorders>
          </w:tcPr>
          <w:p w14:paraId="301C0B48" w14:textId="77777777" w:rsidR="00253AB4" w:rsidRPr="008E7E09" w:rsidRDefault="00253AB4" w:rsidP="009D4F0A">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3EE984E0" w14:textId="77777777" w:rsidR="00253AB4" w:rsidRPr="008E7E09" w:rsidRDefault="00253AB4" w:rsidP="009D4F0A">
            <w:pPr>
              <w:jc w:val="center"/>
              <w:rPr>
                <w:color w:val="000000"/>
                <w:lang w:eastAsia="lt-LT"/>
              </w:rPr>
            </w:pPr>
          </w:p>
        </w:tc>
        <w:tc>
          <w:tcPr>
            <w:tcW w:w="1275" w:type="dxa"/>
            <w:tcBorders>
              <w:top w:val="single" w:sz="4" w:space="0" w:color="auto"/>
              <w:left w:val="single" w:sz="4" w:space="0" w:color="auto"/>
              <w:bottom w:val="single" w:sz="4" w:space="0" w:color="auto"/>
              <w:right w:val="single" w:sz="4" w:space="0" w:color="auto"/>
            </w:tcBorders>
          </w:tcPr>
          <w:p w14:paraId="1F9B564D" w14:textId="77777777" w:rsidR="00253AB4" w:rsidRPr="008E7E09" w:rsidRDefault="00253AB4" w:rsidP="009D4F0A">
            <w:pPr>
              <w:jc w:val="right"/>
              <w:rPr>
                <w:color w:val="000000"/>
                <w:lang w:eastAsia="lt-LT"/>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254A820B" w14:textId="77777777" w:rsidR="00253AB4" w:rsidRPr="008E7E09" w:rsidRDefault="00253AB4" w:rsidP="009D4F0A">
            <w:pPr>
              <w:jc w:val="right"/>
              <w:rPr>
                <w:color w:val="000000"/>
                <w:lang w:eastAsia="lt-LT"/>
              </w:rPr>
            </w:pPr>
          </w:p>
        </w:tc>
        <w:tc>
          <w:tcPr>
            <w:tcW w:w="1432" w:type="dxa"/>
            <w:tcBorders>
              <w:top w:val="single" w:sz="4" w:space="0" w:color="auto"/>
              <w:left w:val="nil"/>
              <w:bottom w:val="single" w:sz="4" w:space="0" w:color="auto"/>
              <w:right w:val="single" w:sz="4" w:space="0" w:color="auto"/>
            </w:tcBorders>
          </w:tcPr>
          <w:p w14:paraId="366BB112" w14:textId="77777777" w:rsidR="00253AB4" w:rsidRPr="008E7E09" w:rsidRDefault="00253AB4" w:rsidP="009D4F0A">
            <w:pPr>
              <w:jc w:val="right"/>
              <w:rPr>
                <w:color w:val="000000"/>
                <w:lang w:eastAsia="lt-LT"/>
              </w:rPr>
            </w:pPr>
          </w:p>
        </w:tc>
        <w:tc>
          <w:tcPr>
            <w:tcW w:w="1396" w:type="dxa"/>
            <w:tcBorders>
              <w:top w:val="single" w:sz="4" w:space="0" w:color="auto"/>
              <w:left w:val="single" w:sz="4" w:space="0" w:color="auto"/>
              <w:bottom w:val="single" w:sz="4" w:space="0" w:color="auto"/>
              <w:right w:val="single" w:sz="4" w:space="0" w:color="auto"/>
            </w:tcBorders>
          </w:tcPr>
          <w:p w14:paraId="5C74C78B" w14:textId="77777777" w:rsidR="00253AB4" w:rsidRPr="008E7E09" w:rsidRDefault="00253AB4" w:rsidP="009D4F0A">
            <w:pPr>
              <w:jc w:val="right"/>
              <w:rPr>
                <w:color w:val="000000"/>
                <w:lang w:eastAsia="lt-LT"/>
              </w:rPr>
            </w:pPr>
          </w:p>
        </w:tc>
        <w:tc>
          <w:tcPr>
            <w:tcW w:w="1141" w:type="dxa"/>
            <w:tcBorders>
              <w:top w:val="single" w:sz="4" w:space="0" w:color="auto"/>
              <w:left w:val="single" w:sz="4" w:space="0" w:color="auto"/>
              <w:bottom w:val="single" w:sz="4" w:space="0" w:color="auto"/>
              <w:right w:val="single" w:sz="4" w:space="0" w:color="auto"/>
            </w:tcBorders>
          </w:tcPr>
          <w:p w14:paraId="07180EB2" w14:textId="77777777" w:rsidR="00253AB4" w:rsidRPr="008E7E09" w:rsidRDefault="00253AB4" w:rsidP="009D4F0A">
            <w:pPr>
              <w:jc w:val="right"/>
              <w:rPr>
                <w:color w:val="000000"/>
                <w:lang w:eastAsia="lt-LT"/>
              </w:rPr>
            </w:pPr>
          </w:p>
        </w:tc>
        <w:tc>
          <w:tcPr>
            <w:tcW w:w="1594" w:type="dxa"/>
            <w:tcBorders>
              <w:top w:val="single" w:sz="4" w:space="0" w:color="auto"/>
              <w:left w:val="nil"/>
              <w:bottom w:val="single" w:sz="4" w:space="0" w:color="auto"/>
              <w:right w:val="single" w:sz="4" w:space="0" w:color="auto"/>
            </w:tcBorders>
          </w:tcPr>
          <w:p w14:paraId="40F8650E" w14:textId="77777777" w:rsidR="00253AB4" w:rsidRPr="008E7E09" w:rsidRDefault="00253AB4" w:rsidP="009D4F0A">
            <w:pPr>
              <w:jc w:val="right"/>
              <w:rPr>
                <w:color w:val="000000"/>
                <w:lang w:eastAsia="lt-LT"/>
              </w:rPr>
            </w:pPr>
          </w:p>
        </w:tc>
      </w:tr>
      <w:tr w:rsidR="00253AB4" w:rsidRPr="008E7E09" w14:paraId="634E37E8" w14:textId="77777777" w:rsidTr="009D4F0A">
        <w:trPr>
          <w:trHeight w:val="316"/>
          <w:jc w:val="center"/>
        </w:trPr>
        <w:tc>
          <w:tcPr>
            <w:tcW w:w="532" w:type="dxa"/>
            <w:tcBorders>
              <w:top w:val="single" w:sz="4" w:space="0" w:color="auto"/>
              <w:left w:val="single" w:sz="4" w:space="0" w:color="auto"/>
              <w:bottom w:val="single" w:sz="4" w:space="0" w:color="auto"/>
              <w:right w:val="single" w:sz="4" w:space="0" w:color="auto"/>
            </w:tcBorders>
            <w:vAlign w:val="bottom"/>
          </w:tcPr>
          <w:p w14:paraId="6A479411" w14:textId="77777777" w:rsidR="00253AB4" w:rsidRPr="008E7E09" w:rsidRDefault="00253AB4" w:rsidP="009D4F0A">
            <w:pPr>
              <w:jc w:val="right"/>
              <w:rPr>
                <w:lang w:eastAsia="lt-LT"/>
              </w:rPr>
            </w:pPr>
          </w:p>
        </w:tc>
        <w:tc>
          <w:tcPr>
            <w:tcW w:w="1448" w:type="dxa"/>
            <w:tcBorders>
              <w:top w:val="single" w:sz="4" w:space="0" w:color="auto"/>
              <w:left w:val="nil"/>
              <w:bottom w:val="single" w:sz="4" w:space="0" w:color="auto"/>
              <w:right w:val="single" w:sz="4" w:space="0" w:color="auto"/>
            </w:tcBorders>
            <w:noWrap/>
            <w:vAlign w:val="bottom"/>
          </w:tcPr>
          <w:p w14:paraId="57083C12" w14:textId="77777777" w:rsidR="00253AB4" w:rsidRPr="008E7E09" w:rsidRDefault="00253AB4" w:rsidP="009D4F0A">
            <w:pPr>
              <w:rPr>
                <w:color w:val="000000"/>
                <w:lang w:eastAsia="lt-LT"/>
              </w:rPr>
            </w:pPr>
          </w:p>
        </w:tc>
        <w:tc>
          <w:tcPr>
            <w:tcW w:w="1410" w:type="dxa"/>
            <w:tcBorders>
              <w:top w:val="single" w:sz="4" w:space="0" w:color="auto"/>
              <w:left w:val="nil"/>
              <w:bottom w:val="single" w:sz="4" w:space="0" w:color="auto"/>
              <w:right w:val="single" w:sz="4" w:space="0" w:color="auto"/>
            </w:tcBorders>
            <w:vAlign w:val="bottom"/>
          </w:tcPr>
          <w:p w14:paraId="71F56DF4" w14:textId="77777777" w:rsidR="00253AB4" w:rsidRPr="008E7E09" w:rsidRDefault="00253AB4" w:rsidP="009D4F0A">
            <w:pPr>
              <w:rPr>
                <w:color w:val="000000"/>
                <w:lang w:eastAsia="lt-LT"/>
              </w:rPr>
            </w:pPr>
          </w:p>
        </w:tc>
        <w:tc>
          <w:tcPr>
            <w:tcW w:w="1567" w:type="dxa"/>
            <w:tcBorders>
              <w:top w:val="single" w:sz="4" w:space="0" w:color="auto"/>
              <w:left w:val="nil"/>
              <w:bottom w:val="single" w:sz="4" w:space="0" w:color="auto"/>
              <w:right w:val="single" w:sz="4" w:space="0" w:color="auto"/>
            </w:tcBorders>
            <w:noWrap/>
            <w:vAlign w:val="bottom"/>
          </w:tcPr>
          <w:p w14:paraId="6F882DA9" w14:textId="77777777" w:rsidR="00253AB4" w:rsidRPr="008E7E09" w:rsidRDefault="00253AB4" w:rsidP="009D4F0A">
            <w:pPr>
              <w:jc w:val="center"/>
              <w:rPr>
                <w:color w:val="000000"/>
                <w:lang w:eastAsia="lt-LT"/>
              </w:rPr>
            </w:pPr>
          </w:p>
        </w:tc>
        <w:tc>
          <w:tcPr>
            <w:tcW w:w="1276" w:type="dxa"/>
            <w:tcBorders>
              <w:top w:val="single" w:sz="4" w:space="0" w:color="auto"/>
              <w:left w:val="nil"/>
              <w:bottom w:val="single" w:sz="4" w:space="0" w:color="auto"/>
              <w:right w:val="single" w:sz="4" w:space="0" w:color="auto"/>
            </w:tcBorders>
          </w:tcPr>
          <w:p w14:paraId="564CAEB2" w14:textId="77777777" w:rsidR="00253AB4" w:rsidRPr="008E7E09" w:rsidRDefault="00253AB4" w:rsidP="009D4F0A">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56D6B7B5" w14:textId="77777777" w:rsidR="00253AB4" w:rsidRPr="008E7E09" w:rsidRDefault="00253AB4" w:rsidP="009D4F0A">
            <w:pPr>
              <w:jc w:val="center"/>
              <w:rPr>
                <w:color w:val="000000"/>
                <w:lang w:eastAsia="lt-LT"/>
              </w:rPr>
            </w:pPr>
          </w:p>
        </w:tc>
        <w:tc>
          <w:tcPr>
            <w:tcW w:w="1275" w:type="dxa"/>
            <w:tcBorders>
              <w:top w:val="single" w:sz="4" w:space="0" w:color="auto"/>
              <w:left w:val="single" w:sz="4" w:space="0" w:color="auto"/>
              <w:bottom w:val="single" w:sz="4" w:space="0" w:color="auto"/>
              <w:right w:val="single" w:sz="4" w:space="0" w:color="auto"/>
            </w:tcBorders>
          </w:tcPr>
          <w:p w14:paraId="06527AD1" w14:textId="77777777" w:rsidR="00253AB4" w:rsidRPr="008E7E09" w:rsidRDefault="00253AB4" w:rsidP="009D4F0A">
            <w:pPr>
              <w:jc w:val="right"/>
              <w:rPr>
                <w:color w:val="000000"/>
                <w:lang w:eastAsia="lt-LT"/>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253E5229" w14:textId="77777777" w:rsidR="00253AB4" w:rsidRPr="008E7E09" w:rsidRDefault="00253AB4" w:rsidP="009D4F0A">
            <w:pPr>
              <w:jc w:val="right"/>
              <w:rPr>
                <w:color w:val="000000"/>
                <w:lang w:eastAsia="lt-LT"/>
              </w:rPr>
            </w:pPr>
          </w:p>
        </w:tc>
        <w:tc>
          <w:tcPr>
            <w:tcW w:w="1432" w:type="dxa"/>
            <w:tcBorders>
              <w:top w:val="single" w:sz="4" w:space="0" w:color="auto"/>
              <w:left w:val="nil"/>
              <w:bottom w:val="single" w:sz="4" w:space="0" w:color="auto"/>
              <w:right w:val="single" w:sz="4" w:space="0" w:color="auto"/>
            </w:tcBorders>
          </w:tcPr>
          <w:p w14:paraId="62E2A524" w14:textId="77777777" w:rsidR="00253AB4" w:rsidRPr="008E7E09" w:rsidRDefault="00253AB4" w:rsidP="009D4F0A">
            <w:pPr>
              <w:jc w:val="right"/>
              <w:rPr>
                <w:color w:val="000000"/>
                <w:lang w:eastAsia="lt-LT"/>
              </w:rPr>
            </w:pPr>
          </w:p>
        </w:tc>
        <w:tc>
          <w:tcPr>
            <w:tcW w:w="1396" w:type="dxa"/>
            <w:tcBorders>
              <w:top w:val="single" w:sz="4" w:space="0" w:color="auto"/>
              <w:left w:val="single" w:sz="4" w:space="0" w:color="auto"/>
              <w:bottom w:val="single" w:sz="4" w:space="0" w:color="auto"/>
              <w:right w:val="single" w:sz="4" w:space="0" w:color="auto"/>
            </w:tcBorders>
          </w:tcPr>
          <w:p w14:paraId="2BE64366" w14:textId="77777777" w:rsidR="00253AB4" w:rsidRPr="008E7E09" w:rsidRDefault="00253AB4" w:rsidP="009D4F0A">
            <w:pPr>
              <w:jc w:val="right"/>
              <w:rPr>
                <w:color w:val="000000"/>
                <w:lang w:eastAsia="lt-LT"/>
              </w:rPr>
            </w:pPr>
          </w:p>
        </w:tc>
        <w:tc>
          <w:tcPr>
            <w:tcW w:w="1141" w:type="dxa"/>
            <w:tcBorders>
              <w:top w:val="single" w:sz="4" w:space="0" w:color="auto"/>
              <w:left w:val="single" w:sz="4" w:space="0" w:color="auto"/>
              <w:bottom w:val="single" w:sz="4" w:space="0" w:color="auto"/>
              <w:right w:val="single" w:sz="4" w:space="0" w:color="auto"/>
            </w:tcBorders>
          </w:tcPr>
          <w:p w14:paraId="3BB47A6B" w14:textId="77777777" w:rsidR="00253AB4" w:rsidRPr="008E7E09" w:rsidRDefault="00253AB4" w:rsidP="009D4F0A">
            <w:pPr>
              <w:jc w:val="right"/>
              <w:rPr>
                <w:color w:val="000000"/>
                <w:lang w:eastAsia="lt-LT"/>
              </w:rPr>
            </w:pPr>
          </w:p>
        </w:tc>
        <w:tc>
          <w:tcPr>
            <w:tcW w:w="1594" w:type="dxa"/>
            <w:tcBorders>
              <w:top w:val="single" w:sz="4" w:space="0" w:color="auto"/>
              <w:left w:val="nil"/>
              <w:bottom w:val="single" w:sz="4" w:space="0" w:color="auto"/>
              <w:right w:val="single" w:sz="4" w:space="0" w:color="auto"/>
            </w:tcBorders>
          </w:tcPr>
          <w:p w14:paraId="15C936F6" w14:textId="77777777" w:rsidR="00253AB4" w:rsidRPr="008E7E09" w:rsidRDefault="00253AB4" w:rsidP="009D4F0A">
            <w:pPr>
              <w:jc w:val="right"/>
              <w:rPr>
                <w:color w:val="000000"/>
                <w:lang w:eastAsia="lt-LT"/>
              </w:rPr>
            </w:pPr>
          </w:p>
        </w:tc>
      </w:tr>
      <w:tr w:rsidR="00253AB4" w:rsidRPr="008E7E09" w14:paraId="00A94776" w14:textId="77777777" w:rsidTr="009D4F0A">
        <w:trPr>
          <w:trHeight w:val="316"/>
          <w:jc w:val="center"/>
        </w:trPr>
        <w:tc>
          <w:tcPr>
            <w:tcW w:w="532" w:type="dxa"/>
            <w:tcBorders>
              <w:top w:val="single" w:sz="4" w:space="0" w:color="auto"/>
              <w:left w:val="single" w:sz="4" w:space="0" w:color="auto"/>
              <w:bottom w:val="single" w:sz="4" w:space="0" w:color="auto"/>
              <w:right w:val="single" w:sz="4" w:space="0" w:color="auto"/>
            </w:tcBorders>
            <w:vAlign w:val="bottom"/>
          </w:tcPr>
          <w:p w14:paraId="4AC3B67E" w14:textId="77777777" w:rsidR="00253AB4" w:rsidRPr="008E7E09" w:rsidRDefault="00253AB4" w:rsidP="009D4F0A">
            <w:pPr>
              <w:jc w:val="right"/>
              <w:rPr>
                <w:lang w:eastAsia="lt-LT"/>
              </w:rPr>
            </w:pPr>
          </w:p>
        </w:tc>
        <w:tc>
          <w:tcPr>
            <w:tcW w:w="1448" w:type="dxa"/>
            <w:tcBorders>
              <w:top w:val="single" w:sz="4" w:space="0" w:color="auto"/>
              <w:left w:val="nil"/>
              <w:bottom w:val="single" w:sz="4" w:space="0" w:color="auto"/>
              <w:right w:val="single" w:sz="4" w:space="0" w:color="auto"/>
            </w:tcBorders>
            <w:noWrap/>
            <w:vAlign w:val="bottom"/>
          </w:tcPr>
          <w:p w14:paraId="513CD93D" w14:textId="77777777" w:rsidR="00253AB4" w:rsidRPr="008E7E09" w:rsidRDefault="00253AB4" w:rsidP="009D4F0A">
            <w:pPr>
              <w:rPr>
                <w:color w:val="000000"/>
                <w:lang w:eastAsia="lt-LT"/>
              </w:rPr>
            </w:pPr>
          </w:p>
        </w:tc>
        <w:tc>
          <w:tcPr>
            <w:tcW w:w="1410" w:type="dxa"/>
            <w:tcBorders>
              <w:top w:val="single" w:sz="4" w:space="0" w:color="auto"/>
              <w:left w:val="nil"/>
              <w:bottom w:val="single" w:sz="4" w:space="0" w:color="auto"/>
              <w:right w:val="single" w:sz="4" w:space="0" w:color="auto"/>
            </w:tcBorders>
            <w:vAlign w:val="bottom"/>
          </w:tcPr>
          <w:p w14:paraId="2666CE5B" w14:textId="77777777" w:rsidR="00253AB4" w:rsidRPr="008E7E09" w:rsidRDefault="00253AB4" w:rsidP="009D4F0A">
            <w:pPr>
              <w:rPr>
                <w:color w:val="000000"/>
                <w:lang w:eastAsia="lt-LT"/>
              </w:rPr>
            </w:pPr>
          </w:p>
        </w:tc>
        <w:tc>
          <w:tcPr>
            <w:tcW w:w="1567" w:type="dxa"/>
            <w:tcBorders>
              <w:top w:val="single" w:sz="4" w:space="0" w:color="auto"/>
              <w:left w:val="nil"/>
              <w:bottom w:val="single" w:sz="4" w:space="0" w:color="auto"/>
              <w:right w:val="single" w:sz="4" w:space="0" w:color="auto"/>
            </w:tcBorders>
            <w:noWrap/>
            <w:vAlign w:val="bottom"/>
          </w:tcPr>
          <w:p w14:paraId="510740B0" w14:textId="77777777" w:rsidR="00253AB4" w:rsidRPr="008E7E09" w:rsidRDefault="00253AB4" w:rsidP="009D4F0A">
            <w:pPr>
              <w:jc w:val="center"/>
              <w:rPr>
                <w:color w:val="000000"/>
                <w:lang w:eastAsia="lt-LT"/>
              </w:rPr>
            </w:pPr>
          </w:p>
        </w:tc>
        <w:tc>
          <w:tcPr>
            <w:tcW w:w="1276" w:type="dxa"/>
            <w:tcBorders>
              <w:top w:val="single" w:sz="4" w:space="0" w:color="auto"/>
              <w:left w:val="nil"/>
              <w:bottom w:val="single" w:sz="4" w:space="0" w:color="auto"/>
              <w:right w:val="single" w:sz="4" w:space="0" w:color="auto"/>
            </w:tcBorders>
          </w:tcPr>
          <w:p w14:paraId="1E4992A8" w14:textId="77777777" w:rsidR="00253AB4" w:rsidRPr="008E7E09" w:rsidRDefault="00253AB4" w:rsidP="009D4F0A">
            <w:pPr>
              <w:jc w:val="cente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078BEE08" w14:textId="77777777" w:rsidR="00253AB4" w:rsidRPr="008E7E09" w:rsidRDefault="00253AB4" w:rsidP="009D4F0A">
            <w:pPr>
              <w:jc w:val="center"/>
              <w:rPr>
                <w:color w:val="000000"/>
                <w:lang w:eastAsia="lt-LT"/>
              </w:rPr>
            </w:pPr>
          </w:p>
        </w:tc>
        <w:tc>
          <w:tcPr>
            <w:tcW w:w="1275" w:type="dxa"/>
            <w:tcBorders>
              <w:top w:val="single" w:sz="4" w:space="0" w:color="auto"/>
              <w:left w:val="single" w:sz="4" w:space="0" w:color="auto"/>
              <w:bottom w:val="single" w:sz="4" w:space="0" w:color="auto"/>
              <w:right w:val="single" w:sz="4" w:space="0" w:color="auto"/>
            </w:tcBorders>
          </w:tcPr>
          <w:p w14:paraId="1E3768D3" w14:textId="77777777" w:rsidR="00253AB4" w:rsidRPr="008E7E09" w:rsidRDefault="00253AB4" w:rsidP="009D4F0A">
            <w:pPr>
              <w:jc w:val="right"/>
              <w:rPr>
                <w:color w:val="000000"/>
                <w:lang w:eastAsia="lt-LT"/>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EBD17CE" w14:textId="77777777" w:rsidR="00253AB4" w:rsidRPr="008E7E09" w:rsidRDefault="00253AB4" w:rsidP="009D4F0A">
            <w:pPr>
              <w:jc w:val="right"/>
              <w:rPr>
                <w:color w:val="000000"/>
                <w:lang w:eastAsia="lt-LT"/>
              </w:rPr>
            </w:pPr>
          </w:p>
        </w:tc>
        <w:tc>
          <w:tcPr>
            <w:tcW w:w="1432" w:type="dxa"/>
            <w:tcBorders>
              <w:top w:val="single" w:sz="4" w:space="0" w:color="auto"/>
              <w:left w:val="nil"/>
              <w:bottom w:val="single" w:sz="4" w:space="0" w:color="auto"/>
              <w:right w:val="single" w:sz="4" w:space="0" w:color="auto"/>
            </w:tcBorders>
          </w:tcPr>
          <w:p w14:paraId="474719AB" w14:textId="77777777" w:rsidR="00253AB4" w:rsidRPr="008E7E09" w:rsidRDefault="00253AB4" w:rsidP="009D4F0A">
            <w:pPr>
              <w:jc w:val="right"/>
              <w:rPr>
                <w:color w:val="000000"/>
                <w:lang w:eastAsia="lt-LT"/>
              </w:rPr>
            </w:pPr>
          </w:p>
        </w:tc>
        <w:tc>
          <w:tcPr>
            <w:tcW w:w="1396" w:type="dxa"/>
            <w:tcBorders>
              <w:top w:val="single" w:sz="4" w:space="0" w:color="auto"/>
              <w:left w:val="single" w:sz="4" w:space="0" w:color="auto"/>
              <w:bottom w:val="single" w:sz="4" w:space="0" w:color="auto"/>
              <w:right w:val="single" w:sz="4" w:space="0" w:color="auto"/>
            </w:tcBorders>
          </w:tcPr>
          <w:p w14:paraId="0DB09B2D" w14:textId="77777777" w:rsidR="00253AB4" w:rsidRPr="008E7E09" w:rsidRDefault="00253AB4" w:rsidP="009D4F0A">
            <w:pPr>
              <w:jc w:val="right"/>
              <w:rPr>
                <w:color w:val="000000"/>
                <w:lang w:eastAsia="lt-LT"/>
              </w:rPr>
            </w:pPr>
          </w:p>
        </w:tc>
        <w:tc>
          <w:tcPr>
            <w:tcW w:w="1141" w:type="dxa"/>
            <w:tcBorders>
              <w:top w:val="single" w:sz="4" w:space="0" w:color="auto"/>
              <w:left w:val="single" w:sz="4" w:space="0" w:color="auto"/>
              <w:bottom w:val="single" w:sz="4" w:space="0" w:color="auto"/>
              <w:right w:val="single" w:sz="4" w:space="0" w:color="auto"/>
            </w:tcBorders>
          </w:tcPr>
          <w:p w14:paraId="4B3DCFF5" w14:textId="77777777" w:rsidR="00253AB4" w:rsidRPr="008E7E09" w:rsidRDefault="00253AB4" w:rsidP="009D4F0A">
            <w:pPr>
              <w:jc w:val="right"/>
              <w:rPr>
                <w:color w:val="000000"/>
                <w:lang w:eastAsia="lt-LT"/>
              </w:rPr>
            </w:pPr>
          </w:p>
        </w:tc>
        <w:tc>
          <w:tcPr>
            <w:tcW w:w="1594" w:type="dxa"/>
            <w:tcBorders>
              <w:top w:val="single" w:sz="4" w:space="0" w:color="auto"/>
              <w:left w:val="nil"/>
              <w:bottom w:val="single" w:sz="4" w:space="0" w:color="auto"/>
              <w:right w:val="single" w:sz="4" w:space="0" w:color="auto"/>
            </w:tcBorders>
          </w:tcPr>
          <w:p w14:paraId="1D5FD634" w14:textId="77777777" w:rsidR="00253AB4" w:rsidRPr="008E7E09" w:rsidRDefault="00253AB4" w:rsidP="009D4F0A">
            <w:pPr>
              <w:jc w:val="right"/>
              <w:rPr>
                <w:color w:val="000000"/>
                <w:lang w:eastAsia="lt-LT"/>
              </w:rPr>
            </w:pPr>
          </w:p>
        </w:tc>
      </w:tr>
    </w:tbl>
    <w:p w14:paraId="792720AD" w14:textId="77777777" w:rsidR="00253AB4" w:rsidRDefault="00253AB4" w:rsidP="00253AB4">
      <w:pPr>
        <w:suppressAutoHyphens/>
        <w:spacing w:line="283" w:lineRule="auto"/>
        <w:ind w:firstLine="1134"/>
        <w:textAlignment w:val="center"/>
        <w:rPr>
          <w:color w:val="000000"/>
          <w:sz w:val="22"/>
          <w:szCs w:val="22"/>
        </w:rPr>
      </w:pPr>
      <w:r>
        <w:rPr>
          <w:color w:val="000000"/>
          <w:sz w:val="22"/>
          <w:szCs w:val="22"/>
        </w:rPr>
        <w:t>*Jeigu Europos Komisijos taikė sumažinimo koeficientą, tada nurodomas pieno kiekis pritaikius sumažinimo koeficientą</w:t>
      </w:r>
    </w:p>
    <w:p w14:paraId="6D1D907F" w14:textId="77777777" w:rsidR="00253AB4" w:rsidRDefault="00253AB4" w:rsidP="00253AB4">
      <w:pPr>
        <w:suppressAutoHyphens/>
        <w:spacing w:line="283" w:lineRule="auto"/>
        <w:jc w:val="center"/>
        <w:textAlignment w:val="center"/>
      </w:pPr>
      <w:r w:rsidRPr="008E7E09">
        <w:rPr>
          <w:color w:val="000000"/>
          <w:sz w:val="22"/>
          <w:szCs w:val="22"/>
        </w:rPr>
        <w:t>_______________________________________________________</w:t>
      </w:r>
    </w:p>
    <w:p w14:paraId="71714F3D" w14:textId="77777777" w:rsidR="006070C2" w:rsidRDefault="006070C2" w:rsidP="000E743B">
      <w:pPr>
        <w:widowControl w:val="0"/>
        <w:rPr>
          <w:vertAlign w:val="superscript"/>
          <w:lang w:val="lt-LT"/>
        </w:rPr>
        <w:sectPr w:rsidR="006070C2" w:rsidSect="00253AB4">
          <w:pgSz w:w="16838" w:h="11906" w:orient="landscape"/>
          <w:pgMar w:top="1701" w:right="1134" w:bottom="567" w:left="1134" w:header="567" w:footer="567" w:gutter="0"/>
          <w:pgNumType w:start="1"/>
          <w:cols w:space="720"/>
          <w:titlePg/>
          <w:docGrid w:linePitch="326"/>
        </w:sectPr>
      </w:pPr>
    </w:p>
    <w:p w14:paraId="2AD2BEF0" w14:textId="5BA8AFE8" w:rsidR="006B0069" w:rsidRDefault="006B0069" w:rsidP="000E743B">
      <w:pPr>
        <w:widowControl w:val="0"/>
        <w:rPr>
          <w:vertAlign w:val="superscript"/>
          <w:lang w:val="lt-LT"/>
        </w:rPr>
      </w:pPr>
    </w:p>
    <w:p w14:paraId="20FA6560" w14:textId="31590948" w:rsidR="00E42ACC" w:rsidRPr="004B3E97" w:rsidRDefault="00672B67" w:rsidP="004B3E97">
      <w:pPr>
        <w:pStyle w:val="NoSpacing"/>
        <w:ind w:left="11340"/>
      </w:pPr>
      <w:r w:rsidRPr="004B3E97">
        <w:rPr>
          <w:bCs/>
        </w:rPr>
        <w:t>Paramos už pieno, parduoto perdirbti, kiekio sumažinimą</w:t>
      </w:r>
      <w:r w:rsidRPr="004B3E97">
        <w:t xml:space="preserve"> administravimo </w:t>
      </w:r>
      <w:r w:rsidR="00192043">
        <w:t>savivaldybėse procedūros aprašo</w:t>
      </w:r>
      <w:r w:rsidRPr="004B3E97">
        <w:t xml:space="preserve"> </w:t>
      </w:r>
      <w:r w:rsidR="00253AB4" w:rsidRPr="004B3E97">
        <w:t>5</w:t>
      </w:r>
      <w:r w:rsidR="00E42ACC" w:rsidRPr="004B3E97">
        <w:t xml:space="preserve"> priedas</w:t>
      </w:r>
    </w:p>
    <w:p w14:paraId="62E8B34F" w14:textId="77777777" w:rsidR="006B0069" w:rsidRPr="004B3E97" w:rsidRDefault="006B0069" w:rsidP="006C46EE">
      <w:pPr>
        <w:widowControl w:val="0"/>
        <w:rPr>
          <w:szCs w:val="24"/>
          <w:lang w:val="lt-LT"/>
        </w:rPr>
      </w:pPr>
    </w:p>
    <w:p w14:paraId="1433D7B0" w14:textId="77777777" w:rsidR="006B0069" w:rsidRDefault="006B0069" w:rsidP="00E42ACC">
      <w:pPr>
        <w:widowControl w:val="0"/>
        <w:ind w:left="5670"/>
        <w:rPr>
          <w:lang w:val="lt-LT"/>
        </w:rPr>
      </w:pPr>
    </w:p>
    <w:p w14:paraId="23E62ECA" w14:textId="77777777" w:rsidR="006B0069" w:rsidRDefault="006B0069" w:rsidP="00E42ACC">
      <w:pPr>
        <w:widowControl w:val="0"/>
        <w:ind w:left="5670"/>
        <w:rPr>
          <w:lang w:val="lt-LT"/>
        </w:rPr>
      </w:pPr>
    </w:p>
    <w:p w14:paraId="384BC723" w14:textId="77777777" w:rsidR="006A7195" w:rsidRPr="00A5765C" w:rsidRDefault="006A7195" w:rsidP="006A7195">
      <w:pPr>
        <w:ind w:left="7513" w:right="141"/>
      </w:pPr>
      <w:r w:rsidRPr="00A5765C">
        <w:rPr>
          <w:noProof/>
          <w:lang w:val="lt-LT" w:eastAsia="lt-LT"/>
        </w:rPr>
        <mc:AlternateContent>
          <mc:Choice Requires="wps">
            <w:drawing>
              <wp:anchor distT="0" distB="0" distL="114300" distR="114300" simplePos="0" relativeHeight="251659264" behindDoc="0" locked="0" layoutInCell="1" allowOverlap="1" wp14:anchorId="04D8367B" wp14:editId="2C735BA0">
                <wp:simplePos x="0" y="0"/>
                <wp:positionH relativeFrom="margin">
                  <wp:align>center</wp:align>
                </wp:positionH>
                <wp:positionV relativeFrom="paragraph">
                  <wp:posOffset>81915</wp:posOffset>
                </wp:positionV>
                <wp:extent cx="6188075" cy="383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7AB3" w14:textId="3F8409A2" w:rsidR="006A7195" w:rsidRPr="00ED2AD3" w:rsidRDefault="00805033" w:rsidP="00E57300">
                            <w:pPr>
                              <w:jc w:val="center"/>
                              <w:rPr>
                                <w:b/>
                                <w:caps/>
                              </w:rPr>
                            </w:pPr>
                            <w:r>
                              <w:rPr>
                                <w:b/>
                              </w:rPr>
                              <w:t>Savivaldybės / seniūnijos_________________</w:t>
                            </w:r>
                            <w:r w:rsidR="00820F22">
                              <w:rPr>
                                <w:b/>
                              </w:rPr>
                              <w:t>GAUTŲ D</w:t>
                            </w:r>
                            <w:r w:rsidR="006A7195">
                              <w:rPr>
                                <w:b/>
                              </w:rPr>
                              <w:t>OKUMENTŲ</w:t>
                            </w:r>
                            <w:r w:rsidR="00672B67">
                              <w:rPr>
                                <w:b/>
                              </w:rPr>
                              <w:t xml:space="preserve"> </w:t>
                            </w:r>
                            <w:r w:rsidR="00DA3996">
                              <w:rPr>
                                <w:b/>
                              </w:rPr>
                              <w:t>(paraiškų / mokėjimo prašymų)</w:t>
                            </w:r>
                            <w:r w:rsidR="006A7195">
                              <w:rPr>
                                <w:b/>
                              </w:rPr>
                              <w:t xml:space="preserve"> </w:t>
                            </w:r>
                            <w:r w:rsidR="006A7195">
                              <w:rPr>
                                <w:b/>
                                <w:caps/>
                              </w:rPr>
                              <w:t>REGISTRO ŽURNALAS</w:t>
                            </w:r>
                            <w:r w:rsidR="006A7195" w:rsidRPr="004E47D7">
                              <w:rPr>
                                <w:b/>
                                <w:caps/>
                              </w:rPr>
                              <w:t xml:space="preserve"> </w:t>
                            </w:r>
                            <w:r w:rsidR="006A7195" w:rsidRPr="00ED2AD3">
                              <w:rPr>
                                <w:b/>
                                <w:caps/>
                              </w:rPr>
                              <w:t>– 20</w:t>
                            </w:r>
                            <w:r w:rsidR="006A7195">
                              <w:rPr>
                                <w:b/>
                                <w:caps/>
                              </w:rPr>
                              <w:t xml:space="preserve">     </w:t>
                            </w:r>
                            <w:r w:rsidR="006A7195" w:rsidRPr="00ED2AD3">
                              <w:rPr>
                                <w:b/>
                              </w:rPr>
                              <w:t>m.</w:t>
                            </w:r>
                          </w:p>
                          <w:p w14:paraId="5BC1F965" w14:textId="0D9B33EB" w:rsidR="006A7195" w:rsidRPr="006856F5" w:rsidRDefault="006A7195" w:rsidP="00E57300">
                            <w:pPr>
                              <w:ind w:left="2592" w:firstLine="1296"/>
                              <w:rPr>
                                <w:sz w:val="2"/>
                              </w:rPr>
                            </w:pPr>
                            <w:r>
                              <w:rPr>
                                <w:b/>
                                <w:caps/>
                                <w:sz w:val="16"/>
                                <w:szCs w:val="28"/>
                              </w:rPr>
                              <w:t>(</w:t>
                            </w:r>
                            <w:r w:rsidR="00E57300">
                              <w:rPr>
                                <w:b/>
                                <w:caps/>
                                <w:sz w:val="16"/>
                                <w:szCs w:val="28"/>
                              </w:rPr>
                              <w:t xml:space="preserve"> </w:t>
                            </w:r>
                            <w:r>
                              <w:rPr>
                                <w:b/>
                                <w:caps/>
                                <w:sz w:val="16"/>
                                <w:szCs w:val="28"/>
                              </w:rPr>
                              <w:t xml:space="preserve">saugoti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D8367B" id="_x0000_t202" coordsize="21600,21600" o:spt="202" path="m,l,21600r21600,l21600,xe">
                <v:stroke joinstyle="miter"/>
                <v:path gradientshapeok="t" o:connecttype="rect"/>
              </v:shapetype>
              <v:shape id="Text Box 2" o:spid="_x0000_s1026" type="#_x0000_t202" style="position:absolute;left:0;text-align:left;margin-left:0;margin-top:6.45pt;width:487.25pt;height:30.2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ltg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" filled="f" stroked="f">
                <v:textbox style="mso-fit-shape-to-text:t">
                  <w:txbxContent>
                    <w:p w14:paraId="1E7A7AB3" w14:textId="3F8409A2" w:rsidR="006A7195" w:rsidRPr="00ED2AD3" w:rsidRDefault="00805033" w:rsidP="00E57300">
                      <w:pPr>
                        <w:jc w:val="center"/>
                        <w:rPr>
                          <w:b/>
                          <w:caps/>
                        </w:rPr>
                      </w:pPr>
                      <w:proofErr w:type="spellStart"/>
                      <w:r>
                        <w:rPr>
                          <w:b/>
                        </w:rPr>
                        <w:t>Savivaldybės</w:t>
                      </w:r>
                      <w:proofErr w:type="spellEnd"/>
                      <w:r>
                        <w:rPr>
                          <w:b/>
                        </w:rPr>
                        <w:t xml:space="preserve"> / </w:t>
                      </w:r>
                      <w:proofErr w:type="spellStart"/>
                      <w:r>
                        <w:rPr>
                          <w:b/>
                        </w:rPr>
                        <w:t>seniūnijos</w:t>
                      </w:r>
                      <w:proofErr w:type="spellEnd"/>
                      <w:r>
                        <w:rPr>
                          <w:b/>
                        </w:rPr>
                        <w:t>_________________</w:t>
                      </w:r>
                      <w:r w:rsidR="00820F22">
                        <w:rPr>
                          <w:b/>
                        </w:rPr>
                        <w:t>GAUTŲ D</w:t>
                      </w:r>
                      <w:r w:rsidR="006A7195">
                        <w:rPr>
                          <w:b/>
                        </w:rPr>
                        <w:t>OKUMENTŲ</w:t>
                      </w:r>
                      <w:r w:rsidR="00672B67">
                        <w:rPr>
                          <w:b/>
                        </w:rPr>
                        <w:t xml:space="preserve"> </w:t>
                      </w:r>
                      <w:r w:rsidR="00DA3996">
                        <w:rPr>
                          <w:b/>
                        </w:rPr>
                        <w:t>(</w:t>
                      </w:r>
                      <w:proofErr w:type="spellStart"/>
                      <w:r w:rsidR="00DA3996">
                        <w:rPr>
                          <w:b/>
                        </w:rPr>
                        <w:t>paraiškų</w:t>
                      </w:r>
                      <w:proofErr w:type="spellEnd"/>
                      <w:r w:rsidR="00DA3996">
                        <w:rPr>
                          <w:b/>
                        </w:rPr>
                        <w:t xml:space="preserve"> / </w:t>
                      </w:r>
                      <w:proofErr w:type="spellStart"/>
                      <w:r w:rsidR="00DA3996">
                        <w:rPr>
                          <w:b/>
                        </w:rPr>
                        <w:t>mokėjimo</w:t>
                      </w:r>
                      <w:proofErr w:type="spellEnd"/>
                      <w:r w:rsidR="00DA3996">
                        <w:rPr>
                          <w:b/>
                        </w:rPr>
                        <w:t xml:space="preserve"> </w:t>
                      </w:r>
                      <w:proofErr w:type="spellStart"/>
                      <w:r w:rsidR="00DA3996">
                        <w:rPr>
                          <w:b/>
                        </w:rPr>
                        <w:t>prašymų</w:t>
                      </w:r>
                      <w:proofErr w:type="spellEnd"/>
                      <w:r w:rsidR="00DA3996">
                        <w:rPr>
                          <w:b/>
                        </w:rPr>
                        <w:t>)</w:t>
                      </w:r>
                      <w:r w:rsidR="006A7195">
                        <w:rPr>
                          <w:b/>
                        </w:rPr>
                        <w:t xml:space="preserve"> </w:t>
                      </w:r>
                      <w:r w:rsidR="006A7195">
                        <w:rPr>
                          <w:b/>
                          <w:caps/>
                        </w:rPr>
                        <w:t>REGISTRO ŽURNALAS</w:t>
                      </w:r>
                      <w:r w:rsidR="006A7195" w:rsidRPr="004E47D7">
                        <w:rPr>
                          <w:b/>
                          <w:caps/>
                        </w:rPr>
                        <w:t xml:space="preserve"> </w:t>
                      </w:r>
                      <w:r w:rsidR="006A7195" w:rsidRPr="00ED2AD3">
                        <w:rPr>
                          <w:b/>
                          <w:caps/>
                        </w:rPr>
                        <w:t>– 20</w:t>
                      </w:r>
                      <w:r w:rsidR="006A7195">
                        <w:rPr>
                          <w:b/>
                          <w:caps/>
                        </w:rPr>
                        <w:t xml:space="preserve">     </w:t>
                      </w:r>
                      <w:r w:rsidR="006A7195" w:rsidRPr="00ED2AD3">
                        <w:rPr>
                          <w:b/>
                        </w:rPr>
                        <w:t>m.</w:t>
                      </w:r>
                    </w:p>
                    <w:p w14:paraId="5BC1F965" w14:textId="0D9B33EB" w:rsidR="006A7195" w:rsidRPr="006856F5" w:rsidRDefault="006A7195" w:rsidP="00E57300">
                      <w:pPr>
                        <w:ind w:left="2592" w:firstLine="1296"/>
                        <w:rPr>
                          <w:sz w:val="2"/>
                        </w:rPr>
                      </w:pPr>
                      <w:proofErr w:type="gramStart"/>
                      <w:r>
                        <w:rPr>
                          <w:b/>
                          <w:caps/>
                          <w:sz w:val="16"/>
                          <w:szCs w:val="28"/>
                        </w:rPr>
                        <w:t>(</w:t>
                      </w:r>
                      <w:r w:rsidR="00E57300">
                        <w:rPr>
                          <w:b/>
                          <w:caps/>
                          <w:sz w:val="16"/>
                          <w:szCs w:val="28"/>
                        </w:rPr>
                        <w:t xml:space="preserve"> </w:t>
                      </w:r>
                      <w:r>
                        <w:rPr>
                          <w:b/>
                          <w:caps/>
                          <w:sz w:val="16"/>
                          <w:szCs w:val="28"/>
                        </w:rPr>
                        <w:t>saugoti</w:t>
                      </w:r>
                      <w:proofErr w:type="gramEnd"/>
                      <w:r>
                        <w:rPr>
                          <w:b/>
                          <w:caps/>
                          <w:sz w:val="16"/>
                          <w:szCs w:val="28"/>
                        </w:rPr>
                        <w:t xml:space="preserve">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v:textbox>
                <w10:wrap anchorx="margin"/>
              </v:shape>
            </w:pict>
          </mc:Fallback>
        </mc:AlternateContent>
      </w:r>
    </w:p>
    <w:p w14:paraId="4E234A01" w14:textId="77777777" w:rsidR="006A7195" w:rsidRPr="00A5765C" w:rsidRDefault="006A7195" w:rsidP="006A7195"/>
    <w:p w14:paraId="3ADADC5C" w14:textId="77777777" w:rsidR="006A7195" w:rsidRPr="00A5765C" w:rsidRDefault="006A7195" w:rsidP="006A7195"/>
    <w:tbl>
      <w:tblPr>
        <w:tblpPr w:leftFromText="180" w:rightFromText="180" w:vertAnchor="text" w:horzAnchor="margin" w:tblpXSpec="center" w:tblpY="131"/>
        <w:tblW w:w="15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
        <w:gridCol w:w="1146"/>
        <w:gridCol w:w="1146"/>
        <w:gridCol w:w="1418"/>
        <w:gridCol w:w="1117"/>
        <w:gridCol w:w="708"/>
        <w:gridCol w:w="1276"/>
        <w:gridCol w:w="1275"/>
        <w:gridCol w:w="1275"/>
        <w:gridCol w:w="851"/>
        <w:gridCol w:w="8"/>
        <w:gridCol w:w="1410"/>
        <w:gridCol w:w="1151"/>
        <w:gridCol w:w="1559"/>
      </w:tblGrid>
      <w:tr w:rsidR="00EC0C47" w:rsidRPr="00EB19AF" w14:paraId="7FAA8E9B" w14:textId="77777777" w:rsidTr="00EC0C47">
        <w:trPr>
          <w:trHeight w:val="838"/>
          <w:tblHeader/>
        </w:trPr>
        <w:tc>
          <w:tcPr>
            <w:tcW w:w="697" w:type="dxa"/>
            <w:vMerge w:val="restart"/>
            <w:shd w:val="clear" w:color="auto" w:fill="FFFF00"/>
            <w:vAlign w:val="center"/>
          </w:tcPr>
          <w:p w14:paraId="04D22CCD" w14:textId="1C44D742" w:rsidR="00EC0C47" w:rsidRPr="00EB19AF" w:rsidRDefault="00EC0C47" w:rsidP="00906539">
            <w:pPr>
              <w:rPr>
                <w:b/>
                <w:sz w:val="22"/>
                <w:szCs w:val="22"/>
              </w:rPr>
            </w:pPr>
            <w:r>
              <w:rPr>
                <w:b/>
                <w:sz w:val="22"/>
                <w:szCs w:val="22"/>
              </w:rPr>
              <w:t>Eil. Nr.</w:t>
            </w:r>
          </w:p>
        </w:tc>
        <w:tc>
          <w:tcPr>
            <w:tcW w:w="4827" w:type="dxa"/>
            <w:gridSpan w:val="4"/>
            <w:shd w:val="clear" w:color="auto" w:fill="FFFF00"/>
          </w:tcPr>
          <w:p w14:paraId="53B84AE8" w14:textId="43BA21D6" w:rsidR="00EC0C47" w:rsidRPr="00EB19AF" w:rsidRDefault="00EC0C47" w:rsidP="00906539">
            <w:pPr>
              <w:jc w:val="both"/>
              <w:rPr>
                <w:b/>
                <w:sz w:val="22"/>
                <w:szCs w:val="22"/>
              </w:rPr>
            </w:pPr>
            <w:r w:rsidRPr="00EB19AF">
              <w:rPr>
                <w:b/>
                <w:sz w:val="22"/>
                <w:szCs w:val="22"/>
              </w:rPr>
              <w:t>Pareiškėjo</w:t>
            </w:r>
          </w:p>
        </w:tc>
        <w:tc>
          <w:tcPr>
            <w:tcW w:w="1984" w:type="dxa"/>
            <w:gridSpan w:val="2"/>
            <w:tcBorders>
              <w:bottom w:val="single" w:sz="4" w:space="0" w:color="000000"/>
            </w:tcBorders>
            <w:shd w:val="clear" w:color="auto" w:fill="FFFF00"/>
          </w:tcPr>
          <w:p w14:paraId="333FC81D" w14:textId="12835749" w:rsidR="00EC0C47" w:rsidRPr="00EB19AF" w:rsidRDefault="00EC0C47" w:rsidP="00906539">
            <w:pPr>
              <w:jc w:val="both"/>
              <w:rPr>
                <w:b/>
                <w:sz w:val="22"/>
                <w:szCs w:val="22"/>
              </w:rPr>
            </w:pPr>
          </w:p>
          <w:p w14:paraId="30ECD8A7" w14:textId="77777777" w:rsidR="00EC0C47" w:rsidRPr="00EB19AF" w:rsidRDefault="00EC0C47" w:rsidP="00906539">
            <w:pPr>
              <w:rPr>
                <w:sz w:val="22"/>
                <w:szCs w:val="22"/>
              </w:rPr>
            </w:pPr>
            <w:r w:rsidRPr="00EB19AF">
              <w:rPr>
                <w:b/>
                <w:sz w:val="22"/>
                <w:szCs w:val="22"/>
              </w:rPr>
              <w:t>Paraiškos pateikimo</w:t>
            </w:r>
          </w:p>
        </w:tc>
        <w:tc>
          <w:tcPr>
            <w:tcW w:w="1275" w:type="dxa"/>
            <w:vMerge w:val="restart"/>
            <w:shd w:val="clear" w:color="auto" w:fill="FFFF00"/>
          </w:tcPr>
          <w:p w14:paraId="563579DC" w14:textId="77777777" w:rsidR="00EC0C47" w:rsidRDefault="00EC0C47" w:rsidP="00EC0C47">
            <w:pPr>
              <w:jc w:val="center"/>
              <w:rPr>
                <w:b/>
                <w:szCs w:val="24"/>
              </w:rPr>
            </w:pPr>
          </w:p>
          <w:p w14:paraId="5C90D5BF" w14:textId="77777777" w:rsidR="00EC0C47" w:rsidRDefault="00EC0C47" w:rsidP="00EC0C47">
            <w:pPr>
              <w:jc w:val="center"/>
              <w:rPr>
                <w:b/>
                <w:szCs w:val="24"/>
              </w:rPr>
            </w:pPr>
          </w:p>
          <w:p w14:paraId="3B64DEA6" w14:textId="77777777" w:rsidR="00EC0C47" w:rsidRDefault="00EC0C47" w:rsidP="00EC0C47">
            <w:pPr>
              <w:jc w:val="center"/>
              <w:rPr>
                <w:b/>
                <w:szCs w:val="24"/>
              </w:rPr>
            </w:pPr>
          </w:p>
          <w:p w14:paraId="38034272" w14:textId="7C807115" w:rsidR="00EC0C47" w:rsidRPr="00EC0C47" w:rsidRDefault="00EC0C47" w:rsidP="00EC0C47">
            <w:pPr>
              <w:jc w:val="center"/>
              <w:rPr>
                <w:b/>
                <w:szCs w:val="24"/>
              </w:rPr>
            </w:pPr>
            <w:r w:rsidRPr="00EC0C47">
              <w:rPr>
                <w:b/>
                <w:szCs w:val="24"/>
              </w:rPr>
              <w:t>Pastabos</w:t>
            </w:r>
          </w:p>
        </w:tc>
        <w:tc>
          <w:tcPr>
            <w:tcW w:w="1275" w:type="dxa"/>
            <w:vMerge w:val="restart"/>
            <w:shd w:val="clear" w:color="auto" w:fill="FFFF00"/>
          </w:tcPr>
          <w:p w14:paraId="09404986" w14:textId="59AC09DD" w:rsidR="00EC0C47" w:rsidRPr="00EB19AF" w:rsidRDefault="00EC0C47" w:rsidP="00906539">
            <w:pPr>
              <w:jc w:val="both"/>
              <w:rPr>
                <w:b/>
                <w:sz w:val="20"/>
              </w:rPr>
            </w:pPr>
          </w:p>
          <w:p w14:paraId="27BE4D1D" w14:textId="77777777" w:rsidR="00EC0C47" w:rsidRDefault="00EC0C47" w:rsidP="00906539">
            <w:pPr>
              <w:rPr>
                <w:b/>
                <w:sz w:val="22"/>
                <w:szCs w:val="22"/>
              </w:rPr>
            </w:pPr>
          </w:p>
          <w:p w14:paraId="4AA11DF6" w14:textId="77777777" w:rsidR="00EC0C47" w:rsidRDefault="00EC0C47" w:rsidP="00906539">
            <w:pPr>
              <w:rPr>
                <w:b/>
                <w:sz w:val="22"/>
                <w:szCs w:val="22"/>
              </w:rPr>
            </w:pPr>
          </w:p>
          <w:p w14:paraId="02515EC5" w14:textId="758F07B3" w:rsidR="00EC0C47" w:rsidRPr="00EB19AF" w:rsidRDefault="00EC0C47" w:rsidP="00906539">
            <w:pPr>
              <w:rPr>
                <w:b/>
                <w:sz w:val="22"/>
                <w:szCs w:val="22"/>
              </w:rPr>
            </w:pPr>
            <w:r>
              <w:rPr>
                <w:b/>
                <w:sz w:val="22"/>
                <w:szCs w:val="22"/>
              </w:rPr>
              <w:t xml:space="preserve">Darbuotojo </w:t>
            </w:r>
            <w:r w:rsidRPr="00EB19AF">
              <w:rPr>
                <w:b/>
                <w:sz w:val="22"/>
                <w:szCs w:val="22"/>
              </w:rPr>
              <w:t>parašas</w:t>
            </w:r>
          </w:p>
          <w:p w14:paraId="06AD4AD1" w14:textId="55AF529B" w:rsidR="00EC0C47" w:rsidRPr="00EB19AF" w:rsidRDefault="00EC0C47" w:rsidP="00DA3996">
            <w:pPr>
              <w:rPr>
                <w:sz w:val="20"/>
              </w:rPr>
            </w:pPr>
          </w:p>
        </w:tc>
        <w:tc>
          <w:tcPr>
            <w:tcW w:w="2269" w:type="dxa"/>
            <w:gridSpan w:val="3"/>
            <w:tcBorders>
              <w:bottom w:val="single" w:sz="4" w:space="0" w:color="000000"/>
            </w:tcBorders>
            <w:shd w:val="clear" w:color="auto" w:fill="FFFF00"/>
            <w:vAlign w:val="center"/>
          </w:tcPr>
          <w:p w14:paraId="411BDD97" w14:textId="38232BCA" w:rsidR="00EC0C47" w:rsidRPr="00EB19AF" w:rsidRDefault="00EC0C47" w:rsidP="00906539">
            <w:pPr>
              <w:rPr>
                <w:b/>
                <w:sz w:val="22"/>
                <w:szCs w:val="22"/>
              </w:rPr>
            </w:pPr>
            <w:r>
              <w:rPr>
                <w:b/>
                <w:sz w:val="22"/>
                <w:szCs w:val="22"/>
              </w:rPr>
              <w:t>Mokėjimo prašymo pateikimo</w:t>
            </w:r>
          </w:p>
        </w:tc>
        <w:tc>
          <w:tcPr>
            <w:tcW w:w="1151" w:type="dxa"/>
            <w:vMerge w:val="restart"/>
            <w:shd w:val="clear" w:color="auto" w:fill="FFFF00"/>
            <w:vAlign w:val="center"/>
          </w:tcPr>
          <w:p w14:paraId="4CD7345A" w14:textId="173451E7" w:rsidR="00EC0C47" w:rsidRPr="00EB19AF" w:rsidRDefault="00EC0C47" w:rsidP="00906539">
            <w:pPr>
              <w:rPr>
                <w:b/>
              </w:rPr>
            </w:pPr>
            <w:r>
              <w:rPr>
                <w:b/>
                <w:sz w:val="22"/>
                <w:szCs w:val="22"/>
              </w:rPr>
              <w:t>Pastabos</w:t>
            </w:r>
          </w:p>
          <w:p w14:paraId="7700494B" w14:textId="77777777" w:rsidR="00EC0C47" w:rsidRPr="00EB19AF" w:rsidRDefault="00EC0C47" w:rsidP="00906539">
            <w:pPr>
              <w:rPr>
                <w:b/>
                <w:sz w:val="22"/>
                <w:szCs w:val="22"/>
              </w:rPr>
            </w:pPr>
          </w:p>
        </w:tc>
        <w:tc>
          <w:tcPr>
            <w:tcW w:w="1559" w:type="dxa"/>
            <w:vMerge w:val="restart"/>
            <w:shd w:val="clear" w:color="auto" w:fill="FFFF00"/>
          </w:tcPr>
          <w:p w14:paraId="6108B1F6" w14:textId="4D36C104" w:rsidR="00EC0C47" w:rsidRPr="00EB19AF" w:rsidRDefault="00EC0C47" w:rsidP="00C90862">
            <w:pPr>
              <w:spacing w:before="240"/>
              <w:rPr>
                <w:b/>
                <w:sz w:val="20"/>
              </w:rPr>
            </w:pPr>
            <w:r>
              <w:rPr>
                <w:b/>
              </w:rPr>
              <w:t xml:space="preserve"> Darbuotojo parašas</w:t>
            </w:r>
          </w:p>
        </w:tc>
      </w:tr>
      <w:tr w:rsidR="00EC0C47" w:rsidRPr="00EB19AF" w14:paraId="594B62D1" w14:textId="77777777" w:rsidTr="00EC0C47">
        <w:trPr>
          <w:tblHeader/>
        </w:trPr>
        <w:tc>
          <w:tcPr>
            <w:tcW w:w="697" w:type="dxa"/>
            <w:vMerge/>
            <w:shd w:val="clear" w:color="auto" w:fill="FFFF00"/>
            <w:vAlign w:val="center"/>
          </w:tcPr>
          <w:p w14:paraId="4D2DC56C" w14:textId="77777777" w:rsidR="00EC0C47" w:rsidRPr="00EB19AF" w:rsidRDefault="00EC0C47" w:rsidP="00833EDE">
            <w:pPr>
              <w:rPr>
                <w:b/>
              </w:rPr>
            </w:pPr>
          </w:p>
        </w:tc>
        <w:tc>
          <w:tcPr>
            <w:tcW w:w="1146" w:type="dxa"/>
            <w:shd w:val="clear" w:color="auto" w:fill="FFFF00"/>
          </w:tcPr>
          <w:p w14:paraId="26D3BE89" w14:textId="77777777" w:rsidR="00EC0C47" w:rsidRDefault="00EC0C47" w:rsidP="00833EDE">
            <w:pPr>
              <w:jc w:val="center"/>
              <w:rPr>
                <w:b/>
                <w:sz w:val="22"/>
                <w:szCs w:val="22"/>
              </w:rPr>
            </w:pPr>
          </w:p>
          <w:p w14:paraId="6A30DB63" w14:textId="74963BE6" w:rsidR="00EC0C47" w:rsidRPr="00EB19AF" w:rsidRDefault="00EC0C47" w:rsidP="00833EDE">
            <w:pPr>
              <w:jc w:val="center"/>
              <w:rPr>
                <w:b/>
                <w:sz w:val="22"/>
                <w:szCs w:val="22"/>
              </w:rPr>
            </w:pPr>
            <w:r w:rsidRPr="00EB19AF">
              <w:rPr>
                <w:b/>
                <w:sz w:val="22"/>
                <w:szCs w:val="22"/>
              </w:rPr>
              <w:t>Vardas, pavardė/ įmonės pavadinimas</w:t>
            </w:r>
          </w:p>
        </w:tc>
        <w:tc>
          <w:tcPr>
            <w:tcW w:w="1146" w:type="dxa"/>
            <w:shd w:val="clear" w:color="auto" w:fill="FFFF00"/>
            <w:vAlign w:val="center"/>
          </w:tcPr>
          <w:p w14:paraId="6FFB9679" w14:textId="3A1246BF" w:rsidR="00EC0C47" w:rsidRPr="00EB19AF" w:rsidRDefault="00EC0C47" w:rsidP="00833EDE">
            <w:pPr>
              <w:rPr>
                <w:b/>
                <w:sz w:val="22"/>
                <w:szCs w:val="22"/>
              </w:rPr>
            </w:pPr>
            <w:r w:rsidRPr="00EB19AF">
              <w:rPr>
                <w:b/>
                <w:sz w:val="22"/>
                <w:szCs w:val="22"/>
              </w:rPr>
              <w:t>Asmens/ įmonės kodas</w:t>
            </w:r>
          </w:p>
        </w:tc>
        <w:tc>
          <w:tcPr>
            <w:tcW w:w="1418" w:type="dxa"/>
            <w:shd w:val="clear" w:color="auto" w:fill="FFFF00"/>
            <w:vAlign w:val="center"/>
          </w:tcPr>
          <w:p w14:paraId="21C8A2C9" w14:textId="7ED1FB04" w:rsidR="00EC0C47" w:rsidRPr="00EB19AF" w:rsidRDefault="00EC0C47" w:rsidP="00833EDE">
            <w:pPr>
              <w:rPr>
                <w:b/>
                <w:sz w:val="22"/>
                <w:szCs w:val="22"/>
              </w:rPr>
            </w:pPr>
            <w:r>
              <w:rPr>
                <w:b/>
                <w:sz w:val="22"/>
                <w:szCs w:val="22"/>
              </w:rPr>
              <w:t>Valdos Nr.</w:t>
            </w:r>
          </w:p>
        </w:tc>
        <w:tc>
          <w:tcPr>
            <w:tcW w:w="1117" w:type="dxa"/>
            <w:shd w:val="clear" w:color="auto" w:fill="FFFF00"/>
          </w:tcPr>
          <w:p w14:paraId="5A6A6C9C" w14:textId="77777777" w:rsidR="00EC0C47" w:rsidRDefault="00EC0C47" w:rsidP="00833EDE">
            <w:pPr>
              <w:jc w:val="center"/>
              <w:rPr>
                <w:b/>
                <w:sz w:val="22"/>
                <w:szCs w:val="22"/>
              </w:rPr>
            </w:pPr>
          </w:p>
          <w:p w14:paraId="3FD589EB" w14:textId="77777777" w:rsidR="00EC0C47" w:rsidRDefault="00EC0C47" w:rsidP="00833EDE">
            <w:pPr>
              <w:jc w:val="center"/>
              <w:rPr>
                <w:b/>
                <w:sz w:val="22"/>
                <w:szCs w:val="22"/>
              </w:rPr>
            </w:pPr>
          </w:p>
          <w:p w14:paraId="24414EE2" w14:textId="77777777" w:rsidR="00EC0C47" w:rsidRDefault="00EC0C47" w:rsidP="00833EDE">
            <w:pPr>
              <w:jc w:val="center"/>
              <w:rPr>
                <w:b/>
                <w:sz w:val="22"/>
                <w:szCs w:val="22"/>
              </w:rPr>
            </w:pPr>
          </w:p>
          <w:p w14:paraId="787C0805" w14:textId="77777777" w:rsidR="00EC0C47" w:rsidRDefault="00EC0C47" w:rsidP="00833EDE">
            <w:pPr>
              <w:jc w:val="center"/>
              <w:rPr>
                <w:b/>
                <w:sz w:val="22"/>
                <w:szCs w:val="22"/>
              </w:rPr>
            </w:pPr>
          </w:p>
          <w:p w14:paraId="10FD0AB5" w14:textId="56B0DF11" w:rsidR="00EC0C47" w:rsidRPr="00EB19AF" w:rsidRDefault="00EC0C47" w:rsidP="00833EDE">
            <w:pPr>
              <w:jc w:val="center"/>
              <w:rPr>
                <w:b/>
                <w:sz w:val="22"/>
                <w:szCs w:val="22"/>
              </w:rPr>
            </w:pPr>
            <w:r>
              <w:rPr>
                <w:b/>
                <w:sz w:val="22"/>
                <w:szCs w:val="22"/>
              </w:rPr>
              <w:t>Seniūnija</w:t>
            </w:r>
          </w:p>
        </w:tc>
        <w:tc>
          <w:tcPr>
            <w:tcW w:w="708" w:type="dxa"/>
            <w:shd w:val="clear" w:color="auto" w:fill="FFFF00"/>
          </w:tcPr>
          <w:p w14:paraId="2919B231" w14:textId="601E99BE" w:rsidR="00EC0C47" w:rsidRPr="00EB19AF" w:rsidRDefault="00EC0C47" w:rsidP="00833EDE">
            <w:pPr>
              <w:rPr>
                <w:b/>
                <w:sz w:val="22"/>
                <w:szCs w:val="22"/>
              </w:rPr>
            </w:pPr>
          </w:p>
          <w:p w14:paraId="494C9270" w14:textId="77777777" w:rsidR="00EC0C47" w:rsidRDefault="00EC0C47" w:rsidP="00833EDE">
            <w:pPr>
              <w:rPr>
                <w:b/>
                <w:sz w:val="22"/>
                <w:szCs w:val="22"/>
              </w:rPr>
            </w:pPr>
          </w:p>
          <w:p w14:paraId="199ABED0" w14:textId="77777777" w:rsidR="00EC0C47" w:rsidRDefault="00EC0C47" w:rsidP="00833EDE">
            <w:pPr>
              <w:rPr>
                <w:b/>
                <w:sz w:val="22"/>
                <w:szCs w:val="22"/>
              </w:rPr>
            </w:pPr>
          </w:p>
          <w:p w14:paraId="59D5CBFB" w14:textId="77777777" w:rsidR="00EC0C47" w:rsidRPr="00EB19AF" w:rsidRDefault="00EC0C47" w:rsidP="00833EDE">
            <w:pPr>
              <w:rPr>
                <w:b/>
                <w:sz w:val="22"/>
                <w:szCs w:val="22"/>
              </w:rPr>
            </w:pPr>
            <w:r w:rsidRPr="00EB19AF">
              <w:rPr>
                <w:b/>
                <w:sz w:val="22"/>
                <w:szCs w:val="22"/>
              </w:rPr>
              <w:t>Data</w:t>
            </w:r>
          </w:p>
        </w:tc>
        <w:tc>
          <w:tcPr>
            <w:tcW w:w="1276" w:type="dxa"/>
            <w:shd w:val="clear" w:color="auto" w:fill="FFFF00"/>
          </w:tcPr>
          <w:p w14:paraId="79FF2F47" w14:textId="77777777" w:rsidR="00EC0C47" w:rsidRPr="00EB19AF" w:rsidRDefault="00EC0C47" w:rsidP="00833EDE">
            <w:pPr>
              <w:rPr>
                <w:b/>
                <w:sz w:val="22"/>
                <w:szCs w:val="22"/>
              </w:rPr>
            </w:pPr>
          </w:p>
          <w:p w14:paraId="4DC5A17E" w14:textId="78ABE173" w:rsidR="00EC0C47" w:rsidRPr="00EB19AF" w:rsidRDefault="00EC0C47" w:rsidP="00833EDE">
            <w:pPr>
              <w:rPr>
                <w:b/>
                <w:sz w:val="22"/>
                <w:szCs w:val="22"/>
              </w:rPr>
            </w:pPr>
            <w:r>
              <w:rPr>
                <w:b/>
                <w:sz w:val="22"/>
                <w:szCs w:val="22"/>
              </w:rPr>
              <w:t>Ataskaitinis laikotarpis (I,II, III, IV) už kurį teikiama paraiška</w:t>
            </w:r>
          </w:p>
        </w:tc>
        <w:tc>
          <w:tcPr>
            <w:tcW w:w="1275" w:type="dxa"/>
            <w:vMerge/>
            <w:shd w:val="clear" w:color="auto" w:fill="FFFF00"/>
          </w:tcPr>
          <w:p w14:paraId="04E7893D" w14:textId="77777777" w:rsidR="00EC0C47" w:rsidRPr="00EB19AF" w:rsidRDefault="00EC0C47" w:rsidP="00833EDE">
            <w:pPr>
              <w:rPr>
                <w:b/>
                <w:sz w:val="22"/>
                <w:szCs w:val="22"/>
              </w:rPr>
            </w:pPr>
          </w:p>
        </w:tc>
        <w:tc>
          <w:tcPr>
            <w:tcW w:w="1275" w:type="dxa"/>
            <w:vMerge/>
            <w:shd w:val="clear" w:color="auto" w:fill="FFFF00"/>
          </w:tcPr>
          <w:p w14:paraId="31D12B6D" w14:textId="7018DD1D" w:rsidR="00EC0C47" w:rsidRPr="00EB19AF" w:rsidRDefault="00EC0C47" w:rsidP="00833EDE">
            <w:pPr>
              <w:rPr>
                <w:b/>
                <w:sz w:val="22"/>
                <w:szCs w:val="22"/>
              </w:rPr>
            </w:pPr>
          </w:p>
        </w:tc>
        <w:tc>
          <w:tcPr>
            <w:tcW w:w="859" w:type="dxa"/>
            <w:gridSpan w:val="2"/>
            <w:shd w:val="clear" w:color="auto" w:fill="FFFF00"/>
          </w:tcPr>
          <w:p w14:paraId="23913319" w14:textId="77777777" w:rsidR="00EC0C47" w:rsidRPr="00486FC0" w:rsidRDefault="00EC0C47" w:rsidP="00833EDE">
            <w:pPr>
              <w:rPr>
                <w:b/>
                <w:sz w:val="22"/>
                <w:szCs w:val="22"/>
                <w:highlight w:val="yellow"/>
              </w:rPr>
            </w:pPr>
          </w:p>
          <w:p w14:paraId="71FB3106" w14:textId="003F61F1" w:rsidR="00EC0C47" w:rsidRPr="00486FC0" w:rsidRDefault="00EC0C47" w:rsidP="00833EDE">
            <w:pPr>
              <w:rPr>
                <w:b/>
                <w:sz w:val="22"/>
                <w:szCs w:val="22"/>
                <w:highlight w:val="yellow"/>
              </w:rPr>
            </w:pPr>
            <w:r>
              <w:rPr>
                <w:b/>
                <w:sz w:val="22"/>
                <w:szCs w:val="22"/>
                <w:highlight w:val="yellow"/>
              </w:rPr>
              <w:t>Data</w:t>
            </w:r>
          </w:p>
        </w:tc>
        <w:tc>
          <w:tcPr>
            <w:tcW w:w="1410" w:type="dxa"/>
            <w:shd w:val="clear" w:color="auto" w:fill="FFFF00"/>
          </w:tcPr>
          <w:p w14:paraId="67A01C62" w14:textId="629EBEBA" w:rsidR="00EC0C47" w:rsidRPr="00486FC0" w:rsidRDefault="00EC0C47" w:rsidP="00486FC0">
            <w:pPr>
              <w:rPr>
                <w:b/>
                <w:sz w:val="22"/>
                <w:szCs w:val="22"/>
                <w:highlight w:val="yellow"/>
              </w:rPr>
            </w:pPr>
            <w:r>
              <w:rPr>
                <w:b/>
                <w:sz w:val="22"/>
                <w:szCs w:val="22"/>
              </w:rPr>
              <w:t>Ataskaitinis laikotarpis (I,II, III, IV) už kurį teikiamas mokėjimo prašymas</w:t>
            </w:r>
          </w:p>
        </w:tc>
        <w:tc>
          <w:tcPr>
            <w:tcW w:w="1151" w:type="dxa"/>
            <w:vMerge/>
            <w:shd w:val="clear" w:color="auto" w:fill="FFFF00"/>
          </w:tcPr>
          <w:p w14:paraId="046DDAFC" w14:textId="77777777" w:rsidR="00EC0C47" w:rsidRPr="00EB19AF" w:rsidRDefault="00EC0C47" w:rsidP="00833EDE">
            <w:pPr>
              <w:rPr>
                <w:b/>
              </w:rPr>
            </w:pPr>
          </w:p>
        </w:tc>
        <w:tc>
          <w:tcPr>
            <w:tcW w:w="1559" w:type="dxa"/>
            <w:vMerge/>
            <w:shd w:val="clear" w:color="auto" w:fill="FFFF00"/>
          </w:tcPr>
          <w:p w14:paraId="0576A0EF" w14:textId="77777777" w:rsidR="00EC0C47" w:rsidRPr="00EB19AF" w:rsidRDefault="00EC0C47" w:rsidP="00833EDE">
            <w:pPr>
              <w:rPr>
                <w:b/>
              </w:rPr>
            </w:pPr>
          </w:p>
        </w:tc>
      </w:tr>
      <w:tr w:rsidR="00EC0C47" w:rsidRPr="002B640E" w14:paraId="5BA634BE" w14:textId="77777777" w:rsidTr="00EC0C47">
        <w:trPr>
          <w:tblHeader/>
        </w:trPr>
        <w:tc>
          <w:tcPr>
            <w:tcW w:w="697" w:type="dxa"/>
            <w:shd w:val="clear" w:color="auto" w:fill="FFFFCC"/>
            <w:vAlign w:val="center"/>
          </w:tcPr>
          <w:p w14:paraId="3C1ADABF" w14:textId="77777777" w:rsidR="00EC0C47" w:rsidRPr="00EB19AF" w:rsidRDefault="00EC0C47" w:rsidP="00881496">
            <w:pPr>
              <w:jc w:val="center"/>
            </w:pPr>
            <w:r w:rsidRPr="00EB19AF">
              <w:t>1</w:t>
            </w:r>
          </w:p>
        </w:tc>
        <w:tc>
          <w:tcPr>
            <w:tcW w:w="1146" w:type="dxa"/>
            <w:shd w:val="clear" w:color="auto" w:fill="FFFFCC"/>
          </w:tcPr>
          <w:p w14:paraId="67C090B0" w14:textId="660348DC" w:rsidR="00EC0C47" w:rsidRPr="00EB19AF" w:rsidRDefault="00881496" w:rsidP="00881496">
            <w:pPr>
              <w:jc w:val="center"/>
            </w:pPr>
            <w:r>
              <w:t>2</w:t>
            </w:r>
          </w:p>
        </w:tc>
        <w:tc>
          <w:tcPr>
            <w:tcW w:w="1146" w:type="dxa"/>
            <w:shd w:val="clear" w:color="auto" w:fill="FFFFCC"/>
            <w:vAlign w:val="center"/>
          </w:tcPr>
          <w:p w14:paraId="6D469DA9" w14:textId="054B571C" w:rsidR="00EC0C47" w:rsidRPr="00EB19AF" w:rsidRDefault="00881496" w:rsidP="00881496">
            <w:pPr>
              <w:jc w:val="center"/>
            </w:pPr>
            <w:r>
              <w:t>3</w:t>
            </w:r>
          </w:p>
        </w:tc>
        <w:tc>
          <w:tcPr>
            <w:tcW w:w="1418" w:type="dxa"/>
            <w:shd w:val="clear" w:color="auto" w:fill="FFFFCC"/>
            <w:vAlign w:val="center"/>
          </w:tcPr>
          <w:p w14:paraId="491B5926" w14:textId="22B1D197" w:rsidR="00EC0C47" w:rsidRPr="00EB19AF" w:rsidRDefault="00881496" w:rsidP="00881496">
            <w:pPr>
              <w:jc w:val="center"/>
            </w:pPr>
            <w:r>
              <w:t>4</w:t>
            </w:r>
          </w:p>
        </w:tc>
        <w:tc>
          <w:tcPr>
            <w:tcW w:w="1117" w:type="dxa"/>
            <w:shd w:val="clear" w:color="auto" w:fill="FFFFCC"/>
          </w:tcPr>
          <w:p w14:paraId="005E198E" w14:textId="1AC25AE2" w:rsidR="00EC0C47" w:rsidRPr="00EB19AF" w:rsidRDefault="00881496" w:rsidP="00881496">
            <w:pPr>
              <w:jc w:val="center"/>
            </w:pPr>
            <w:r>
              <w:t>5</w:t>
            </w:r>
          </w:p>
        </w:tc>
        <w:tc>
          <w:tcPr>
            <w:tcW w:w="708" w:type="dxa"/>
            <w:shd w:val="clear" w:color="auto" w:fill="FFFFCC"/>
          </w:tcPr>
          <w:p w14:paraId="3937F147" w14:textId="0DCBA655" w:rsidR="00EC0C47" w:rsidRPr="00EB19AF" w:rsidRDefault="00881496" w:rsidP="00881496">
            <w:pPr>
              <w:jc w:val="center"/>
            </w:pPr>
            <w:r>
              <w:t>6</w:t>
            </w:r>
          </w:p>
        </w:tc>
        <w:tc>
          <w:tcPr>
            <w:tcW w:w="1276" w:type="dxa"/>
            <w:shd w:val="clear" w:color="auto" w:fill="FFFFCC"/>
          </w:tcPr>
          <w:p w14:paraId="32300EE7" w14:textId="58B8BF67" w:rsidR="00EC0C47" w:rsidRPr="00EB19AF" w:rsidRDefault="00881496" w:rsidP="00881496">
            <w:pPr>
              <w:jc w:val="center"/>
            </w:pPr>
            <w:r>
              <w:t>7</w:t>
            </w:r>
          </w:p>
        </w:tc>
        <w:tc>
          <w:tcPr>
            <w:tcW w:w="1275" w:type="dxa"/>
            <w:shd w:val="clear" w:color="auto" w:fill="FFFFCC"/>
          </w:tcPr>
          <w:p w14:paraId="332CD106" w14:textId="4293B8EC" w:rsidR="00EC0C47" w:rsidRPr="00EB19AF" w:rsidRDefault="00881496" w:rsidP="00881496">
            <w:pPr>
              <w:jc w:val="center"/>
            </w:pPr>
            <w:r>
              <w:t>8</w:t>
            </w:r>
          </w:p>
        </w:tc>
        <w:tc>
          <w:tcPr>
            <w:tcW w:w="1275" w:type="dxa"/>
            <w:shd w:val="clear" w:color="auto" w:fill="FFFFCC"/>
          </w:tcPr>
          <w:p w14:paraId="78B89326" w14:textId="3DAD6E37" w:rsidR="00EC0C47" w:rsidRPr="00EB19AF" w:rsidRDefault="00881496" w:rsidP="00881496">
            <w:pPr>
              <w:jc w:val="center"/>
            </w:pPr>
            <w:r>
              <w:t>9</w:t>
            </w:r>
          </w:p>
        </w:tc>
        <w:tc>
          <w:tcPr>
            <w:tcW w:w="851" w:type="dxa"/>
            <w:shd w:val="clear" w:color="auto" w:fill="FFFFCC"/>
          </w:tcPr>
          <w:p w14:paraId="5BF213D6" w14:textId="14F1114C" w:rsidR="00EC0C47" w:rsidRPr="00EB19AF" w:rsidRDefault="00881496" w:rsidP="00881496">
            <w:pPr>
              <w:jc w:val="center"/>
            </w:pPr>
            <w:r>
              <w:t>10</w:t>
            </w:r>
          </w:p>
        </w:tc>
        <w:tc>
          <w:tcPr>
            <w:tcW w:w="1418" w:type="dxa"/>
            <w:gridSpan w:val="2"/>
            <w:shd w:val="clear" w:color="auto" w:fill="FFFFCC"/>
          </w:tcPr>
          <w:p w14:paraId="70EFDC78" w14:textId="7F3154CA" w:rsidR="00EC0C47" w:rsidRPr="00EB19AF" w:rsidRDefault="00881496" w:rsidP="00881496">
            <w:pPr>
              <w:jc w:val="center"/>
            </w:pPr>
            <w:r>
              <w:t>11</w:t>
            </w:r>
          </w:p>
        </w:tc>
        <w:tc>
          <w:tcPr>
            <w:tcW w:w="1151" w:type="dxa"/>
            <w:shd w:val="clear" w:color="auto" w:fill="FFFFCC"/>
          </w:tcPr>
          <w:p w14:paraId="3CE9DEBB" w14:textId="54F37D1E" w:rsidR="00EC0C47" w:rsidRPr="00EB19AF" w:rsidRDefault="00881496" w:rsidP="00881496">
            <w:pPr>
              <w:jc w:val="center"/>
            </w:pPr>
            <w:r>
              <w:t>12</w:t>
            </w:r>
          </w:p>
        </w:tc>
        <w:tc>
          <w:tcPr>
            <w:tcW w:w="1559" w:type="dxa"/>
            <w:shd w:val="clear" w:color="auto" w:fill="FFFFCC"/>
          </w:tcPr>
          <w:p w14:paraId="73127E94" w14:textId="3D4CBDB6" w:rsidR="00EC0C47" w:rsidRPr="00EB19AF" w:rsidRDefault="00EC0C47" w:rsidP="00881496">
            <w:pPr>
              <w:jc w:val="center"/>
            </w:pPr>
            <w:r w:rsidRPr="00EB19AF">
              <w:t>1</w:t>
            </w:r>
            <w:r w:rsidR="00881496">
              <w:t>3</w:t>
            </w:r>
          </w:p>
        </w:tc>
      </w:tr>
      <w:tr w:rsidR="00EC0C47" w:rsidRPr="002B640E" w14:paraId="6324044C" w14:textId="77777777" w:rsidTr="00EC0C47">
        <w:tc>
          <w:tcPr>
            <w:tcW w:w="697" w:type="dxa"/>
          </w:tcPr>
          <w:p w14:paraId="12423FB5" w14:textId="77777777" w:rsidR="00EC0C47" w:rsidRPr="002B640E" w:rsidRDefault="00EC0C47" w:rsidP="00833EDE"/>
        </w:tc>
        <w:tc>
          <w:tcPr>
            <w:tcW w:w="1146" w:type="dxa"/>
          </w:tcPr>
          <w:p w14:paraId="5C475E9E" w14:textId="77777777" w:rsidR="00EC0C47" w:rsidRPr="002B640E" w:rsidRDefault="00EC0C47" w:rsidP="00833EDE"/>
        </w:tc>
        <w:tc>
          <w:tcPr>
            <w:tcW w:w="1146" w:type="dxa"/>
          </w:tcPr>
          <w:p w14:paraId="1292BEB3" w14:textId="617B8FC5" w:rsidR="00EC0C47" w:rsidRPr="002B640E" w:rsidRDefault="00EC0C47" w:rsidP="00833EDE"/>
        </w:tc>
        <w:tc>
          <w:tcPr>
            <w:tcW w:w="1418" w:type="dxa"/>
          </w:tcPr>
          <w:p w14:paraId="22AA987E" w14:textId="77777777" w:rsidR="00EC0C47" w:rsidRPr="002B640E" w:rsidRDefault="00EC0C47" w:rsidP="00833EDE"/>
        </w:tc>
        <w:tc>
          <w:tcPr>
            <w:tcW w:w="1117" w:type="dxa"/>
          </w:tcPr>
          <w:p w14:paraId="6C5EB7B5" w14:textId="77777777" w:rsidR="00EC0C47" w:rsidRPr="002B640E" w:rsidRDefault="00EC0C47" w:rsidP="00833EDE"/>
        </w:tc>
        <w:tc>
          <w:tcPr>
            <w:tcW w:w="708" w:type="dxa"/>
          </w:tcPr>
          <w:p w14:paraId="05A8EDD9" w14:textId="35071934" w:rsidR="00EC0C47" w:rsidRPr="002B640E" w:rsidRDefault="00EC0C47" w:rsidP="00833EDE"/>
        </w:tc>
        <w:tc>
          <w:tcPr>
            <w:tcW w:w="1276" w:type="dxa"/>
          </w:tcPr>
          <w:p w14:paraId="3CB949AA" w14:textId="77777777" w:rsidR="00EC0C47" w:rsidRPr="002B640E" w:rsidRDefault="00EC0C47" w:rsidP="00833EDE"/>
        </w:tc>
        <w:tc>
          <w:tcPr>
            <w:tcW w:w="1275" w:type="dxa"/>
          </w:tcPr>
          <w:p w14:paraId="2A2F4B57" w14:textId="77777777" w:rsidR="00EC0C47" w:rsidRPr="002B640E" w:rsidRDefault="00EC0C47" w:rsidP="00833EDE"/>
        </w:tc>
        <w:tc>
          <w:tcPr>
            <w:tcW w:w="1275" w:type="dxa"/>
          </w:tcPr>
          <w:p w14:paraId="2B4BE290" w14:textId="595B99FC" w:rsidR="00EC0C47" w:rsidRPr="002B640E" w:rsidRDefault="00EC0C47" w:rsidP="00833EDE"/>
        </w:tc>
        <w:tc>
          <w:tcPr>
            <w:tcW w:w="851" w:type="dxa"/>
          </w:tcPr>
          <w:p w14:paraId="193F860E" w14:textId="77777777" w:rsidR="00EC0C47" w:rsidRPr="002B640E" w:rsidRDefault="00EC0C47" w:rsidP="00833EDE"/>
        </w:tc>
        <w:tc>
          <w:tcPr>
            <w:tcW w:w="1418" w:type="dxa"/>
            <w:gridSpan w:val="2"/>
          </w:tcPr>
          <w:p w14:paraId="35069576" w14:textId="77777777" w:rsidR="00EC0C47" w:rsidRPr="002B640E" w:rsidRDefault="00EC0C47" w:rsidP="00833EDE"/>
        </w:tc>
        <w:tc>
          <w:tcPr>
            <w:tcW w:w="1151" w:type="dxa"/>
          </w:tcPr>
          <w:p w14:paraId="58A0A98E" w14:textId="77777777" w:rsidR="00EC0C47" w:rsidRPr="002B640E" w:rsidRDefault="00EC0C47" w:rsidP="00833EDE"/>
        </w:tc>
        <w:tc>
          <w:tcPr>
            <w:tcW w:w="1559" w:type="dxa"/>
          </w:tcPr>
          <w:p w14:paraId="269596B0" w14:textId="77777777" w:rsidR="00EC0C47" w:rsidRDefault="00EC0C47" w:rsidP="00833EDE"/>
        </w:tc>
      </w:tr>
      <w:tr w:rsidR="00EC0C47" w:rsidRPr="002B640E" w14:paraId="37F30220" w14:textId="77777777" w:rsidTr="00EC0C47">
        <w:tc>
          <w:tcPr>
            <w:tcW w:w="697" w:type="dxa"/>
          </w:tcPr>
          <w:p w14:paraId="77C5BBDC" w14:textId="77777777" w:rsidR="00EC0C47" w:rsidRDefault="00EC0C47" w:rsidP="00833EDE"/>
          <w:p w14:paraId="77C4E878" w14:textId="77777777" w:rsidR="00EC0C47" w:rsidRPr="002B640E" w:rsidRDefault="00EC0C47" w:rsidP="00833EDE"/>
        </w:tc>
        <w:tc>
          <w:tcPr>
            <w:tcW w:w="1146" w:type="dxa"/>
          </w:tcPr>
          <w:p w14:paraId="2C1874B6" w14:textId="77777777" w:rsidR="00EC0C47" w:rsidRPr="002B640E" w:rsidRDefault="00EC0C47" w:rsidP="00833EDE"/>
        </w:tc>
        <w:tc>
          <w:tcPr>
            <w:tcW w:w="1146" w:type="dxa"/>
          </w:tcPr>
          <w:p w14:paraId="5817460B" w14:textId="3905BC60" w:rsidR="00EC0C47" w:rsidRPr="002B640E" w:rsidRDefault="00EC0C47" w:rsidP="00833EDE"/>
        </w:tc>
        <w:tc>
          <w:tcPr>
            <w:tcW w:w="1418" w:type="dxa"/>
          </w:tcPr>
          <w:p w14:paraId="0FE6F6FB" w14:textId="77777777" w:rsidR="00EC0C47" w:rsidRPr="002B640E" w:rsidRDefault="00EC0C47" w:rsidP="00833EDE"/>
        </w:tc>
        <w:tc>
          <w:tcPr>
            <w:tcW w:w="1117" w:type="dxa"/>
          </w:tcPr>
          <w:p w14:paraId="75932BE4" w14:textId="77777777" w:rsidR="00EC0C47" w:rsidRPr="002B640E" w:rsidRDefault="00EC0C47" w:rsidP="00833EDE"/>
        </w:tc>
        <w:tc>
          <w:tcPr>
            <w:tcW w:w="708" w:type="dxa"/>
          </w:tcPr>
          <w:p w14:paraId="2A9DACA3" w14:textId="08BA7E7D" w:rsidR="00EC0C47" w:rsidRPr="002B640E" w:rsidRDefault="00EC0C47" w:rsidP="00833EDE"/>
        </w:tc>
        <w:tc>
          <w:tcPr>
            <w:tcW w:w="1276" w:type="dxa"/>
          </w:tcPr>
          <w:p w14:paraId="7DF4BE8E" w14:textId="77777777" w:rsidR="00EC0C47" w:rsidRPr="002B640E" w:rsidRDefault="00EC0C47" w:rsidP="00833EDE"/>
        </w:tc>
        <w:tc>
          <w:tcPr>
            <w:tcW w:w="1275" w:type="dxa"/>
          </w:tcPr>
          <w:p w14:paraId="458AF132" w14:textId="77777777" w:rsidR="00EC0C47" w:rsidRPr="002B640E" w:rsidRDefault="00EC0C47" w:rsidP="00833EDE"/>
        </w:tc>
        <w:tc>
          <w:tcPr>
            <w:tcW w:w="1275" w:type="dxa"/>
          </w:tcPr>
          <w:p w14:paraId="313F4985" w14:textId="736A0691" w:rsidR="00EC0C47" w:rsidRPr="002B640E" w:rsidRDefault="00EC0C47" w:rsidP="00833EDE"/>
        </w:tc>
        <w:tc>
          <w:tcPr>
            <w:tcW w:w="851" w:type="dxa"/>
          </w:tcPr>
          <w:p w14:paraId="63F43793" w14:textId="77777777" w:rsidR="00EC0C47" w:rsidRPr="002B640E" w:rsidRDefault="00EC0C47" w:rsidP="00833EDE"/>
        </w:tc>
        <w:tc>
          <w:tcPr>
            <w:tcW w:w="1418" w:type="dxa"/>
            <w:gridSpan w:val="2"/>
          </w:tcPr>
          <w:p w14:paraId="2B04EE73" w14:textId="77777777" w:rsidR="00EC0C47" w:rsidRPr="002B640E" w:rsidRDefault="00EC0C47" w:rsidP="00833EDE"/>
        </w:tc>
        <w:tc>
          <w:tcPr>
            <w:tcW w:w="1151" w:type="dxa"/>
          </w:tcPr>
          <w:p w14:paraId="773C88C4" w14:textId="77777777" w:rsidR="00EC0C47" w:rsidRPr="002B640E" w:rsidRDefault="00EC0C47" w:rsidP="00833EDE"/>
        </w:tc>
        <w:tc>
          <w:tcPr>
            <w:tcW w:w="1559" w:type="dxa"/>
          </w:tcPr>
          <w:p w14:paraId="6857C2FC" w14:textId="77777777" w:rsidR="00EC0C47" w:rsidRDefault="00EC0C47" w:rsidP="00833EDE"/>
        </w:tc>
      </w:tr>
      <w:tr w:rsidR="00EC0C47" w:rsidRPr="002B640E" w14:paraId="0F9C63FA" w14:textId="77777777" w:rsidTr="00EC0C47">
        <w:tc>
          <w:tcPr>
            <w:tcW w:w="697" w:type="dxa"/>
          </w:tcPr>
          <w:p w14:paraId="00A56071" w14:textId="77777777" w:rsidR="00EC0C47" w:rsidRPr="002B640E" w:rsidRDefault="00EC0C47" w:rsidP="00833EDE"/>
        </w:tc>
        <w:tc>
          <w:tcPr>
            <w:tcW w:w="1146" w:type="dxa"/>
          </w:tcPr>
          <w:p w14:paraId="221F8EC1" w14:textId="77777777" w:rsidR="00EC0C47" w:rsidRPr="002B640E" w:rsidRDefault="00EC0C47" w:rsidP="00833EDE"/>
        </w:tc>
        <w:tc>
          <w:tcPr>
            <w:tcW w:w="1146" w:type="dxa"/>
          </w:tcPr>
          <w:p w14:paraId="63718838" w14:textId="414228AF" w:rsidR="00EC0C47" w:rsidRPr="002B640E" w:rsidRDefault="00EC0C47" w:rsidP="00833EDE"/>
        </w:tc>
        <w:tc>
          <w:tcPr>
            <w:tcW w:w="1418" w:type="dxa"/>
          </w:tcPr>
          <w:p w14:paraId="1583BCE4" w14:textId="77777777" w:rsidR="00EC0C47" w:rsidRPr="002B640E" w:rsidRDefault="00EC0C47" w:rsidP="00833EDE"/>
        </w:tc>
        <w:tc>
          <w:tcPr>
            <w:tcW w:w="1117" w:type="dxa"/>
          </w:tcPr>
          <w:p w14:paraId="07D00761" w14:textId="77777777" w:rsidR="00EC0C47" w:rsidRPr="002B640E" w:rsidRDefault="00EC0C47" w:rsidP="00833EDE"/>
        </w:tc>
        <w:tc>
          <w:tcPr>
            <w:tcW w:w="708" w:type="dxa"/>
          </w:tcPr>
          <w:p w14:paraId="79F22F05" w14:textId="2A07C9A8" w:rsidR="00EC0C47" w:rsidRPr="002B640E" w:rsidRDefault="00EC0C47" w:rsidP="00833EDE"/>
        </w:tc>
        <w:tc>
          <w:tcPr>
            <w:tcW w:w="1276" w:type="dxa"/>
          </w:tcPr>
          <w:p w14:paraId="5B02DBDC" w14:textId="77777777" w:rsidR="00EC0C47" w:rsidRPr="002B640E" w:rsidRDefault="00EC0C47" w:rsidP="00833EDE"/>
        </w:tc>
        <w:tc>
          <w:tcPr>
            <w:tcW w:w="1275" w:type="dxa"/>
          </w:tcPr>
          <w:p w14:paraId="73402C23" w14:textId="77777777" w:rsidR="00EC0C47" w:rsidRPr="002B640E" w:rsidRDefault="00EC0C47" w:rsidP="00833EDE"/>
        </w:tc>
        <w:tc>
          <w:tcPr>
            <w:tcW w:w="1275" w:type="dxa"/>
          </w:tcPr>
          <w:p w14:paraId="17B9694E" w14:textId="7E53E334" w:rsidR="00EC0C47" w:rsidRPr="002B640E" w:rsidRDefault="00EC0C47" w:rsidP="00833EDE"/>
        </w:tc>
        <w:tc>
          <w:tcPr>
            <w:tcW w:w="851" w:type="dxa"/>
          </w:tcPr>
          <w:p w14:paraId="3F099BC5" w14:textId="77777777" w:rsidR="00EC0C47" w:rsidRPr="002B640E" w:rsidRDefault="00EC0C47" w:rsidP="00833EDE"/>
        </w:tc>
        <w:tc>
          <w:tcPr>
            <w:tcW w:w="1418" w:type="dxa"/>
            <w:gridSpan w:val="2"/>
          </w:tcPr>
          <w:p w14:paraId="6EA9A483" w14:textId="77777777" w:rsidR="00EC0C47" w:rsidRPr="002B640E" w:rsidRDefault="00EC0C47" w:rsidP="00833EDE"/>
        </w:tc>
        <w:tc>
          <w:tcPr>
            <w:tcW w:w="1151" w:type="dxa"/>
          </w:tcPr>
          <w:p w14:paraId="7D192E85" w14:textId="77777777" w:rsidR="00EC0C47" w:rsidRPr="002B640E" w:rsidRDefault="00EC0C47" w:rsidP="00833EDE"/>
        </w:tc>
        <w:tc>
          <w:tcPr>
            <w:tcW w:w="1559" w:type="dxa"/>
          </w:tcPr>
          <w:p w14:paraId="4A1AAB1D" w14:textId="77777777" w:rsidR="00EC0C47" w:rsidRDefault="00EC0C47" w:rsidP="00833EDE"/>
        </w:tc>
      </w:tr>
      <w:tr w:rsidR="00EC0C47" w:rsidRPr="002B640E" w14:paraId="5184656E" w14:textId="77777777" w:rsidTr="00EC0C47">
        <w:tc>
          <w:tcPr>
            <w:tcW w:w="697" w:type="dxa"/>
          </w:tcPr>
          <w:p w14:paraId="7E6158CA" w14:textId="77777777" w:rsidR="00EC0C47" w:rsidRPr="002B640E" w:rsidRDefault="00EC0C47" w:rsidP="00833EDE"/>
        </w:tc>
        <w:tc>
          <w:tcPr>
            <w:tcW w:w="1146" w:type="dxa"/>
          </w:tcPr>
          <w:p w14:paraId="7798453A" w14:textId="77777777" w:rsidR="00EC0C47" w:rsidRPr="002B640E" w:rsidRDefault="00EC0C47" w:rsidP="00833EDE"/>
        </w:tc>
        <w:tc>
          <w:tcPr>
            <w:tcW w:w="1146" w:type="dxa"/>
          </w:tcPr>
          <w:p w14:paraId="27A4A80D" w14:textId="77777777" w:rsidR="00EC0C47" w:rsidRPr="002B640E" w:rsidRDefault="00EC0C47" w:rsidP="00833EDE"/>
        </w:tc>
        <w:tc>
          <w:tcPr>
            <w:tcW w:w="1418" w:type="dxa"/>
          </w:tcPr>
          <w:p w14:paraId="72CFB670" w14:textId="77777777" w:rsidR="00EC0C47" w:rsidRPr="002B640E" w:rsidRDefault="00EC0C47" w:rsidP="00833EDE"/>
        </w:tc>
        <w:tc>
          <w:tcPr>
            <w:tcW w:w="1117" w:type="dxa"/>
          </w:tcPr>
          <w:p w14:paraId="6ED1B085" w14:textId="77777777" w:rsidR="00EC0C47" w:rsidRPr="002B640E" w:rsidRDefault="00EC0C47" w:rsidP="00833EDE"/>
        </w:tc>
        <w:tc>
          <w:tcPr>
            <w:tcW w:w="708" w:type="dxa"/>
          </w:tcPr>
          <w:p w14:paraId="2596DDFA" w14:textId="52B7C371" w:rsidR="00EC0C47" w:rsidRPr="002B640E" w:rsidRDefault="00EC0C47" w:rsidP="00833EDE"/>
        </w:tc>
        <w:tc>
          <w:tcPr>
            <w:tcW w:w="1276" w:type="dxa"/>
          </w:tcPr>
          <w:p w14:paraId="27CE79E4" w14:textId="77777777" w:rsidR="00EC0C47" w:rsidRPr="002B640E" w:rsidRDefault="00EC0C47" w:rsidP="00833EDE"/>
        </w:tc>
        <w:tc>
          <w:tcPr>
            <w:tcW w:w="1275" w:type="dxa"/>
          </w:tcPr>
          <w:p w14:paraId="556AB792" w14:textId="77777777" w:rsidR="00EC0C47" w:rsidRPr="002B640E" w:rsidRDefault="00EC0C47" w:rsidP="00833EDE"/>
        </w:tc>
        <w:tc>
          <w:tcPr>
            <w:tcW w:w="1275" w:type="dxa"/>
          </w:tcPr>
          <w:p w14:paraId="3726F0E7" w14:textId="7FEA2A6E" w:rsidR="00EC0C47" w:rsidRPr="002B640E" w:rsidRDefault="00EC0C47" w:rsidP="00833EDE"/>
        </w:tc>
        <w:tc>
          <w:tcPr>
            <w:tcW w:w="851" w:type="dxa"/>
          </w:tcPr>
          <w:p w14:paraId="6BF495EC" w14:textId="77777777" w:rsidR="00EC0C47" w:rsidRPr="002B640E" w:rsidRDefault="00EC0C47" w:rsidP="00833EDE"/>
        </w:tc>
        <w:tc>
          <w:tcPr>
            <w:tcW w:w="1418" w:type="dxa"/>
            <w:gridSpan w:val="2"/>
          </w:tcPr>
          <w:p w14:paraId="21286DEE" w14:textId="77777777" w:rsidR="00EC0C47" w:rsidRPr="002B640E" w:rsidRDefault="00EC0C47" w:rsidP="00833EDE"/>
        </w:tc>
        <w:tc>
          <w:tcPr>
            <w:tcW w:w="1151" w:type="dxa"/>
          </w:tcPr>
          <w:p w14:paraId="270E0C38" w14:textId="77777777" w:rsidR="00EC0C47" w:rsidRPr="002B640E" w:rsidRDefault="00EC0C47" w:rsidP="00833EDE"/>
        </w:tc>
        <w:tc>
          <w:tcPr>
            <w:tcW w:w="1559" w:type="dxa"/>
          </w:tcPr>
          <w:p w14:paraId="60F78221" w14:textId="77777777" w:rsidR="00EC0C47" w:rsidRDefault="00EC0C47" w:rsidP="00833EDE"/>
        </w:tc>
      </w:tr>
      <w:tr w:rsidR="00EC0C47" w:rsidRPr="002B640E" w14:paraId="40994A03" w14:textId="77777777" w:rsidTr="00EC0C47">
        <w:tc>
          <w:tcPr>
            <w:tcW w:w="697" w:type="dxa"/>
          </w:tcPr>
          <w:p w14:paraId="5F340AB2" w14:textId="77777777" w:rsidR="00EC0C47" w:rsidRPr="002B640E" w:rsidRDefault="00EC0C47" w:rsidP="00833EDE"/>
        </w:tc>
        <w:tc>
          <w:tcPr>
            <w:tcW w:w="1146" w:type="dxa"/>
          </w:tcPr>
          <w:p w14:paraId="6A8B316B" w14:textId="77777777" w:rsidR="00EC0C47" w:rsidRPr="002B640E" w:rsidRDefault="00EC0C47" w:rsidP="00833EDE"/>
        </w:tc>
        <w:tc>
          <w:tcPr>
            <w:tcW w:w="1146" w:type="dxa"/>
          </w:tcPr>
          <w:p w14:paraId="78F3BF24" w14:textId="77777777" w:rsidR="00EC0C47" w:rsidRPr="002B640E" w:rsidRDefault="00EC0C47" w:rsidP="00833EDE"/>
        </w:tc>
        <w:tc>
          <w:tcPr>
            <w:tcW w:w="1418" w:type="dxa"/>
          </w:tcPr>
          <w:p w14:paraId="39F8D026" w14:textId="77777777" w:rsidR="00EC0C47" w:rsidRPr="002B640E" w:rsidRDefault="00EC0C47" w:rsidP="00833EDE"/>
        </w:tc>
        <w:tc>
          <w:tcPr>
            <w:tcW w:w="1117" w:type="dxa"/>
          </w:tcPr>
          <w:p w14:paraId="7BA23E9D" w14:textId="77777777" w:rsidR="00EC0C47" w:rsidRPr="002B640E" w:rsidRDefault="00EC0C47" w:rsidP="00833EDE"/>
        </w:tc>
        <w:tc>
          <w:tcPr>
            <w:tcW w:w="708" w:type="dxa"/>
          </w:tcPr>
          <w:p w14:paraId="19561640" w14:textId="7D6DE2C9" w:rsidR="00EC0C47" w:rsidRPr="002B640E" w:rsidRDefault="00EC0C47" w:rsidP="00833EDE"/>
        </w:tc>
        <w:tc>
          <w:tcPr>
            <w:tcW w:w="1276" w:type="dxa"/>
          </w:tcPr>
          <w:p w14:paraId="16A063ED" w14:textId="77777777" w:rsidR="00EC0C47" w:rsidRPr="002B640E" w:rsidRDefault="00EC0C47" w:rsidP="00833EDE"/>
        </w:tc>
        <w:tc>
          <w:tcPr>
            <w:tcW w:w="1275" w:type="dxa"/>
          </w:tcPr>
          <w:p w14:paraId="002D5759" w14:textId="77777777" w:rsidR="00EC0C47" w:rsidRPr="002B640E" w:rsidRDefault="00EC0C47" w:rsidP="00833EDE"/>
        </w:tc>
        <w:tc>
          <w:tcPr>
            <w:tcW w:w="1275" w:type="dxa"/>
          </w:tcPr>
          <w:p w14:paraId="22264A4D" w14:textId="7A112E62" w:rsidR="00EC0C47" w:rsidRPr="002B640E" w:rsidRDefault="00EC0C47" w:rsidP="00833EDE"/>
        </w:tc>
        <w:tc>
          <w:tcPr>
            <w:tcW w:w="851" w:type="dxa"/>
          </w:tcPr>
          <w:p w14:paraId="31FD1F3A" w14:textId="77777777" w:rsidR="00EC0C47" w:rsidRPr="002B640E" w:rsidRDefault="00EC0C47" w:rsidP="00833EDE"/>
        </w:tc>
        <w:tc>
          <w:tcPr>
            <w:tcW w:w="1418" w:type="dxa"/>
            <w:gridSpan w:val="2"/>
          </w:tcPr>
          <w:p w14:paraId="56A3B0D6" w14:textId="77777777" w:rsidR="00EC0C47" w:rsidRPr="002B640E" w:rsidRDefault="00EC0C47" w:rsidP="00833EDE"/>
        </w:tc>
        <w:tc>
          <w:tcPr>
            <w:tcW w:w="1151" w:type="dxa"/>
          </w:tcPr>
          <w:p w14:paraId="60C3E77E" w14:textId="77777777" w:rsidR="00EC0C47" w:rsidRPr="002B640E" w:rsidRDefault="00EC0C47" w:rsidP="00833EDE"/>
        </w:tc>
        <w:tc>
          <w:tcPr>
            <w:tcW w:w="1559" w:type="dxa"/>
          </w:tcPr>
          <w:p w14:paraId="5694C03D" w14:textId="77777777" w:rsidR="00EC0C47" w:rsidRDefault="00EC0C47" w:rsidP="00833EDE"/>
        </w:tc>
      </w:tr>
      <w:tr w:rsidR="00EC0C47" w:rsidRPr="002B640E" w14:paraId="1B617F59" w14:textId="77777777" w:rsidTr="00EC0C47">
        <w:tc>
          <w:tcPr>
            <w:tcW w:w="697" w:type="dxa"/>
          </w:tcPr>
          <w:p w14:paraId="53B93812" w14:textId="77777777" w:rsidR="00EC0C47" w:rsidRPr="002B640E" w:rsidRDefault="00EC0C47" w:rsidP="00833EDE"/>
        </w:tc>
        <w:tc>
          <w:tcPr>
            <w:tcW w:w="1146" w:type="dxa"/>
          </w:tcPr>
          <w:p w14:paraId="03A8E25C" w14:textId="77777777" w:rsidR="00EC0C47" w:rsidRPr="002B640E" w:rsidRDefault="00EC0C47" w:rsidP="00833EDE"/>
        </w:tc>
        <w:tc>
          <w:tcPr>
            <w:tcW w:w="1146" w:type="dxa"/>
          </w:tcPr>
          <w:p w14:paraId="01009268" w14:textId="77777777" w:rsidR="00EC0C47" w:rsidRPr="002B640E" w:rsidRDefault="00EC0C47" w:rsidP="00833EDE"/>
        </w:tc>
        <w:tc>
          <w:tcPr>
            <w:tcW w:w="1418" w:type="dxa"/>
          </w:tcPr>
          <w:p w14:paraId="0DFD4EFD" w14:textId="77777777" w:rsidR="00EC0C47" w:rsidRPr="002B640E" w:rsidRDefault="00EC0C47" w:rsidP="00833EDE"/>
        </w:tc>
        <w:tc>
          <w:tcPr>
            <w:tcW w:w="1117" w:type="dxa"/>
          </w:tcPr>
          <w:p w14:paraId="7ECA37B3" w14:textId="77777777" w:rsidR="00EC0C47" w:rsidRPr="002B640E" w:rsidRDefault="00EC0C47" w:rsidP="00833EDE"/>
        </w:tc>
        <w:tc>
          <w:tcPr>
            <w:tcW w:w="708" w:type="dxa"/>
          </w:tcPr>
          <w:p w14:paraId="49CC0405" w14:textId="1A490825" w:rsidR="00EC0C47" w:rsidRPr="002B640E" w:rsidRDefault="00EC0C47" w:rsidP="00833EDE"/>
        </w:tc>
        <w:tc>
          <w:tcPr>
            <w:tcW w:w="1276" w:type="dxa"/>
          </w:tcPr>
          <w:p w14:paraId="32C31D6E" w14:textId="77777777" w:rsidR="00EC0C47" w:rsidRPr="002B640E" w:rsidRDefault="00EC0C47" w:rsidP="00833EDE"/>
        </w:tc>
        <w:tc>
          <w:tcPr>
            <w:tcW w:w="1275" w:type="dxa"/>
          </w:tcPr>
          <w:p w14:paraId="55447C76" w14:textId="77777777" w:rsidR="00EC0C47" w:rsidRPr="002B640E" w:rsidRDefault="00EC0C47" w:rsidP="00833EDE"/>
        </w:tc>
        <w:tc>
          <w:tcPr>
            <w:tcW w:w="1275" w:type="dxa"/>
          </w:tcPr>
          <w:p w14:paraId="024CCC72" w14:textId="667C9A9E" w:rsidR="00EC0C47" w:rsidRPr="002B640E" w:rsidRDefault="00EC0C47" w:rsidP="00833EDE"/>
        </w:tc>
        <w:tc>
          <w:tcPr>
            <w:tcW w:w="851" w:type="dxa"/>
          </w:tcPr>
          <w:p w14:paraId="574BEFD4" w14:textId="77777777" w:rsidR="00EC0C47" w:rsidRPr="002B640E" w:rsidRDefault="00EC0C47" w:rsidP="00833EDE"/>
        </w:tc>
        <w:tc>
          <w:tcPr>
            <w:tcW w:w="1418" w:type="dxa"/>
            <w:gridSpan w:val="2"/>
          </w:tcPr>
          <w:p w14:paraId="173C7DA0" w14:textId="77777777" w:rsidR="00EC0C47" w:rsidRPr="002B640E" w:rsidRDefault="00EC0C47" w:rsidP="00833EDE"/>
        </w:tc>
        <w:tc>
          <w:tcPr>
            <w:tcW w:w="1151" w:type="dxa"/>
          </w:tcPr>
          <w:p w14:paraId="06AC12EF" w14:textId="77777777" w:rsidR="00EC0C47" w:rsidRPr="002B640E" w:rsidRDefault="00EC0C47" w:rsidP="00833EDE"/>
        </w:tc>
        <w:tc>
          <w:tcPr>
            <w:tcW w:w="1559" w:type="dxa"/>
          </w:tcPr>
          <w:p w14:paraId="125F09F5" w14:textId="77777777" w:rsidR="00EC0C47" w:rsidRDefault="00EC0C47" w:rsidP="00833EDE"/>
        </w:tc>
      </w:tr>
      <w:tr w:rsidR="00EC0C47" w:rsidRPr="002B640E" w14:paraId="22A5A578" w14:textId="77777777" w:rsidTr="00EC0C47">
        <w:tc>
          <w:tcPr>
            <w:tcW w:w="697" w:type="dxa"/>
          </w:tcPr>
          <w:p w14:paraId="065F2B2A" w14:textId="77777777" w:rsidR="00EC0C47" w:rsidRPr="002B640E" w:rsidRDefault="00EC0C47" w:rsidP="00833EDE"/>
        </w:tc>
        <w:tc>
          <w:tcPr>
            <w:tcW w:w="1146" w:type="dxa"/>
          </w:tcPr>
          <w:p w14:paraId="0C0795B8" w14:textId="77777777" w:rsidR="00EC0C47" w:rsidRPr="002B640E" w:rsidRDefault="00EC0C47" w:rsidP="00833EDE"/>
        </w:tc>
        <w:tc>
          <w:tcPr>
            <w:tcW w:w="1146" w:type="dxa"/>
          </w:tcPr>
          <w:p w14:paraId="1A0774CF" w14:textId="77777777" w:rsidR="00EC0C47" w:rsidRPr="002B640E" w:rsidRDefault="00EC0C47" w:rsidP="00833EDE"/>
        </w:tc>
        <w:tc>
          <w:tcPr>
            <w:tcW w:w="1418" w:type="dxa"/>
          </w:tcPr>
          <w:p w14:paraId="2B18EF2F" w14:textId="77777777" w:rsidR="00EC0C47" w:rsidRPr="002B640E" w:rsidRDefault="00EC0C47" w:rsidP="00833EDE"/>
        </w:tc>
        <w:tc>
          <w:tcPr>
            <w:tcW w:w="1117" w:type="dxa"/>
          </w:tcPr>
          <w:p w14:paraId="3F3A420B" w14:textId="77777777" w:rsidR="00EC0C47" w:rsidRPr="002B640E" w:rsidRDefault="00EC0C47" w:rsidP="00833EDE"/>
        </w:tc>
        <w:tc>
          <w:tcPr>
            <w:tcW w:w="708" w:type="dxa"/>
          </w:tcPr>
          <w:p w14:paraId="769CAA93" w14:textId="2EC7BA13" w:rsidR="00EC0C47" w:rsidRPr="002B640E" w:rsidRDefault="00EC0C47" w:rsidP="00833EDE"/>
        </w:tc>
        <w:tc>
          <w:tcPr>
            <w:tcW w:w="1276" w:type="dxa"/>
          </w:tcPr>
          <w:p w14:paraId="7348B4B2" w14:textId="77777777" w:rsidR="00EC0C47" w:rsidRPr="002B640E" w:rsidRDefault="00EC0C47" w:rsidP="00833EDE"/>
        </w:tc>
        <w:tc>
          <w:tcPr>
            <w:tcW w:w="1275" w:type="dxa"/>
          </w:tcPr>
          <w:p w14:paraId="0398773E" w14:textId="77777777" w:rsidR="00EC0C47" w:rsidRPr="002B640E" w:rsidRDefault="00EC0C47" w:rsidP="00833EDE"/>
        </w:tc>
        <w:tc>
          <w:tcPr>
            <w:tcW w:w="1275" w:type="dxa"/>
          </w:tcPr>
          <w:p w14:paraId="47491510" w14:textId="3F6793A8" w:rsidR="00EC0C47" w:rsidRPr="002B640E" w:rsidRDefault="00EC0C47" w:rsidP="00833EDE"/>
        </w:tc>
        <w:tc>
          <w:tcPr>
            <w:tcW w:w="851" w:type="dxa"/>
          </w:tcPr>
          <w:p w14:paraId="59B9DF27" w14:textId="77777777" w:rsidR="00EC0C47" w:rsidRPr="002B640E" w:rsidRDefault="00EC0C47" w:rsidP="00833EDE"/>
        </w:tc>
        <w:tc>
          <w:tcPr>
            <w:tcW w:w="1418" w:type="dxa"/>
            <w:gridSpan w:val="2"/>
          </w:tcPr>
          <w:p w14:paraId="4AB2BAED" w14:textId="77777777" w:rsidR="00EC0C47" w:rsidRPr="002B640E" w:rsidRDefault="00EC0C47" w:rsidP="00833EDE"/>
        </w:tc>
        <w:tc>
          <w:tcPr>
            <w:tcW w:w="1151" w:type="dxa"/>
          </w:tcPr>
          <w:p w14:paraId="45B9F52E" w14:textId="77777777" w:rsidR="00EC0C47" w:rsidRPr="002B640E" w:rsidRDefault="00EC0C47" w:rsidP="00833EDE"/>
        </w:tc>
        <w:tc>
          <w:tcPr>
            <w:tcW w:w="1559" w:type="dxa"/>
          </w:tcPr>
          <w:p w14:paraId="09FFD2CF" w14:textId="77777777" w:rsidR="00EC0C47" w:rsidRDefault="00EC0C47" w:rsidP="00833EDE"/>
        </w:tc>
      </w:tr>
      <w:tr w:rsidR="00EC0C47" w:rsidRPr="002B640E" w14:paraId="5ABB1704" w14:textId="77777777" w:rsidTr="00EC0C47">
        <w:tc>
          <w:tcPr>
            <w:tcW w:w="697" w:type="dxa"/>
          </w:tcPr>
          <w:p w14:paraId="47C9A1A5" w14:textId="77777777" w:rsidR="00EC0C47" w:rsidRPr="002B640E" w:rsidRDefault="00EC0C47" w:rsidP="00833EDE"/>
        </w:tc>
        <w:tc>
          <w:tcPr>
            <w:tcW w:w="1146" w:type="dxa"/>
          </w:tcPr>
          <w:p w14:paraId="1D4B017F" w14:textId="77777777" w:rsidR="00EC0C47" w:rsidRPr="002B640E" w:rsidRDefault="00EC0C47" w:rsidP="00833EDE"/>
        </w:tc>
        <w:tc>
          <w:tcPr>
            <w:tcW w:w="1146" w:type="dxa"/>
          </w:tcPr>
          <w:p w14:paraId="618534B5" w14:textId="77777777" w:rsidR="00EC0C47" w:rsidRPr="002B640E" w:rsidRDefault="00EC0C47" w:rsidP="00833EDE"/>
        </w:tc>
        <w:tc>
          <w:tcPr>
            <w:tcW w:w="1418" w:type="dxa"/>
          </w:tcPr>
          <w:p w14:paraId="4E440036" w14:textId="77777777" w:rsidR="00EC0C47" w:rsidRPr="002B640E" w:rsidRDefault="00EC0C47" w:rsidP="00833EDE"/>
        </w:tc>
        <w:tc>
          <w:tcPr>
            <w:tcW w:w="1117" w:type="dxa"/>
          </w:tcPr>
          <w:p w14:paraId="7D2FE7FC" w14:textId="77777777" w:rsidR="00EC0C47" w:rsidRPr="002B640E" w:rsidRDefault="00EC0C47" w:rsidP="00833EDE"/>
        </w:tc>
        <w:tc>
          <w:tcPr>
            <w:tcW w:w="708" w:type="dxa"/>
          </w:tcPr>
          <w:p w14:paraId="21C8E625" w14:textId="3904835A" w:rsidR="00EC0C47" w:rsidRPr="002B640E" w:rsidRDefault="00EC0C47" w:rsidP="00833EDE"/>
        </w:tc>
        <w:tc>
          <w:tcPr>
            <w:tcW w:w="1276" w:type="dxa"/>
          </w:tcPr>
          <w:p w14:paraId="3331DAB4" w14:textId="77777777" w:rsidR="00EC0C47" w:rsidRPr="002B640E" w:rsidRDefault="00EC0C47" w:rsidP="00833EDE"/>
        </w:tc>
        <w:tc>
          <w:tcPr>
            <w:tcW w:w="1275" w:type="dxa"/>
          </w:tcPr>
          <w:p w14:paraId="5E63284C" w14:textId="77777777" w:rsidR="00EC0C47" w:rsidRPr="002B640E" w:rsidRDefault="00EC0C47" w:rsidP="00833EDE"/>
        </w:tc>
        <w:tc>
          <w:tcPr>
            <w:tcW w:w="1275" w:type="dxa"/>
          </w:tcPr>
          <w:p w14:paraId="1AA00D40" w14:textId="0B232585" w:rsidR="00EC0C47" w:rsidRPr="002B640E" w:rsidRDefault="00EC0C47" w:rsidP="00833EDE"/>
        </w:tc>
        <w:tc>
          <w:tcPr>
            <w:tcW w:w="851" w:type="dxa"/>
          </w:tcPr>
          <w:p w14:paraId="09290C45" w14:textId="77777777" w:rsidR="00EC0C47" w:rsidRPr="002B640E" w:rsidRDefault="00EC0C47" w:rsidP="00833EDE"/>
        </w:tc>
        <w:tc>
          <w:tcPr>
            <w:tcW w:w="1418" w:type="dxa"/>
            <w:gridSpan w:val="2"/>
          </w:tcPr>
          <w:p w14:paraId="06C87981" w14:textId="77777777" w:rsidR="00EC0C47" w:rsidRPr="002B640E" w:rsidRDefault="00EC0C47" w:rsidP="00833EDE"/>
        </w:tc>
        <w:tc>
          <w:tcPr>
            <w:tcW w:w="1151" w:type="dxa"/>
          </w:tcPr>
          <w:p w14:paraId="53E9F373" w14:textId="77777777" w:rsidR="00EC0C47" w:rsidRPr="002B640E" w:rsidRDefault="00EC0C47" w:rsidP="00833EDE"/>
        </w:tc>
        <w:tc>
          <w:tcPr>
            <w:tcW w:w="1559" w:type="dxa"/>
          </w:tcPr>
          <w:p w14:paraId="512D5559" w14:textId="77777777" w:rsidR="00EC0C47" w:rsidRDefault="00EC0C47" w:rsidP="00833EDE"/>
        </w:tc>
      </w:tr>
    </w:tbl>
    <w:p w14:paraId="30549793" w14:textId="498B5796" w:rsidR="00D864DB" w:rsidRDefault="00192CF0" w:rsidP="00D864DB">
      <w:pPr>
        <w:widowControl w:val="0"/>
        <w:jc w:val="center"/>
        <w:rPr>
          <w:lang w:val="lt-LT"/>
        </w:rPr>
        <w:sectPr w:rsidR="00D864DB" w:rsidSect="006A7195">
          <w:footnotePr>
            <w:pos w:val="beneathText"/>
          </w:footnotePr>
          <w:pgSz w:w="16837" w:h="11905" w:orient="landscape"/>
          <w:pgMar w:top="1701" w:right="1134" w:bottom="567" w:left="1134" w:header="1134" w:footer="1134" w:gutter="0"/>
          <w:pgNumType w:start="1"/>
          <w:cols w:space="720"/>
          <w:titlePg/>
          <w:docGrid w:linePitch="326"/>
        </w:sectPr>
      </w:pPr>
      <w:r>
        <w:rPr>
          <w:lang w:val="lt-LT"/>
        </w:rPr>
        <w:t>_______________________</w:t>
      </w:r>
    </w:p>
    <w:p w14:paraId="2142E6CB" w14:textId="222D027D" w:rsidR="00E42ACC" w:rsidRPr="00E42ACC" w:rsidRDefault="004B1BF3" w:rsidP="00E42ACC">
      <w:pPr>
        <w:widowControl w:val="0"/>
        <w:ind w:left="5812" w:hanging="142"/>
        <w:rPr>
          <w:lang w:val="lt-LT"/>
        </w:rPr>
      </w:pPr>
      <w:r>
        <w:rPr>
          <w:bCs/>
          <w:szCs w:val="24"/>
        </w:rPr>
        <w:lastRenderedPageBreak/>
        <w:t xml:space="preserve">   </w:t>
      </w:r>
      <w:r w:rsidRPr="004B3E97">
        <w:rPr>
          <w:bCs/>
          <w:szCs w:val="24"/>
        </w:rPr>
        <w:t>Paramos už pieno, parduoto perdirbti, kiekio sumažinimą</w:t>
      </w:r>
      <w:r w:rsidRPr="004B3E97">
        <w:rPr>
          <w:szCs w:val="24"/>
        </w:rPr>
        <w:t xml:space="preserve"> administravimo </w:t>
      </w:r>
      <w:r w:rsidR="00192043">
        <w:rPr>
          <w:szCs w:val="24"/>
        </w:rPr>
        <w:t>savivaldybėse procedūros aprašo</w:t>
      </w:r>
      <w:r w:rsidRPr="004B3E97">
        <w:rPr>
          <w:szCs w:val="24"/>
        </w:rPr>
        <w:t xml:space="preserve"> </w:t>
      </w:r>
      <w:r w:rsidR="00253AB4">
        <w:rPr>
          <w:lang w:val="lt-LT"/>
        </w:rPr>
        <w:t>6</w:t>
      </w:r>
      <w:r w:rsidR="00E42ACC" w:rsidRPr="00E42ACC">
        <w:rPr>
          <w:lang w:val="lt-LT"/>
        </w:rPr>
        <w:t xml:space="preserve"> priedas</w:t>
      </w:r>
    </w:p>
    <w:p w14:paraId="1E9CC799" w14:textId="77777777" w:rsidR="00E42ACC" w:rsidRPr="00E42ACC" w:rsidRDefault="00E42ACC" w:rsidP="00E42ACC">
      <w:pPr>
        <w:widowControl w:val="0"/>
        <w:ind w:left="5812" w:hanging="142"/>
        <w:rPr>
          <w:lang w:val="lt-LT"/>
        </w:rPr>
      </w:pPr>
    </w:p>
    <w:p w14:paraId="58D3F5D4" w14:textId="77777777" w:rsidR="00232B35" w:rsidRDefault="00232B35" w:rsidP="00E42ACC">
      <w:pPr>
        <w:widowControl w:val="0"/>
        <w:ind w:left="5670"/>
        <w:rPr>
          <w:lang w:val="lt-LT"/>
        </w:rPr>
      </w:pPr>
    </w:p>
    <w:p w14:paraId="568AAE9D" w14:textId="77777777" w:rsidR="00232B35" w:rsidRDefault="00232B35" w:rsidP="00E42ACC">
      <w:pPr>
        <w:widowControl w:val="0"/>
        <w:ind w:left="5670"/>
        <w:rPr>
          <w:lang w:val="lt-LT"/>
        </w:rPr>
      </w:pPr>
    </w:p>
    <w:p w14:paraId="2159ACC1" w14:textId="77777777" w:rsidR="00232B35" w:rsidRDefault="00232B35" w:rsidP="00E42ACC">
      <w:pPr>
        <w:widowControl w:val="0"/>
        <w:ind w:left="5670"/>
        <w:rPr>
          <w:lang w:val="lt-LT"/>
        </w:rPr>
      </w:pPr>
    </w:p>
    <w:p w14:paraId="08453B4A" w14:textId="77777777" w:rsidR="00232B35" w:rsidRDefault="00232B35" w:rsidP="00E42ACC">
      <w:pPr>
        <w:widowControl w:val="0"/>
        <w:ind w:left="5670"/>
        <w:rPr>
          <w:lang w:val="lt-LT"/>
        </w:rPr>
      </w:pPr>
    </w:p>
    <w:p w14:paraId="63002AD2" w14:textId="77777777" w:rsidR="00232B35" w:rsidRDefault="00232B35" w:rsidP="00E42ACC">
      <w:pPr>
        <w:widowControl w:val="0"/>
        <w:ind w:left="5670"/>
        <w:rPr>
          <w:lang w:val="lt-LT"/>
        </w:rPr>
      </w:pPr>
    </w:p>
    <w:p w14:paraId="1877A930" w14:textId="77777777" w:rsidR="00232B35" w:rsidRDefault="00232B35" w:rsidP="00E42ACC">
      <w:pPr>
        <w:widowControl w:val="0"/>
        <w:ind w:left="5670"/>
        <w:rPr>
          <w:lang w:val="lt-LT"/>
        </w:rPr>
      </w:pPr>
    </w:p>
    <w:p w14:paraId="41A24352" w14:textId="77777777" w:rsidR="00232B35" w:rsidRDefault="00232B35" w:rsidP="00E42ACC">
      <w:pPr>
        <w:widowControl w:val="0"/>
        <w:ind w:left="5670"/>
        <w:rPr>
          <w:lang w:val="lt-LT"/>
        </w:rPr>
      </w:pPr>
    </w:p>
    <w:p w14:paraId="34CDADB6" w14:textId="77777777" w:rsidR="00B60A1F" w:rsidRDefault="00B60A1F" w:rsidP="00B60A1F">
      <w:pPr>
        <w:widowControl w:val="0"/>
        <w:spacing w:line="360" w:lineRule="auto"/>
        <w:jc w:val="center"/>
        <w:rPr>
          <w:b/>
          <w:lang w:val="lt-LT"/>
        </w:rPr>
      </w:pPr>
      <w:r w:rsidRPr="00B60A1F">
        <w:rPr>
          <w:b/>
          <w:lang w:val="lt-LT"/>
        </w:rPr>
        <w:t>DOKUMENTAS, PATVIRTINANTIS</w:t>
      </w:r>
      <w:r>
        <w:rPr>
          <w:b/>
          <w:lang w:val="lt-LT"/>
        </w:rPr>
        <w:t xml:space="preserve"> PARDUOTO PERDIRBTI PIENO KIEKĮ </w:t>
      </w:r>
    </w:p>
    <w:p w14:paraId="3CC22CF4" w14:textId="518DE3E7" w:rsidR="00B60A1F" w:rsidRDefault="00B60A1F" w:rsidP="00B60A1F">
      <w:pPr>
        <w:widowControl w:val="0"/>
        <w:spacing w:line="360" w:lineRule="auto"/>
        <w:jc w:val="center"/>
        <w:rPr>
          <w:b/>
          <w:lang w:val="lt-LT"/>
        </w:rPr>
      </w:pPr>
      <w:r>
        <w:rPr>
          <w:b/>
          <w:lang w:val="lt-LT"/>
        </w:rPr>
        <w:t xml:space="preserve">REFERENCINIU LAIKOTARPIU </w:t>
      </w:r>
    </w:p>
    <w:p w14:paraId="4223835A" w14:textId="004366DC" w:rsidR="00B60A1F" w:rsidRDefault="00B60A1F" w:rsidP="00B60A1F">
      <w:pPr>
        <w:widowControl w:val="0"/>
        <w:spacing w:line="360" w:lineRule="auto"/>
        <w:jc w:val="center"/>
        <w:rPr>
          <w:b/>
          <w:lang w:val="lt-LT"/>
        </w:rPr>
      </w:pPr>
      <w:r>
        <w:rPr>
          <w:b/>
          <w:lang w:val="lt-LT"/>
        </w:rPr>
        <w:t xml:space="preserve">IR </w:t>
      </w:r>
    </w:p>
    <w:p w14:paraId="08FD7310" w14:textId="6772DE2C" w:rsidR="00232B35" w:rsidRPr="00B60A1F" w:rsidRDefault="00B60A1F" w:rsidP="00B60A1F">
      <w:pPr>
        <w:widowControl w:val="0"/>
        <w:spacing w:line="360" w:lineRule="auto"/>
        <w:jc w:val="center"/>
        <w:rPr>
          <w:b/>
          <w:lang w:val="lt-LT"/>
        </w:rPr>
      </w:pPr>
      <w:r>
        <w:rPr>
          <w:b/>
          <w:lang w:val="lt-LT"/>
        </w:rPr>
        <w:t>PIENO PARDAVIMUS PERDIRBTI 2016 M. LIEPOS MĖN.</w:t>
      </w:r>
    </w:p>
    <w:p w14:paraId="7E33F138" w14:textId="77777777" w:rsidR="00232B35" w:rsidRDefault="00232B35" w:rsidP="00B60A1F">
      <w:pPr>
        <w:widowControl w:val="0"/>
        <w:spacing w:line="360" w:lineRule="auto"/>
        <w:ind w:left="5670"/>
        <w:rPr>
          <w:lang w:val="lt-LT"/>
        </w:rPr>
      </w:pPr>
    </w:p>
    <w:p w14:paraId="29B9EB54" w14:textId="77777777" w:rsidR="00232B35" w:rsidRDefault="00232B35" w:rsidP="00E42ACC">
      <w:pPr>
        <w:widowControl w:val="0"/>
        <w:ind w:left="5670"/>
        <w:rPr>
          <w:lang w:val="lt-LT"/>
        </w:rPr>
      </w:pPr>
    </w:p>
    <w:p w14:paraId="5C85C444" w14:textId="77777777" w:rsidR="00232B35" w:rsidRDefault="00232B35" w:rsidP="00E42ACC">
      <w:pPr>
        <w:widowControl w:val="0"/>
        <w:ind w:left="5670"/>
        <w:rPr>
          <w:lang w:val="lt-LT"/>
        </w:rPr>
      </w:pPr>
    </w:p>
    <w:p w14:paraId="12C73AE0" w14:textId="77777777" w:rsidR="00232B35" w:rsidRDefault="00232B35" w:rsidP="00E42ACC">
      <w:pPr>
        <w:widowControl w:val="0"/>
        <w:ind w:left="5670"/>
        <w:rPr>
          <w:lang w:val="lt-LT"/>
        </w:rPr>
      </w:pPr>
    </w:p>
    <w:p w14:paraId="002A5282" w14:textId="77777777" w:rsidR="00232B35" w:rsidRDefault="00232B35" w:rsidP="00E42ACC">
      <w:pPr>
        <w:widowControl w:val="0"/>
        <w:ind w:left="5670"/>
        <w:rPr>
          <w:lang w:val="lt-LT"/>
        </w:rPr>
      </w:pPr>
    </w:p>
    <w:p w14:paraId="72AC025E" w14:textId="77777777" w:rsidR="00232B35" w:rsidRDefault="00232B35" w:rsidP="00E42ACC">
      <w:pPr>
        <w:widowControl w:val="0"/>
        <w:ind w:left="5670"/>
        <w:rPr>
          <w:lang w:val="lt-LT"/>
        </w:rPr>
      </w:pPr>
    </w:p>
    <w:p w14:paraId="4BE3B261" w14:textId="77777777" w:rsidR="00232B35" w:rsidRDefault="00232B35" w:rsidP="00E42ACC">
      <w:pPr>
        <w:widowControl w:val="0"/>
        <w:ind w:left="5670"/>
        <w:rPr>
          <w:lang w:val="lt-LT"/>
        </w:rPr>
      </w:pPr>
    </w:p>
    <w:p w14:paraId="793F208E" w14:textId="77777777" w:rsidR="00232B35" w:rsidRDefault="00232B35" w:rsidP="00E42ACC">
      <w:pPr>
        <w:widowControl w:val="0"/>
        <w:ind w:left="5670"/>
        <w:rPr>
          <w:lang w:val="lt-LT"/>
        </w:rPr>
      </w:pPr>
    </w:p>
    <w:p w14:paraId="784FCD96" w14:textId="567FF3BE" w:rsidR="003A0827" w:rsidRDefault="00B60A1F" w:rsidP="003A0827">
      <w:pPr>
        <w:widowControl w:val="0"/>
        <w:spacing w:line="360" w:lineRule="auto"/>
        <w:ind w:firstLine="1296"/>
        <w:jc w:val="both"/>
        <w:rPr>
          <w:lang w:val="lt-LT"/>
        </w:rPr>
      </w:pPr>
      <w:r>
        <w:rPr>
          <w:lang w:val="lt-LT"/>
        </w:rPr>
        <w:t>Remiantis iš VĮ Žemės ūkio informacijos ir kaimo verslo centro gauta Duomenų apie pieno gamintojus, iš jų gamintojus, galinčius pretenduoti gauti paramą už pieno, parduoto perdirbti, kiekio sumažinimo Suvestine, patvirtinu, kad pareiškėjas</w:t>
      </w:r>
      <w:r w:rsidR="005F1C6D">
        <w:rPr>
          <w:lang w:val="lt-LT"/>
        </w:rPr>
        <w:t>_______________________________</w:t>
      </w:r>
      <w:r>
        <w:rPr>
          <w:lang w:val="lt-LT"/>
        </w:rPr>
        <w:t>, a.k.</w:t>
      </w:r>
      <w:r w:rsidR="005F1C6D">
        <w:rPr>
          <w:lang w:val="lt-LT"/>
        </w:rPr>
        <w:t>________________________</w:t>
      </w:r>
      <w:r>
        <w:rPr>
          <w:lang w:val="lt-LT"/>
        </w:rPr>
        <w:t>, val</w:t>
      </w:r>
      <w:r w:rsidR="005F1C6D">
        <w:rPr>
          <w:lang w:val="lt-LT"/>
        </w:rPr>
        <w:t>dos Nr._____________________________________</w:t>
      </w:r>
      <w:r>
        <w:rPr>
          <w:lang w:val="lt-LT"/>
        </w:rPr>
        <w:t>, gyvena</w:t>
      </w:r>
      <w:r w:rsidR="005F1C6D">
        <w:rPr>
          <w:lang w:val="lt-LT"/>
        </w:rPr>
        <w:t>ntis adresu  ______________________________________</w:t>
      </w:r>
      <w:r>
        <w:rPr>
          <w:lang w:val="lt-LT"/>
        </w:rPr>
        <w:t>, pardavė žalią pieną VĮ</w:t>
      </w:r>
      <w:r w:rsidRPr="00B60A1F">
        <w:rPr>
          <w:lang w:val="lt-LT"/>
        </w:rPr>
        <w:t xml:space="preserve"> </w:t>
      </w:r>
      <w:r>
        <w:rPr>
          <w:lang w:val="lt-LT"/>
        </w:rPr>
        <w:t>Žemės ūkio info</w:t>
      </w:r>
      <w:r w:rsidR="00454D95">
        <w:rPr>
          <w:lang w:val="lt-LT"/>
        </w:rPr>
        <w:t>rmacijos ir kaimo verslo centre registruotiems pieno supirkėjams</w:t>
      </w:r>
      <w:r w:rsidR="00651AC2">
        <w:rPr>
          <w:lang w:val="lt-LT"/>
        </w:rPr>
        <w:t xml:space="preserve"> 2016 m. liepos mėnesį</w:t>
      </w:r>
      <w:r>
        <w:rPr>
          <w:lang w:val="lt-LT"/>
        </w:rPr>
        <w:t xml:space="preserve"> ir </w:t>
      </w:r>
      <w:r w:rsidR="003144BC">
        <w:rPr>
          <w:lang w:val="lt-LT"/>
        </w:rPr>
        <w:t>pardavė perdirbti pieno</w:t>
      </w:r>
      <w:r w:rsidR="005F1C6D">
        <w:rPr>
          <w:lang w:val="lt-LT"/>
        </w:rPr>
        <w:t xml:space="preserve"> kiekius </w:t>
      </w:r>
      <w:r w:rsidR="00AD787F">
        <w:rPr>
          <w:lang w:val="lt-LT"/>
        </w:rPr>
        <w:t>ataskaitiniu</w:t>
      </w:r>
      <w:r w:rsidR="005F1C6D">
        <w:rPr>
          <w:lang w:val="lt-LT"/>
        </w:rPr>
        <w:t xml:space="preserve"> </w:t>
      </w:r>
      <w:r w:rsidR="003144BC">
        <w:rPr>
          <w:lang w:val="lt-LT"/>
        </w:rPr>
        <w:t>laikotarpiu</w:t>
      </w:r>
      <w:r w:rsidR="005F1C6D">
        <w:rPr>
          <w:lang w:val="lt-LT"/>
        </w:rPr>
        <w:t xml:space="preserve"> </w:t>
      </w:r>
      <w:r w:rsidR="003144BC">
        <w:rPr>
          <w:lang w:val="lt-LT"/>
        </w:rPr>
        <w:t>(kg)_____________________________________</w:t>
      </w:r>
      <w:r w:rsidR="005F1C6D">
        <w:rPr>
          <w:lang w:val="lt-LT"/>
        </w:rPr>
        <w:t>____________________</w:t>
      </w:r>
    </w:p>
    <w:p w14:paraId="07A35175" w14:textId="77777777" w:rsidR="00232B35" w:rsidRDefault="00232B35" w:rsidP="00E42ACC">
      <w:pPr>
        <w:widowControl w:val="0"/>
        <w:ind w:left="5670"/>
        <w:rPr>
          <w:lang w:val="lt-LT"/>
        </w:rPr>
      </w:pPr>
    </w:p>
    <w:p w14:paraId="1F7897C0" w14:textId="77777777" w:rsidR="00232B35" w:rsidRDefault="00232B35" w:rsidP="00E42ACC">
      <w:pPr>
        <w:widowControl w:val="0"/>
        <w:ind w:left="5670"/>
        <w:rPr>
          <w:lang w:val="lt-LT"/>
        </w:rPr>
      </w:pPr>
    </w:p>
    <w:p w14:paraId="70625499" w14:textId="77777777" w:rsidR="00232B35" w:rsidRDefault="00232B35" w:rsidP="00E42ACC">
      <w:pPr>
        <w:widowControl w:val="0"/>
        <w:ind w:left="5670"/>
        <w:rPr>
          <w:lang w:val="lt-LT"/>
        </w:rPr>
      </w:pPr>
    </w:p>
    <w:p w14:paraId="07546619" w14:textId="77777777" w:rsidR="00232B35" w:rsidRDefault="00232B35" w:rsidP="00E42ACC">
      <w:pPr>
        <w:widowControl w:val="0"/>
        <w:ind w:left="5670"/>
        <w:rPr>
          <w:lang w:val="lt-LT"/>
        </w:rPr>
      </w:pPr>
    </w:p>
    <w:p w14:paraId="4BDD91F1" w14:textId="77777777" w:rsidR="00232B35" w:rsidRDefault="00232B35" w:rsidP="00E42ACC">
      <w:pPr>
        <w:widowControl w:val="0"/>
        <w:ind w:left="5670"/>
        <w:rPr>
          <w:lang w:val="lt-LT"/>
        </w:rPr>
      </w:pPr>
    </w:p>
    <w:p w14:paraId="18386FA9" w14:textId="77777777" w:rsidR="00F410DD" w:rsidRDefault="00F410DD" w:rsidP="00F410DD">
      <w:pPr>
        <w:widowControl w:val="0"/>
        <w:rPr>
          <w:lang w:val="lt-LT"/>
        </w:rPr>
      </w:pPr>
      <w:r>
        <w:rPr>
          <w:lang w:val="lt-LT"/>
        </w:rPr>
        <w:t xml:space="preserve">Savivaldybės (seniūnijos) </w:t>
      </w:r>
    </w:p>
    <w:p w14:paraId="0E34A19F" w14:textId="416A0652" w:rsidR="00232B35" w:rsidRDefault="00F410DD" w:rsidP="00F410DD">
      <w:pPr>
        <w:widowControl w:val="0"/>
        <w:rPr>
          <w:lang w:val="lt-LT"/>
        </w:rPr>
      </w:pPr>
      <w:r>
        <w:rPr>
          <w:lang w:val="lt-LT"/>
        </w:rPr>
        <w:t>darbuotojo p</w:t>
      </w:r>
      <w:r w:rsidR="00230446">
        <w:rPr>
          <w:lang w:val="lt-LT"/>
        </w:rPr>
        <w:t xml:space="preserve">areigos </w:t>
      </w:r>
      <w:r>
        <w:rPr>
          <w:lang w:val="lt-LT"/>
        </w:rPr>
        <w:t xml:space="preserve">                                   Parašas                                    </w:t>
      </w:r>
      <w:r w:rsidR="00230446">
        <w:rPr>
          <w:lang w:val="lt-LT"/>
        </w:rPr>
        <w:t>Vardas</w:t>
      </w:r>
      <w:r>
        <w:rPr>
          <w:lang w:val="lt-LT"/>
        </w:rPr>
        <w:t xml:space="preserve">                  </w:t>
      </w:r>
      <w:r w:rsidR="00230446">
        <w:rPr>
          <w:lang w:val="lt-LT"/>
        </w:rPr>
        <w:t xml:space="preserve"> Pavardė</w:t>
      </w:r>
    </w:p>
    <w:p w14:paraId="142906CA" w14:textId="77777777" w:rsidR="00232B35" w:rsidRDefault="00232B35" w:rsidP="00E42ACC">
      <w:pPr>
        <w:widowControl w:val="0"/>
        <w:ind w:left="5670"/>
        <w:rPr>
          <w:lang w:val="lt-LT"/>
        </w:rPr>
      </w:pPr>
    </w:p>
    <w:p w14:paraId="5601EA31" w14:textId="77777777" w:rsidR="00232B35" w:rsidRDefault="00232B35" w:rsidP="00EB58AB">
      <w:pPr>
        <w:widowControl w:val="0"/>
        <w:rPr>
          <w:lang w:val="lt-LT"/>
        </w:rPr>
      </w:pPr>
    </w:p>
    <w:p w14:paraId="2282500A" w14:textId="77777777" w:rsidR="00232B35" w:rsidRDefault="00232B35" w:rsidP="00E42ACC">
      <w:pPr>
        <w:widowControl w:val="0"/>
        <w:ind w:left="5670"/>
        <w:rPr>
          <w:lang w:val="lt-LT"/>
        </w:rPr>
      </w:pPr>
    </w:p>
    <w:p w14:paraId="759F2C3A" w14:textId="77777777" w:rsidR="005C61B4" w:rsidRDefault="005C61B4" w:rsidP="00455EBC">
      <w:pPr>
        <w:widowControl w:val="0"/>
        <w:ind w:left="5670"/>
        <w:rPr>
          <w:lang w:val="lt-LT"/>
        </w:rPr>
      </w:pPr>
    </w:p>
    <w:p w14:paraId="1CD40E46" w14:textId="77777777" w:rsidR="004F0519" w:rsidRDefault="004F0519" w:rsidP="00455EBC">
      <w:pPr>
        <w:widowControl w:val="0"/>
        <w:ind w:left="5670"/>
        <w:rPr>
          <w:lang w:val="lt-LT"/>
        </w:rPr>
      </w:pPr>
    </w:p>
    <w:p w14:paraId="0E344D6D" w14:textId="77777777" w:rsidR="004F0519" w:rsidRDefault="004F0519" w:rsidP="00455EBC">
      <w:pPr>
        <w:widowControl w:val="0"/>
        <w:ind w:left="5670"/>
        <w:rPr>
          <w:lang w:val="lt-LT"/>
        </w:rPr>
      </w:pPr>
    </w:p>
    <w:p w14:paraId="078B18B5" w14:textId="77777777" w:rsidR="004F0519" w:rsidRDefault="004F0519" w:rsidP="00455EBC">
      <w:pPr>
        <w:widowControl w:val="0"/>
        <w:ind w:left="5670"/>
        <w:rPr>
          <w:ins w:id="12" w:author="Jurgita Krilavičienė" w:date="2016-09-15T11:12:00Z"/>
          <w:lang w:val="lt-LT"/>
        </w:rPr>
      </w:pPr>
    </w:p>
    <w:p w14:paraId="305FC5AB" w14:textId="319571E9" w:rsidR="00455EBC" w:rsidRPr="00E42ACC" w:rsidRDefault="004B1BF3" w:rsidP="00455EBC">
      <w:pPr>
        <w:widowControl w:val="0"/>
        <w:ind w:left="5812" w:hanging="142"/>
        <w:rPr>
          <w:lang w:val="lt-LT"/>
        </w:rPr>
      </w:pPr>
      <w:r>
        <w:rPr>
          <w:bCs/>
          <w:szCs w:val="24"/>
        </w:rPr>
        <w:lastRenderedPageBreak/>
        <w:t xml:space="preserve">  </w:t>
      </w:r>
      <w:r w:rsidRPr="004B3E97">
        <w:rPr>
          <w:bCs/>
          <w:szCs w:val="24"/>
        </w:rPr>
        <w:t>Paramos už pieno, parduoto perdirbti, kiekio sumažinimą</w:t>
      </w:r>
      <w:r w:rsidRPr="004B3E97">
        <w:rPr>
          <w:szCs w:val="24"/>
        </w:rPr>
        <w:t xml:space="preserve"> administravimo </w:t>
      </w:r>
      <w:r w:rsidR="00192043">
        <w:rPr>
          <w:szCs w:val="24"/>
        </w:rPr>
        <w:t>savivaldybėse procedūros aprašo</w:t>
      </w:r>
      <w:r w:rsidRPr="004B3E97">
        <w:rPr>
          <w:szCs w:val="24"/>
        </w:rPr>
        <w:t xml:space="preserve"> </w:t>
      </w:r>
      <w:r w:rsidR="00455EBC">
        <w:rPr>
          <w:lang w:val="lt-LT"/>
        </w:rPr>
        <w:t>7</w:t>
      </w:r>
      <w:r w:rsidR="00455EBC" w:rsidRPr="00E42ACC">
        <w:rPr>
          <w:lang w:val="lt-LT"/>
        </w:rPr>
        <w:t xml:space="preserve"> priedas</w:t>
      </w:r>
    </w:p>
    <w:p w14:paraId="652EEEC9" w14:textId="77777777" w:rsidR="00455EBC" w:rsidRPr="00E42ACC" w:rsidRDefault="00455EBC" w:rsidP="00455EBC">
      <w:pPr>
        <w:widowControl w:val="0"/>
        <w:ind w:left="5812" w:hanging="142"/>
        <w:rPr>
          <w:lang w:val="lt-LT"/>
        </w:rPr>
      </w:pPr>
    </w:p>
    <w:p w14:paraId="548B81AA" w14:textId="77777777" w:rsidR="00455EBC" w:rsidRDefault="00455EBC" w:rsidP="00455EBC">
      <w:pPr>
        <w:widowControl w:val="0"/>
        <w:ind w:left="5670"/>
        <w:rPr>
          <w:lang w:val="lt-LT"/>
        </w:rPr>
      </w:pPr>
    </w:p>
    <w:p w14:paraId="06FA3F23" w14:textId="77777777" w:rsidR="00455EBC" w:rsidRDefault="00455EBC" w:rsidP="00455EBC">
      <w:pPr>
        <w:widowControl w:val="0"/>
        <w:ind w:left="5670"/>
        <w:rPr>
          <w:lang w:val="lt-LT"/>
        </w:rPr>
      </w:pPr>
    </w:p>
    <w:p w14:paraId="4954D62A" w14:textId="77777777" w:rsidR="00455EBC" w:rsidRDefault="00455EBC" w:rsidP="00455EBC">
      <w:pPr>
        <w:widowControl w:val="0"/>
        <w:ind w:left="5670"/>
        <w:rPr>
          <w:lang w:val="lt-LT"/>
        </w:rPr>
      </w:pPr>
    </w:p>
    <w:p w14:paraId="56A8E8CA" w14:textId="77777777" w:rsidR="00455EBC" w:rsidRDefault="00455EBC" w:rsidP="00455EBC">
      <w:pPr>
        <w:widowControl w:val="0"/>
        <w:ind w:left="5670"/>
        <w:rPr>
          <w:lang w:val="lt-LT"/>
        </w:rPr>
      </w:pPr>
    </w:p>
    <w:p w14:paraId="28F77DED" w14:textId="77777777" w:rsidR="00455EBC" w:rsidRDefault="00455EBC" w:rsidP="00455EBC">
      <w:pPr>
        <w:widowControl w:val="0"/>
        <w:ind w:left="5670"/>
        <w:rPr>
          <w:lang w:val="lt-LT"/>
        </w:rPr>
      </w:pPr>
    </w:p>
    <w:p w14:paraId="39A6C032" w14:textId="77777777" w:rsidR="00455EBC" w:rsidRDefault="00455EBC" w:rsidP="00455EBC">
      <w:pPr>
        <w:widowControl w:val="0"/>
        <w:ind w:left="5670"/>
        <w:rPr>
          <w:lang w:val="lt-LT"/>
        </w:rPr>
      </w:pPr>
    </w:p>
    <w:p w14:paraId="4D280280" w14:textId="77777777" w:rsidR="00455EBC" w:rsidRDefault="00455EBC" w:rsidP="00455EBC">
      <w:pPr>
        <w:widowControl w:val="0"/>
        <w:ind w:left="5670"/>
        <w:rPr>
          <w:lang w:val="lt-LT"/>
        </w:rPr>
      </w:pPr>
    </w:p>
    <w:p w14:paraId="12F4B528" w14:textId="77777777" w:rsidR="00455EBC" w:rsidRDefault="00455EBC" w:rsidP="00455EBC">
      <w:pPr>
        <w:widowControl w:val="0"/>
        <w:spacing w:line="360" w:lineRule="auto"/>
        <w:jc w:val="center"/>
        <w:rPr>
          <w:b/>
          <w:lang w:val="lt-LT"/>
        </w:rPr>
      </w:pPr>
      <w:r w:rsidRPr="00B60A1F">
        <w:rPr>
          <w:b/>
          <w:lang w:val="lt-LT"/>
        </w:rPr>
        <w:t>DOKUMENTAS, PATVIRTINANTIS</w:t>
      </w:r>
      <w:r>
        <w:rPr>
          <w:b/>
          <w:lang w:val="lt-LT"/>
        </w:rPr>
        <w:t xml:space="preserve"> PARDUOTO PERDIRBTI PIENO KIEKĮ </w:t>
      </w:r>
    </w:p>
    <w:p w14:paraId="50D66C0A" w14:textId="7EFA7C18" w:rsidR="00455EBC" w:rsidRDefault="00455EBC" w:rsidP="00455EBC">
      <w:pPr>
        <w:widowControl w:val="0"/>
        <w:spacing w:line="360" w:lineRule="auto"/>
        <w:jc w:val="center"/>
        <w:rPr>
          <w:b/>
          <w:lang w:val="lt-LT"/>
        </w:rPr>
      </w:pPr>
      <w:r>
        <w:rPr>
          <w:b/>
          <w:lang w:val="lt-LT"/>
        </w:rPr>
        <w:t xml:space="preserve">MAŽINIMO LAIKOTARPIU </w:t>
      </w:r>
    </w:p>
    <w:p w14:paraId="107FC404" w14:textId="77777777" w:rsidR="00455EBC" w:rsidRDefault="00455EBC" w:rsidP="00455EBC">
      <w:pPr>
        <w:widowControl w:val="0"/>
        <w:ind w:left="5670"/>
        <w:rPr>
          <w:lang w:val="lt-LT"/>
        </w:rPr>
      </w:pPr>
    </w:p>
    <w:p w14:paraId="108F978F" w14:textId="77777777" w:rsidR="00455EBC" w:rsidRDefault="00455EBC" w:rsidP="00455EBC">
      <w:pPr>
        <w:widowControl w:val="0"/>
        <w:ind w:left="5670"/>
        <w:rPr>
          <w:lang w:val="lt-LT"/>
        </w:rPr>
      </w:pPr>
    </w:p>
    <w:p w14:paraId="6FB61513" w14:textId="77777777" w:rsidR="00455EBC" w:rsidRDefault="00455EBC" w:rsidP="00455EBC">
      <w:pPr>
        <w:widowControl w:val="0"/>
        <w:ind w:left="5670"/>
        <w:rPr>
          <w:lang w:val="lt-LT"/>
        </w:rPr>
      </w:pPr>
    </w:p>
    <w:p w14:paraId="375368B9" w14:textId="77777777" w:rsidR="00455EBC" w:rsidRDefault="00455EBC" w:rsidP="00455EBC">
      <w:pPr>
        <w:widowControl w:val="0"/>
        <w:ind w:left="5670"/>
        <w:rPr>
          <w:lang w:val="lt-LT"/>
        </w:rPr>
      </w:pPr>
    </w:p>
    <w:p w14:paraId="15E54D90" w14:textId="77777777" w:rsidR="00455EBC" w:rsidRDefault="00455EBC" w:rsidP="00455EBC">
      <w:pPr>
        <w:widowControl w:val="0"/>
        <w:ind w:left="5670"/>
        <w:rPr>
          <w:lang w:val="lt-LT"/>
        </w:rPr>
      </w:pPr>
    </w:p>
    <w:p w14:paraId="18DD4450" w14:textId="77777777" w:rsidR="00455EBC" w:rsidRDefault="00455EBC" w:rsidP="00455EBC">
      <w:pPr>
        <w:widowControl w:val="0"/>
        <w:ind w:left="5670"/>
        <w:rPr>
          <w:lang w:val="lt-LT"/>
        </w:rPr>
      </w:pPr>
    </w:p>
    <w:p w14:paraId="7B9270F9" w14:textId="77777777" w:rsidR="00455EBC" w:rsidRDefault="00455EBC" w:rsidP="00455EBC">
      <w:pPr>
        <w:widowControl w:val="0"/>
        <w:ind w:left="5670"/>
        <w:rPr>
          <w:lang w:val="lt-LT"/>
        </w:rPr>
      </w:pPr>
    </w:p>
    <w:p w14:paraId="3C04FE56" w14:textId="10B17ABB" w:rsidR="00455EBC" w:rsidRDefault="00455EBC" w:rsidP="00455EBC">
      <w:pPr>
        <w:widowControl w:val="0"/>
        <w:spacing w:line="360" w:lineRule="auto"/>
        <w:ind w:firstLine="1296"/>
        <w:jc w:val="both"/>
        <w:rPr>
          <w:lang w:val="lt-LT"/>
        </w:rPr>
      </w:pPr>
      <w:r>
        <w:rPr>
          <w:lang w:val="lt-LT"/>
        </w:rPr>
        <w:t xml:space="preserve">Remiantis iš VĮ Žemės ūkio informacijos ir kaimo verslo centro gauta Duomenų </w:t>
      </w:r>
      <w:r w:rsidR="000A2ADE">
        <w:rPr>
          <w:lang w:val="lt-LT"/>
        </w:rPr>
        <w:t>apie pieno gamintojus</w:t>
      </w:r>
      <w:r>
        <w:rPr>
          <w:lang w:val="lt-LT"/>
        </w:rPr>
        <w:t xml:space="preserve">, galinčius </w:t>
      </w:r>
      <w:r w:rsidR="000A2ADE">
        <w:rPr>
          <w:lang w:val="lt-LT"/>
        </w:rPr>
        <w:t>teikti mokėjimo prašymus gauti</w:t>
      </w:r>
      <w:r>
        <w:rPr>
          <w:lang w:val="lt-LT"/>
        </w:rPr>
        <w:t xml:space="preserve"> paramą už pieno, pardu</w:t>
      </w:r>
      <w:r w:rsidR="000A2ADE">
        <w:rPr>
          <w:lang w:val="lt-LT"/>
        </w:rPr>
        <w:t>oto perdirbti, kiekio sumažinimą,</w:t>
      </w:r>
      <w:r>
        <w:rPr>
          <w:lang w:val="lt-LT"/>
        </w:rPr>
        <w:t xml:space="preserve"> Suvestine, patvirtinu, kad pareiškėjas </w:t>
      </w:r>
      <w:r w:rsidR="000A2ADE">
        <w:rPr>
          <w:lang w:val="lt-LT"/>
        </w:rPr>
        <w:t>________________________________</w:t>
      </w:r>
      <w:r>
        <w:rPr>
          <w:lang w:val="lt-LT"/>
        </w:rPr>
        <w:t xml:space="preserve">, </w:t>
      </w:r>
      <w:r w:rsidR="0067644F">
        <w:rPr>
          <w:lang w:val="lt-LT"/>
        </w:rPr>
        <w:t>a.k.______________________________</w:t>
      </w:r>
      <w:r>
        <w:rPr>
          <w:lang w:val="lt-LT"/>
        </w:rPr>
        <w:t>, val</w:t>
      </w:r>
      <w:r w:rsidR="0067644F">
        <w:rPr>
          <w:lang w:val="lt-LT"/>
        </w:rPr>
        <w:t>dos Nr.____________________________________</w:t>
      </w:r>
      <w:r>
        <w:rPr>
          <w:lang w:val="lt-LT"/>
        </w:rPr>
        <w:t>, gyvena</w:t>
      </w:r>
      <w:r w:rsidR="0067644F">
        <w:rPr>
          <w:lang w:val="lt-LT"/>
        </w:rPr>
        <w:t xml:space="preserve">ntis </w:t>
      </w:r>
      <w:r>
        <w:rPr>
          <w:lang w:val="lt-LT"/>
        </w:rPr>
        <w:t>adresu</w:t>
      </w:r>
      <w:r w:rsidR="0067644F">
        <w:rPr>
          <w:lang w:val="lt-LT"/>
        </w:rPr>
        <w:t>_______________________________________________________________,</w:t>
      </w:r>
      <w:r>
        <w:rPr>
          <w:lang w:val="lt-LT"/>
        </w:rPr>
        <w:t xml:space="preserve"> pardavė perdirbti pieno kiekius mažinimo laikotarpiu (kg)_______________________________________                 ______________________________</w:t>
      </w:r>
    </w:p>
    <w:p w14:paraId="269E0914" w14:textId="0420139B" w:rsidR="00455EBC" w:rsidRDefault="00455EBC" w:rsidP="00455EBC">
      <w:pPr>
        <w:widowControl w:val="0"/>
        <w:rPr>
          <w:lang w:val="lt-LT"/>
        </w:rPr>
      </w:pPr>
      <w:r>
        <w:rPr>
          <w:lang w:val="lt-LT"/>
        </w:rPr>
        <w:t xml:space="preserve">   </w:t>
      </w:r>
      <w:r w:rsidR="00EB58AB">
        <w:rPr>
          <w:lang w:val="lt-LT"/>
        </w:rPr>
        <w:t xml:space="preserve">     </w:t>
      </w:r>
      <w:r>
        <w:rPr>
          <w:lang w:val="lt-LT"/>
        </w:rPr>
        <w:t xml:space="preserve">(nurodomas I, II, III, ar IV laikotarpis)     </w:t>
      </w:r>
      <w:r w:rsidR="00EB58AB">
        <w:rPr>
          <w:lang w:val="lt-LT"/>
        </w:rPr>
        <w:t xml:space="preserve">                          </w:t>
      </w:r>
      <w:r>
        <w:rPr>
          <w:lang w:val="lt-LT"/>
        </w:rPr>
        <w:t xml:space="preserve">(parduoto perdirbti pieno kiekis (kg)             </w:t>
      </w:r>
    </w:p>
    <w:p w14:paraId="17CF03F5" w14:textId="77777777" w:rsidR="00455EBC" w:rsidRDefault="00455EBC" w:rsidP="00455EBC">
      <w:pPr>
        <w:widowControl w:val="0"/>
        <w:ind w:left="5670"/>
        <w:rPr>
          <w:lang w:val="lt-LT"/>
        </w:rPr>
      </w:pPr>
    </w:p>
    <w:p w14:paraId="7BD7909D" w14:textId="77777777" w:rsidR="00455EBC" w:rsidRDefault="00455EBC" w:rsidP="00455EBC">
      <w:pPr>
        <w:widowControl w:val="0"/>
        <w:ind w:left="5670"/>
        <w:rPr>
          <w:lang w:val="lt-LT"/>
        </w:rPr>
      </w:pPr>
    </w:p>
    <w:p w14:paraId="17D3C33C" w14:textId="77777777" w:rsidR="00455EBC" w:rsidRDefault="00455EBC" w:rsidP="00455EBC">
      <w:pPr>
        <w:widowControl w:val="0"/>
        <w:ind w:left="5670"/>
        <w:rPr>
          <w:lang w:val="lt-LT"/>
        </w:rPr>
      </w:pPr>
    </w:p>
    <w:p w14:paraId="31F5935D" w14:textId="77777777" w:rsidR="00455EBC" w:rsidRDefault="00455EBC" w:rsidP="00455EBC">
      <w:pPr>
        <w:widowControl w:val="0"/>
        <w:ind w:left="5670"/>
        <w:rPr>
          <w:lang w:val="lt-LT"/>
        </w:rPr>
      </w:pPr>
    </w:p>
    <w:p w14:paraId="352323F6" w14:textId="77777777" w:rsidR="00455EBC" w:rsidRDefault="00455EBC" w:rsidP="00455EBC">
      <w:pPr>
        <w:widowControl w:val="0"/>
        <w:rPr>
          <w:lang w:val="lt-LT"/>
        </w:rPr>
      </w:pPr>
      <w:r>
        <w:rPr>
          <w:lang w:val="lt-LT"/>
        </w:rPr>
        <w:t xml:space="preserve">Savivaldybės (seniūnijos) </w:t>
      </w:r>
    </w:p>
    <w:p w14:paraId="202771A8" w14:textId="77777777" w:rsidR="00455EBC" w:rsidRDefault="00455EBC" w:rsidP="00455EBC">
      <w:pPr>
        <w:widowControl w:val="0"/>
        <w:rPr>
          <w:lang w:val="lt-LT"/>
        </w:rPr>
      </w:pPr>
      <w:r>
        <w:rPr>
          <w:lang w:val="lt-LT"/>
        </w:rPr>
        <w:t>darbuotojo pareigos                                    Parašas                                    Vardas                   Pavardė</w:t>
      </w:r>
    </w:p>
    <w:p w14:paraId="243FF2FB" w14:textId="77777777" w:rsidR="00455EBC" w:rsidRDefault="00455EBC" w:rsidP="00455EBC">
      <w:pPr>
        <w:widowControl w:val="0"/>
        <w:ind w:left="5670"/>
        <w:rPr>
          <w:lang w:val="lt-LT"/>
        </w:rPr>
      </w:pPr>
    </w:p>
    <w:p w14:paraId="0BC9F134" w14:textId="77777777" w:rsidR="00232B35" w:rsidRDefault="00232B35" w:rsidP="00E42ACC">
      <w:pPr>
        <w:widowControl w:val="0"/>
        <w:ind w:left="5670"/>
        <w:rPr>
          <w:lang w:val="lt-LT"/>
        </w:rPr>
      </w:pPr>
    </w:p>
    <w:p w14:paraId="5D371AA6" w14:textId="77777777" w:rsidR="00232B35" w:rsidRDefault="00232B35" w:rsidP="00E42ACC">
      <w:pPr>
        <w:widowControl w:val="0"/>
        <w:ind w:left="5670"/>
        <w:rPr>
          <w:lang w:val="lt-LT"/>
        </w:rPr>
      </w:pPr>
    </w:p>
    <w:p w14:paraId="490D06C3" w14:textId="77777777" w:rsidR="004F319C" w:rsidRDefault="004F319C" w:rsidP="00192043">
      <w:pPr>
        <w:widowControl w:val="0"/>
        <w:rPr>
          <w:lang w:val="lt-LT"/>
        </w:rPr>
      </w:pPr>
    </w:p>
    <w:p w14:paraId="2AA8A243" w14:textId="77777777" w:rsidR="00F241CB" w:rsidRDefault="00F241CB" w:rsidP="00192043">
      <w:pPr>
        <w:widowControl w:val="0"/>
        <w:rPr>
          <w:lang w:val="lt-LT"/>
        </w:rPr>
      </w:pPr>
    </w:p>
    <w:p w14:paraId="2265A1EF" w14:textId="77777777" w:rsidR="00F241CB" w:rsidRDefault="00F241CB" w:rsidP="00192043">
      <w:pPr>
        <w:widowControl w:val="0"/>
        <w:rPr>
          <w:lang w:val="lt-LT"/>
        </w:rPr>
      </w:pPr>
    </w:p>
    <w:p w14:paraId="30020D24" w14:textId="77777777" w:rsidR="00F241CB" w:rsidRDefault="00F241CB" w:rsidP="00192043">
      <w:pPr>
        <w:widowControl w:val="0"/>
        <w:rPr>
          <w:lang w:val="lt-LT"/>
        </w:rPr>
      </w:pPr>
    </w:p>
    <w:p w14:paraId="59BEE436" w14:textId="77777777" w:rsidR="00F241CB" w:rsidRDefault="00F241CB" w:rsidP="00192043">
      <w:pPr>
        <w:widowControl w:val="0"/>
        <w:rPr>
          <w:lang w:val="lt-LT"/>
        </w:rPr>
      </w:pPr>
    </w:p>
    <w:p w14:paraId="0B45C60F" w14:textId="77777777" w:rsidR="00F241CB" w:rsidRDefault="00F241CB" w:rsidP="00192043">
      <w:pPr>
        <w:widowControl w:val="0"/>
        <w:rPr>
          <w:lang w:val="lt-LT"/>
        </w:rPr>
      </w:pPr>
    </w:p>
    <w:p w14:paraId="16CAE8C8" w14:textId="77777777" w:rsidR="004B1BF3" w:rsidRDefault="004B1BF3" w:rsidP="004F319C">
      <w:pPr>
        <w:widowControl w:val="0"/>
        <w:ind w:left="5670"/>
        <w:rPr>
          <w:lang w:val="lt-LT"/>
        </w:rPr>
      </w:pPr>
    </w:p>
    <w:p w14:paraId="0F005CBC" w14:textId="77777777" w:rsidR="00DB4BC7" w:rsidRDefault="004B1BF3" w:rsidP="00E10AEB">
      <w:pPr>
        <w:widowControl w:val="0"/>
        <w:ind w:left="5670"/>
        <w:rPr>
          <w:bCs/>
          <w:szCs w:val="24"/>
        </w:rPr>
      </w:pPr>
      <w:r>
        <w:rPr>
          <w:bCs/>
          <w:szCs w:val="24"/>
        </w:rPr>
        <w:t xml:space="preserve">  </w:t>
      </w:r>
    </w:p>
    <w:p w14:paraId="1A797416" w14:textId="1BF24CC0" w:rsidR="004F319C" w:rsidRPr="00E42ACC" w:rsidRDefault="004B1BF3" w:rsidP="00E10AEB">
      <w:pPr>
        <w:widowControl w:val="0"/>
        <w:ind w:left="5670"/>
        <w:rPr>
          <w:lang w:val="lt-LT"/>
        </w:rPr>
      </w:pPr>
      <w:r w:rsidRPr="004B3E97">
        <w:rPr>
          <w:bCs/>
          <w:szCs w:val="24"/>
        </w:rPr>
        <w:lastRenderedPageBreak/>
        <w:t xml:space="preserve">Paramos už pieno, parduoto perdirbti, </w:t>
      </w:r>
      <w:r w:rsidR="00E10AEB">
        <w:rPr>
          <w:bCs/>
          <w:szCs w:val="24"/>
        </w:rPr>
        <w:t xml:space="preserve">  </w:t>
      </w:r>
      <w:r w:rsidRPr="004B3E97">
        <w:rPr>
          <w:bCs/>
          <w:szCs w:val="24"/>
        </w:rPr>
        <w:t>kiekio sumažinimą</w:t>
      </w:r>
      <w:r w:rsidRPr="004B3E97">
        <w:rPr>
          <w:szCs w:val="24"/>
        </w:rPr>
        <w:t xml:space="preserve"> administravimo </w:t>
      </w:r>
      <w:r w:rsidR="00192043">
        <w:rPr>
          <w:szCs w:val="24"/>
        </w:rPr>
        <w:t>savivaldybėse procedūros aprašo</w:t>
      </w:r>
      <w:r w:rsidRPr="004B3E97">
        <w:rPr>
          <w:szCs w:val="24"/>
        </w:rPr>
        <w:t xml:space="preserve"> </w:t>
      </w:r>
      <w:r w:rsidR="004F319C">
        <w:rPr>
          <w:lang w:val="lt-LT"/>
        </w:rPr>
        <w:t>8</w:t>
      </w:r>
      <w:r w:rsidR="004F319C" w:rsidRPr="00E42ACC">
        <w:rPr>
          <w:lang w:val="lt-LT"/>
        </w:rPr>
        <w:t xml:space="preserve"> priedas</w:t>
      </w:r>
    </w:p>
    <w:p w14:paraId="0B68591F" w14:textId="77777777" w:rsidR="004F319C" w:rsidRDefault="004F319C" w:rsidP="004F319C">
      <w:pPr>
        <w:pStyle w:val="Heading1"/>
        <w:jc w:val="center"/>
        <w:rPr>
          <w:rFonts w:ascii="Arial" w:hAnsi="Arial" w:cs="Arial"/>
          <w:sz w:val="28"/>
        </w:rPr>
      </w:pPr>
    </w:p>
    <w:p w14:paraId="3D2FB90D" w14:textId="77777777" w:rsidR="004F319C" w:rsidRPr="00BC475A" w:rsidRDefault="004F319C" w:rsidP="004F319C">
      <w:pPr>
        <w:pStyle w:val="Heading1"/>
        <w:ind w:left="1296"/>
        <w:jc w:val="center"/>
        <w:rPr>
          <w:rFonts w:ascii="Times New Roman" w:hAnsi="Times New Roman"/>
          <w:sz w:val="24"/>
        </w:rPr>
      </w:pPr>
      <w:r w:rsidRPr="00BC475A">
        <w:rPr>
          <w:rFonts w:ascii="Times New Roman" w:hAnsi="Times New Roman"/>
          <w:sz w:val="24"/>
        </w:rPr>
        <w:t>KLAUSIMYNAS DĖL ĮTARIAMOS NUSIKALSTAMOS VEIKLOS</w:t>
      </w:r>
    </w:p>
    <w:p w14:paraId="6ADB09CD" w14:textId="77777777" w:rsidR="004F319C" w:rsidRPr="00BC475A" w:rsidRDefault="004F319C" w:rsidP="004F319C">
      <w:pPr>
        <w:spacing w:line="360" w:lineRule="auto"/>
        <w:rPr>
          <w:szCs w:val="24"/>
        </w:rPr>
      </w:pPr>
      <w:bookmarkStart w:id="13" w:name="_ĮTARIAMO_SUKČIAVIMO_/"/>
      <w:bookmarkStart w:id="14" w:name="_ĮTARIAMOS_NUSIKALSTAMOS_VEIKOS"/>
      <w:bookmarkEnd w:id="13"/>
      <w:bookmarkEnd w:id="14"/>
      <w:r w:rsidRPr="00BC475A">
        <w:rPr>
          <w:szCs w:val="24"/>
        </w:rPr>
        <w:t xml:space="preserve">Data   / _ / _ / _ / _ /     / _ / _ /     / _ / _ /  </w:t>
      </w:r>
    </w:p>
    <w:p w14:paraId="7013F4C2" w14:textId="77777777" w:rsidR="004F319C" w:rsidRPr="00BC475A" w:rsidRDefault="004F319C" w:rsidP="004F319C">
      <w:pPr>
        <w:numPr>
          <w:ilvl w:val="0"/>
          <w:numId w:val="35"/>
        </w:numPr>
        <w:tabs>
          <w:tab w:val="clear" w:pos="720"/>
          <w:tab w:val="num" w:pos="851"/>
        </w:tabs>
        <w:overflowPunct/>
        <w:autoSpaceDE/>
        <w:autoSpaceDN/>
        <w:adjustRightInd/>
        <w:ind w:hanging="153"/>
        <w:rPr>
          <w:szCs w:val="24"/>
        </w:rPr>
      </w:pPr>
      <w:r w:rsidRPr="00BC475A">
        <w:rPr>
          <w:szCs w:val="24"/>
        </w:rPr>
        <w:t>Paramos paraiškos / projekto bylos Nr.</w:t>
      </w:r>
    </w:p>
    <w:p w14:paraId="48A196E9" w14:textId="77777777" w:rsidR="004F319C" w:rsidRPr="00BC475A" w:rsidRDefault="004F319C" w:rsidP="004F319C">
      <w:pPr>
        <w:numPr>
          <w:ilvl w:val="0"/>
          <w:numId w:val="35"/>
        </w:numPr>
        <w:tabs>
          <w:tab w:val="clear" w:pos="720"/>
          <w:tab w:val="num" w:pos="851"/>
        </w:tabs>
        <w:overflowPunct/>
        <w:autoSpaceDE/>
        <w:autoSpaceDN/>
        <w:adjustRightInd/>
        <w:ind w:hanging="153"/>
        <w:rPr>
          <w:szCs w:val="24"/>
        </w:rPr>
      </w:pPr>
      <w:r w:rsidRPr="00BC475A">
        <w:rPr>
          <w:szCs w:val="24"/>
        </w:rPr>
        <w:t>Pareiškėjas / paramos gavėjas:</w:t>
      </w:r>
    </w:p>
    <w:p w14:paraId="7A2739CA" w14:textId="77777777" w:rsidR="004F319C" w:rsidRPr="00BC475A" w:rsidRDefault="004F319C" w:rsidP="004F319C">
      <w:pPr>
        <w:numPr>
          <w:ilvl w:val="0"/>
          <w:numId w:val="35"/>
        </w:numPr>
        <w:tabs>
          <w:tab w:val="clear" w:pos="720"/>
          <w:tab w:val="num" w:pos="851"/>
        </w:tabs>
        <w:overflowPunct/>
        <w:autoSpaceDE/>
        <w:autoSpaceDN/>
        <w:adjustRightInd/>
        <w:spacing w:after="120"/>
        <w:ind w:left="0" w:firstLine="567"/>
        <w:rPr>
          <w:szCs w:val="24"/>
        </w:rPr>
      </w:pPr>
      <w:r w:rsidRPr="00BC475A">
        <w:rPr>
          <w:szCs w:val="24"/>
        </w:rPr>
        <w:t xml:space="preserve">Įtariama, kad pareiškėjas / paramos gavėjas: </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730"/>
        <w:gridCol w:w="839"/>
        <w:gridCol w:w="839"/>
      </w:tblGrid>
      <w:tr w:rsidR="004F319C" w:rsidRPr="00BC475A" w14:paraId="2D11E110" w14:textId="77777777" w:rsidTr="00906539">
        <w:trPr>
          <w:trHeight w:val="276"/>
        </w:trPr>
        <w:tc>
          <w:tcPr>
            <w:tcW w:w="1276" w:type="dxa"/>
            <w:vMerge w:val="restart"/>
          </w:tcPr>
          <w:p w14:paraId="4DE0EFB8" w14:textId="77777777" w:rsidR="004F319C" w:rsidRPr="00BC475A" w:rsidRDefault="004F319C" w:rsidP="00906539">
            <w:pPr>
              <w:rPr>
                <w:szCs w:val="24"/>
              </w:rPr>
            </w:pPr>
            <w:r w:rsidRPr="00BC475A">
              <w:rPr>
                <w:szCs w:val="24"/>
              </w:rPr>
              <w:t xml:space="preserve">Eil. </w:t>
            </w:r>
          </w:p>
          <w:p w14:paraId="49595111" w14:textId="77777777" w:rsidR="004F319C" w:rsidRPr="00BC475A" w:rsidRDefault="004F319C" w:rsidP="00906539">
            <w:pPr>
              <w:rPr>
                <w:szCs w:val="24"/>
              </w:rPr>
            </w:pPr>
            <w:r w:rsidRPr="00BC475A">
              <w:rPr>
                <w:szCs w:val="24"/>
              </w:rPr>
              <w:t>Nr.</w:t>
            </w:r>
          </w:p>
        </w:tc>
        <w:tc>
          <w:tcPr>
            <w:tcW w:w="6730" w:type="dxa"/>
            <w:vMerge w:val="restart"/>
          </w:tcPr>
          <w:p w14:paraId="0287D03F" w14:textId="77777777" w:rsidR="004F319C" w:rsidRPr="00BC475A" w:rsidRDefault="004F319C" w:rsidP="00906539">
            <w:pPr>
              <w:rPr>
                <w:szCs w:val="24"/>
              </w:rPr>
            </w:pPr>
            <w:r w:rsidRPr="00BC475A">
              <w:rPr>
                <w:szCs w:val="24"/>
              </w:rPr>
              <w:t>Įtariamos nusikalstamos veikos požymiai</w:t>
            </w:r>
          </w:p>
        </w:tc>
        <w:tc>
          <w:tcPr>
            <w:tcW w:w="1678" w:type="dxa"/>
            <w:gridSpan w:val="2"/>
          </w:tcPr>
          <w:p w14:paraId="2F4CB6E9" w14:textId="77777777" w:rsidR="004F319C" w:rsidRPr="00BC475A" w:rsidRDefault="004F319C" w:rsidP="00906539">
            <w:pPr>
              <w:rPr>
                <w:szCs w:val="24"/>
              </w:rPr>
            </w:pPr>
            <w:r w:rsidRPr="00BC475A">
              <w:rPr>
                <w:szCs w:val="24"/>
              </w:rPr>
              <w:t>Reikšmė</w:t>
            </w:r>
          </w:p>
        </w:tc>
      </w:tr>
      <w:tr w:rsidR="004F319C" w:rsidRPr="00BC475A" w14:paraId="38D100DD" w14:textId="77777777" w:rsidTr="00906539">
        <w:trPr>
          <w:trHeight w:val="276"/>
        </w:trPr>
        <w:tc>
          <w:tcPr>
            <w:tcW w:w="1276" w:type="dxa"/>
            <w:vMerge/>
          </w:tcPr>
          <w:p w14:paraId="21F3FA2E" w14:textId="77777777" w:rsidR="004F319C" w:rsidRPr="00BC475A" w:rsidRDefault="004F319C" w:rsidP="00906539">
            <w:pPr>
              <w:rPr>
                <w:szCs w:val="24"/>
              </w:rPr>
            </w:pPr>
          </w:p>
        </w:tc>
        <w:tc>
          <w:tcPr>
            <w:tcW w:w="6730" w:type="dxa"/>
            <w:vMerge/>
          </w:tcPr>
          <w:p w14:paraId="27D1889C" w14:textId="77777777" w:rsidR="004F319C" w:rsidRPr="00BC475A" w:rsidRDefault="004F319C" w:rsidP="00906539">
            <w:pPr>
              <w:rPr>
                <w:szCs w:val="24"/>
              </w:rPr>
            </w:pPr>
          </w:p>
        </w:tc>
        <w:tc>
          <w:tcPr>
            <w:tcW w:w="839" w:type="dxa"/>
          </w:tcPr>
          <w:p w14:paraId="2C72909B" w14:textId="77777777" w:rsidR="004F319C" w:rsidRPr="00BC475A" w:rsidRDefault="004F319C" w:rsidP="00906539">
            <w:pPr>
              <w:rPr>
                <w:szCs w:val="24"/>
              </w:rPr>
            </w:pPr>
            <w:r w:rsidRPr="00BC475A">
              <w:rPr>
                <w:szCs w:val="24"/>
              </w:rPr>
              <w:t>Taip</w:t>
            </w:r>
          </w:p>
        </w:tc>
        <w:tc>
          <w:tcPr>
            <w:tcW w:w="839" w:type="dxa"/>
          </w:tcPr>
          <w:p w14:paraId="42224C2C" w14:textId="77777777" w:rsidR="004F319C" w:rsidRPr="00BC475A" w:rsidRDefault="004F319C" w:rsidP="00906539">
            <w:pPr>
              <w:rPr>
                <w:szCs w:val="24"/>
              </w:rPr>
            </w:pPr>
            <w:r w:rsidRPr="00BC475A">
              <w:rPr>
                <w:szCs w:val="24"/>
              </w:rPr>
              <w:t>Ne</w:t>
            </w:r>
          </w:p>
        </w:tc>
      </w:tr>
      <w:tr w:rsidR="004F319C" w:rsidRPr="00BC475A" w14:paraId="3911F721" w14:textId="77777777" w:rsidTr="00906539">
        <w:trPr>
          <w:trHeight w:val="819"/>
        </w:trPr>
        <w:tc>
          <w:tcPr>
            <w:tcW w:w="1276" w:type="dxa"/>
          </w:tcPr>
          <w:p w14:paraId="451ADFB3" w14:textId="77777777" w:rsidR="004F319C" w:rsidRPr="00BC475A" w:rsidRDefault="004F319C" w:rsidP="00906539">
            <w:pPr>
              <w:ind w:left="-36" w:right="57"/>
              <w:jc w:val="both"/>
              <w:rPr>
                <w:szCs w:val="24"/>
              </w:rPr>
            </w:pPr>
            <w:r w:rsidRPr="00BC475A">
              <w:rPr>
                <w:szCs w:val="24"/>
              </w:rPr>
              <w:t>3.1.</w:t>
            </w:r>
          </w:p>
        </w:tc>
        <w:tc>
          <w:tcPr>
            <w:tcW w:w="6730" w:type="dxa"/>
          </w:tcPr>
          <w:p w14:paraId="33049F75" w14:textId="77777777" w:rsidR="004F319C" w:rsidRPr="00BC475A" w:rsidRDefault="004F319C" w:rsidP="00906539">
            <w:pPr>
              <w:ind w:left="-36" w:right="57"/>
              <w:jc w:val="both"/>
              <w:rPr>
                <w:szCs w:val="24"/>
              </w:rPr>
            </w:pPr>
            <w:r w:rsidRPr="00BC475A">
              <w:rPr>
                <w:szCs w:val="24"/>
              </w:rPr>
              <w:t>Dokumentai tomis pačiomis datomis, numeriais, ir (arba) kitu turiniu arba atvirkščiai</w:t>
            </w:r>
          </w:p>
          <w:p w14:paraId="536625A4" w14:textId="77777777" w:rsidR="004F319C" w:rsidRPr="00BC475A" w:rsidRDefault="004F319C" w:rsidP="00906539">
            <w:pPr>
              <w:tabs>
                <w:tab w:val="left" w:pos="277"/>
                <w:tab w:val="left" w:pos="344"/>
              </w:tabs>
              <w:spacing w:after="120"/>
              <w:jc w:val="both"/>
              <w:rPr>
                <w:i/>
                <w:szCs w:val="24"/>
              </w:rPr>
            </w:pPr>
            <w:r w:rsidRPr="00BC475A">
              <w:rPr>
                <w:i/>
                <w:szCs w:val="24"/>
              </w:rPr>
              <w:t>(Žymima taip, jei atsakingas darbuotojas gavo skirtingo turinio dokumentus tomis pačiomis datomis, numeriais, arba atvirkščiai)</w:t>
            </w:r>
          </w:p>
        </w:tc>
        <w:tc>
          <w:tcPr>
            <w:tcW w:w="839" w:type="dxa"/>
          </w:tcPr>
          <w:p w14:paraId="10BEF220" w14:textId="77777777" w:rsidR="004F319C" w:rsidRPr="00BC475A" w:rsidRDefault="004F319C" w:rsidP="00906539">
            <w:pPr>
              <w:ind w:left="-36" w:right="57"/>
              <w:jc w:val="both"/>
              <w:rPr>
                <w:szCs w:val="24"/>
              </w:rPr>
            </w:pPr>
          </w:p>
        </w:tc>
        <w:tc>
          <w:tcPr>
            <w:tcW w:w="839" w:type="dxa"/>
          </w:tcPr>
          <w:p w14:paraId="085B7E89" w14:textId="77777777" w:rsidR="004F319C" w:rsidRPr="00BC475A" w:rsidRDefault="004F319C" w:rsidP="00906539">
            <w:pPr>
              <w:ind w:left="-36" w:right="57"/>
              <w:jc w:val="both"/>
              <w:rPr>
                <w:szCs w:val="24"/>
              </w:rPr>
            </w:pPr>
          </w:p>
        </w:tc>
      </w:tr>
      <w:tr w:rsidR="004F319C" w:rsidRPr="00BC475A" w14:paraId="16041F9A" w14:textId="77777777" w:rsidTr="00906539">
        <w:tc>
          <w:tcPr>
            <w:tcW w:w="1276" w:type="dxa"/>
          </w:tcPr>
          <w:p w14:paraId="01429106" w14:textId="77777777" w:rsidR="004F319C" w:rsidRPr="00BC475A" w:rsidRDefault="004F319C" w:rsidP="00906539">
            <w:pPr>
              <w:ind w:right="57"/>
              <w:jc w:val="both"/>
              <w:rPr>
                <w:szCs w:val="24"/>
              </w:rPr>
            </w:pPr>
            <w:r w:rsidRPr="00BC475A">
              <w:rPr>
                <w:szCs w:val="24"/>
              </w:rPr>
              <w:t>3.2.</w:t>
            </w:r>
          </w:p>
        </w:tc>
        <w:tc>
          <w:tcPr>
            <w:tcW w:w="6730" w:type="dxa"/>
          </w:tcPr>
          <w:p w14:paraId="71C23319" w14:textId="77777777" w:rsidR="004F319C" w:rsidRPr="00BC475A" w:rsidRDefault="004F319C" w:rsidP="00906539">
            <w:pPr>
              <w:ind w:right="57"/>
              <w:jc w:val="both"/>
              <w:rPr>
                <w:szCs w:val="24"/>
              </w:rPr>
            </w:pPr>
            <w:r w:rsidRPr="00BC475A">
              <w:rPr>
                <w:szCs w:val="24"/>
              </w:rPr>
              <w:t>Duomenys, kuriuos pateikė pareiškėjas nesutampa su duomenimis informacinėse sistemose, su gauta informacija iš kitų įstaigų</w:t>
            </w:r>
          </w:p>
          <w:p w14:paraId="422F2E75" w14:textId="77777777" w:rsidR="004F319C" w:rsidRPr="00BC475A" w:rsidRDefault="004F319C" w:rsidP="00906539">
            <w:pPr>
              <w:ind w:right="57"/>
              <w:jc w:val="both"/>
              <w:rPr>
                <w:i/>
                <w:szCs w:val="24"/>
              </w:rPr>
            </w:pPr>
            <w:r w:rsidRPr="00BC475A">
              <w:rPr>
                <w:i/>
                <w:szCs w:val="24"/>
              </w:rPr>
              <w:t>(Žymima taip, jei naudodamasis informacinėmis sistemomis, gauta informacija iš kitų institucijų, atsakingas specialistas nustato, jog duomenys, kuriuos pateikė pareiškėjas nesutampa)</w:t>
            </w:r>
          </w:p>
        </w:tc>
        <w:tc>
          <w:tcPr>
            <w:tcW w:w="839" w:type="dxa"/>
          </w:tcPr>
          <w:p w14:paraId="271624EF" w14:textId="77777777" w:rsidR="004F319C" w:rsidRPr="00BC475A" w:rsidRDefault="004F319C" w:rsidP="00906539">
            <w:pPr>
              <w:ind w:right="57"/>
              <w:jc w:val="both"/>
              <w:rPr>
                <w:szCs w:val="24"/>
              </w:rPr>
            </w:pPr>
          </w:p>
        </w:tc>
        <w:tc>
          <w:tcPr>
            <w:tcW w:w="839" w:type="dxa"/>
          </w:tcPr>
          <w:p w14:paraId="1793A3EB" w14:textId="77777777" w:rsidR="004F319C" w:rsidRPr="00BC475A" w:rsidRDefault="004F319C" w:rsidP="00906539">
            <w:pPr>
              <w:ind w:right="57"/>
              <w:jc w:val="both"/>
              <w:rPr>
                <w:szCs w:val="24"/>
              </w:rPr>
            </w:pPr>
          </w:p>
        </w:tc>
      </w:tr>
      <w:tr w:rsidR="004F319C" w:rsidRPr="00BC475A" w14:paraId="430921CE" w14:textId="77777777" w:rsidTr="00906539">
        <w:trPr>
          <w:trHeight w:val="320"/>
        </w:trPr>
        <w:tc>
          <w:tcPr>
            <w:tcW w:w="1276" w:type="dxa"/>
          </w:tcPr>
          <w:p w14:paraId="373D1762" w14:textId="77777777" w:rsidR="004F319C" w:rsidRPr="00BC475A" w:rsidRDefault="004F319C" w:rsidP="00906539">
            <w:pPr>
              <w:ind w:right="57"/>
              <w:jc w:val="both"/>
              <w:rPr>
                <w:szCs w:val="24"/>
              </w:rPr>
            </w:pPr>
            <w:r w:rsidRPr="00BC475A">
              <w:rPr>
                <w:szCs w:val="24"/>
              </w:rPr>
              <w:t>3.3.</w:t>
            </w:r>
          </w:p>
        </w:tc>
        <w:tc>
          <w:tcPr>
            <w:tcW w:w="6730" w:type="dxa"/>
          </w:tcPr>
          <w:p w14:paraId="3DB6EC89" w14:textId="77777777" w:rsidR="004F319C" w:rsidRPr="00BC475A" w:rsidRDefault="004F319C" w:rsidP="00906539">
            <w:pPr>
              <w:ind w:right="57"/>
              <w:jc w:val="both"/>
              <w:rPr>
                <w:szCs w:val="24"/>
              </w:rPr>
            </w:pPr>
            <w:r w:rsidRPr="00BC475A">
              <w:rPr>
                <w:szCs w:val="24"/>
              </w:rPr>
              <w:t>Vizualiai skiriasi to paties asmens parašai ant pateiktų dokumentų</w:t>
            </w:r>
          </w:p>
          <w:p w14:paraId="2D9D06C2" w14:textId="77777777" w:rsidR="004F319C" w:rsidRPr="00BC475A" w:rsidRDefault="004F319C" w:rsidP="00906539">
            <w:pPr>
              <w:tabs>
                <w:tab w:val="left" w:pos="277"/>
                <w:tab w:val="left" w:pos="344"/>
              </w:tabs>
              <w:spacing w:after="120"/>
              <w:jc w:val="both"/>
              <w:rPr>
                <w:i/>
                <w:szCs w:val="24"/>
              </w:rPr>
            </w:pPr>
            <w:r w:rsidRPr="00BC475A">
              <w:rPr>
                <w:i/>
                <w:szCs w:val="24"/>
              </w:rPr>
              <w:t>(Žymima taip, jei ant pareiškėjo pateiktų dokumentų esantys to paties asmens parašai vizualiai nesutampa)</w:t>
            </w:r>
          </w:p>
        </w:tc>
        <w:tc>
          <w:tcPr>
            <w:tcW w:w="839" w:type="dxa"/>
          </w:tcPr>
          <w:p w14:paraId="7C1902C9" w14:textId="77777777" w:rsidR="004F319C" w:rsidRPr="00BC475A" w:rsidRDefault="004F319C" w:rsidP="00906539">
            <w:pPr>
              <w:ind w:right="57"/>
              <w:jc w:val="both"/>
              <w:rPr>
                <w:i/>
                <w:szCs w:val="24"/>
              </w:rPr>
            </w:pPr>
          </w:p>
        </w:tc>
        <w:tc>
          <w:tcPr>
            <w:tcW w:w="839" w:type="dxa"/>
          </w:tcPr>
          <w:p w14:paraId="668CCFB4" w14:textId="77777777" w:rsidR="004F319C" w:rsidRPr="00BC475A" w:rsidRDefault="004F319C" w:rsidP="00906539">
            <w:pPr>
              <w:ind w:right="57"/>
              <w:jc w:val="both"/>
              <w:rPr>
                <w:i/>
                <w:szCs w:val="24"/>
              </w:rPr>
            </w:pPr>
          </w:p>
        </w:tc>
      </w:tr>
    </w:tbl>
    <w:p w14:paraId="5062A783" w14:textId="77777777" w:rsidR="004F319C" w:rsidRPr="00BC475A" w:rsidRDefault="004F319C" w:rsidP="004F319C">
      <w:pPr>
        <w:pStyle w:val="PlainText"/>
        <w:spacing w:before="0" w:beforeAutospacing="0" w:after="0" w:afterAutospacing="0"/>
      </w:pPr>
    </w:p>
    <w:p w14:paraId="73C137F6" w14:textId="77777777" w:rsidR="004F319C" w:rsidRPr="00BC475A" w:rsidRDefault="004F319C" w:rsidP="004F319C">
      <w:pPr>
        <w:pStyle w:val="PlainText"/>
        <w:spacing w:before="0" w:beforeAutospacing="0" w:after="0" w:afterAutospacing="0"/>
        <w:rPr>
          <w:rFonts w:eastAsia="MS Mincho"/>
        </w:rPr>
      </w:pPr>
      <w:r w:rsidRPr="00BC475A">
        <w:t>Požymius, kurie žymimi reikšme „Taip“, aprašyti, pateikti faktines aplinkybes:</w:t>
      </w:r>
      <w:r w:rsidRPr="00BC475A">
        <w:rPr>
          <w:rFonts w:eastAsia="MS Mincho"/>
        </w:rPr>
        <w:t>_______________________________________________________________________________________________________________________________________________________</w:t>
      </w:r>
      <w:r w:rsidRPr="00593A5B">
        <w:rPr>
          <w:rFonts w:eastAsia="MS Mincho"/>
          <w:b/>
        </w:rPr>
        <w:t xml:space="preserve"> </w:t>
      </w:r>
      <w:r w:rsidRPr="00593A5B">
        <w:rPr>
          <w:rFonts w:eastAsia="MS Mincho"/>
        </w:rPr>
        <w:t>Kiti požymiai, susiję su įtariamu sukčiavimu / nusikalstama veikla. Aprašyti, pateikti faktines aplinkybes:____________________________________________________________________.</w:t>
      </w:r>
    </w:p>
    <w:p w14:paraId="568CBD5F" w14:textId="77777777" w:rsidR="004F319C" w:rsidRPr="00BC475A" w:rsidRDefault="004F319C" w:rsidP="004F319C">
      <w:pPr>
        <w:pStyle w:val="PlainText"/>
        <w:spacing w:before="0" w:beforeAutospacing="0" w:after="0" w:afterAutospacing="0"/>
        <w:rPr>
          <w:rFonts w:eastAsia="MS Mincho"/>
        </w:rPr>
      </w:pPr>
    </w:p>
    <w:p w14:paraId="7049B9A7" w14:textId="77777777" w:rsidR="004F319C" w:rsidRPr="00BC475A" w:rsidRDefault="004F319C" w:rsidP="004F319C">
      <w:pPr>
        <w:pStyle w:val="PlainText"/>
        <w:spacing w:before="0" w:beforeAutospacing="0" w:after="0" w:afterAutospacing="0"/>
        <w:ind w:firstLine="567"/>
        <w:jc w:val="both"/>
        <w:rPr>
          <w:rFonts w:eastAsia="MS Mincho"/>
        </w:rPr>
      </w:pPr>
      <w:r w:rsidRPr="00BC475A">
        <w:rPr>
          <w:rFonts w:eastAsia="MS Mincho"/>
        </w:rPr>
        <w:t xml:space="preserve">PRIDEDAMA. </w:t>
      </w:r>
      <w:r w:rsidRPr="00BC475A">
        <w:rPr>
          <w:rFonts w:eastAsia="MS Mincho"/>
          <w:i/>
        </w:rPr>
        <w:t>(išvardijami pridedami su įtariamu sukčiavimu / nusikalstama veika susiję dokumentai).</w:t>
      </w:r>
    </w:p>
    <w:p w14:paraId="57643B32" w14:textId="77777777" w:rsidR="004F319C" w:rsidRPr="00BC475A" w:rsidRDefault="004F319C" w:rsidP="004F319C">
      <w:pPr>
        <w:pStyle w:val="PlainText"/>
        <w:spacing w:before="0" w:beforeAutospacing="0" w:after="0" w:afterAutospacing="0"/>
        <w:rPr>
          <w:rFonts w:eastAsia="MS Mincho"/>
        </w:rPr>
      </w:pPr>
    </w:p>
    <w:p w14:paraId="3B3FCCFF" w14:textId="77777777" w:rsidR="004F319C" w:rsidRPr="00BC475A" w:rsidRDefault="004F319C" w:rsidP="004F319C">
      <w:pPr>
        <w:pStyle w:val="PlainText"/>
        <w:spacing w:before="0" w:beforeAutospacing="0" w:after="0" w:afterAutospacing="0"/>
        <w:rPr>
          <w:rFonts w:eastAsia="MS Mincho"/>
        </w:rPr>
      </w:pPr>
      <w:r w:rsidRPr="00BC475A">
        <w:rPr>
          <w:rFonts w:eastAsia="MS Mincho"/>
        </w:rPr>
        <w:t>Darbuotojas,</w:t>
      </w:r>
    </w:p>
    <w:p w14:paraId="19A838B1" w14:textId="77777777" w:rsidR="004F319C" w:rsidRPr="00BC475A" w:rsidRDefault="004F319C" w:rsidP="004F319C">
      <w:pPr>
        <w:pStyle w:val="PlainText"/>
        <w:spacing w:after="0"/>
        <w:rPr>
          <w:rFonts w:eastAsia="MS Mincho"/>
        </w:rPr>
      </w:pPr>
      <w:r w:rsidRPr="00BC475A">
        <w:rPr>
          <w:rFonts w:eastAsia="MS Mincho"/>
        </w:rPr>
        <w:t>įtaręs pažeidimą                             _______________________           _______________________</w:t>
      </w:r>
    </w:p>
    <w:p w14:paraId="6593A0E9" w14:textId="77777777" w:rsidR="004F319C" w:rsidRPr="00BC475A" w:rsidRDefault="004F319C" w:rsidP="004F319C">
      <w:pPr>
        <w:pStyle w:val="PlainText"/>
        <w:spacing w:before="0" w:beforeAutospacing="0" w:after="0" w:afterAutospacing="0"/>
        <w:rPr>
          <w:rFonts w:eastAsia="MS Mincho"/>
        </w:rPr>
      </w:pPr>
      <w:r w:rsidRPr="00BC475A">
        <w:rPr>
          <w:rFonts w:eastAsia="MS Mincho"/>
        </w:rPr>
        <w:t xml:space="preserve">                                                                     (parašas)                                     (vardas, pavardė)        </w:t>
      </w:r>
    </w:p>
    <w:p w14:paraId="6B90F6D7" w14:textId="77777777" w:rsidR="004F319C" w:rsidRPr="00BC475A" w:rsidRDefault="004F319C" w:rsidP="004F319C">
      <w:pPr>
        <w:pStyle w:val="PlainText"/>
        <w:spacing w:before="0" w:beforeAutospacing="0" w:after="0" w:afterAutospacing="0"/>
        <w:rPr>
          <w:rFonts w:eastAsia="MS Mincho"/>
        </w:rPr>
      </w:pPr>
    </w:p>
    <w:p w14:paraId="335A7B09" w14:textId="77777777" w:rsidR="004F319C" w:rsidRPr="00BC475A" w:rsidRDefault="004F319C" w:rsidP="004F319C">
      <w:pPr>
        <w:pStyle w:val="PlainText"/>
        <w:spacing w:before="0" w:beforeAutospacing="0" w:after="0" w:afterAutospacing="0"/>
        <w:rPr>
          <w:rFonts w:eastAsia="MS Mincho"/>
        </w:rPr>
      </w:pPr>
      <w:r w:rsidRPr="00BC475A">
        <w:rPr>
          <w:rFonts w:eastAsia="MS Mincho"/>
        </w:rPr>
        <w:t xml:space="preserve">Vadovas                                         </w:t>
      </w:r>
      <w:r w:rsidRPr="00BC475A">
        <w:rPr>
          <w:rFonts w:eastAsia="MS Mincho"/>
        </w:rPr>
        <w:tab/>
      </w:r>
      <w:r w:rsidRPr="00BC475A">
        <w:rPr>
          <w:rFonts w:eastAsia="MS Mincho"/>
        </w:rPr>
        <w:tab/>
      </w:r>
      <w:r w:rsidRPr="00BC475A">
        <w:rPr>
          <w:rFonts w:eastAsia="MS Mincho"/>
        </w:rPr>
        <w:tab/>
      </w:r>
      <w:r w:rsidRPr="00BC475A">
        <w:rPr>
          <w:rFonts w:eastAsia="MS Mincho"/>
        </w:rPr>
        <w:tab/>
      </w:r>
      <w:r w:rsidRPr="00BC475A">
        <w:rPr>
          <w:rFonts w:eastAsia="MS Mincho"/>
        </w:rPr>
        <w:tab/>
      </w:r>
    </w:p>
    <w:p w14:paraId="312ED586" w14:textId="77777777" w:rsidR="004F319C" w:rsidRPr="00BC475A" w:rsidRDefault="004F319C" w:rsidP="004F319C">
      <w:pPr>
        <w:pStyle w:val="PlainText"/>
        <w:spacing w:before="0" w:beforeAutospacing="0" w:after="0" w:afterAutospacing="0"/>
        <w:rPr>
          <w:rFonts w:eastAsia="MS Mincho"/>
        </w:rPr>
      </w:pPr>
      <w:r w:rsidRPr="00BC475A">
        <w:rPr>
          <w:rFonts w:eastAsia="MS Mincho"/>
        </w:rPr>
        <w:t xml:space="preserve">                                                                    (parašas)                                       (vardas, pavardė)       </w:t>
      </w:r>
    </w:p>
    <w:p w14:paraId="6CC23391" w14:textId="77777777" w:rsidR="004F319C" w:rsidRPr="00BC475A" w:rsidRDefault="004F319C" w:rsidP="004F319C">
      <w:pPr>
        <w:rPr>
          <w:szCs w:val="24"/>
        </w:rPr>
      </w:pPr>
    </w:p>
    <w:p w14:paraId="13C93E82" w14:textId="13D5163B" w:rsidR="004F319C" w:rsidRDefault="00A52D99" w:rsidP="008A732D">
      <w:pPr>
        <w:widowControl w:val="0"/>
        <w:jc w:val="center"/>
        <w:rPr>
          <w:lang w:val="lt-LT"/>
        </w:rPr>
      </w:pPr>
      <w:r>
        <w:rPr>
          <w:lang w:val="lt-LT"/>
        </w:rPr>
        <w:t>______________________</w:t>
      </w:r>
    </w:p>
    <w:sectPr w:rsidR="004F319C" w:rsidSect="00192CF0">
      <w:footnotePr>
        <w:pos w:val="beneathText"/>
      </w:footnotePr>
      <w:pgSz w:w="11905" w:h="16837"/>
      <w:pgMar w:top="1134" w:right="567" w:bottom="1134" w:left="1701" w:header="1134" w:footer="1134"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78666" w14:textId="77777777" w:rsidR="00827FDF" w:rsidRDefault="00827FDF" w:rsidP="005D1079">
      <w:r>
        <w:separator/>
      </w:r>
    </w:p>
  </w:endnote>
  <w:endnote w:type="continuationSeparator" w:id="0">
    <w:p w14:paraId="10FF1BAA" w14:textId="77777777" w:rsidR="00827FDF" w:rsidRDefault="00827FDF" w:rsidP="005D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BA"/>
    <w:family w:val="roman"/>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1AB3E" w14:textId="77777777" w:rsidR="00827FDF" w:rsidRDefault="00827FDF" w:rsidP="005D1079">
      <w:r>
        <w:separator/>
      </w:r>
    </w:p>
  </w:footnote>
  <w:footnote w:type="continuationSeparator" w:id="0">
    <w:p w14:paraId="5CB1960F" w14:textId="77777777" w:rsidR="00827FDF" w:rsidRDefault="00827FDF" w:rsidP="005D1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434162"/>
      <w:docPartObj>
        <w:docPartGallery w:val="Page Numbers (Top of Page)"/>
        <w:docPartUnique/>
      </w:docPartObj>
    </w:sdtPr>
    <w:sdtEndPr>
      <w:rPr>
        <w:noProof/>
      </w:rPr>
    </w:sdtEndPr>
    <w:sdtContent>
      <w:p w14:paraId="5AE304D3" w14:textId="0751E38D" w:rsidR="006318DD" w:rsidRDefault="006318DD">
        <w:pPr>
          <w:pStyle w:val="Header"/>
          <w:jc w:val="center"/>
        </w:pPr>
        <w:r>
          <w:fldChar w:fldCharType="begin"/>
        </w:r>
        <w:r>
          <w:instrText xml:space="preserve"> PAGE   \* MERGEFORMAT </w:instrText>
        </w:r>
        <w:r>
          <w:fldChar w:fldCharType="separate"/>
        </w:r>
        <w:r w:rsidR="00C01DD1">
          <w:rPr>
            <w:noProof/>
          </w:rPr>
          <w:t>3</w:t>
        </w:r>
        <w:r>
          <w:rPr>
            <w:noProof/>
          </w:rPr>
          <w:fldChar w:fldCharType="end"/>
        </w:r>
      </w:p>
    </w:sdtContent>
  </w:sdt>
  <w:p w14:paraId="15CA759C" w14:textId="77777777" w:rsidR="006318DD" w:rsidRDefault="00631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AE21F6"/>
    <w:name w:val="WW8Num4"/>
    <w:lvl w:ilvl="0">
      <w:start w:val="4"/>
      <w:numFmt w:val="decimal"/>
      <w:lvlText w:val="%1."/>
      <w:lvlJc w:val="left"/>
      <w:pPr>
        <w:tabs>
          <w:tab w:val="num" w:pos="1040"/>
        </w:tabs>
        <w:ind w:left="0" w:firstLine="680"/>
      </w:pPr>
      <w:rPr>
        <w:b w:val="0"/>
        <w:i w:val="0"/>
        <w:sz w:val="24"/>
        <w:szCs w:val="24"/>
      </w:rPr>
    </w:lvl>
    <w:lvl w:ilvl="1">
      <w:start w:val="1"/>
      <w:numFmt w:val="decimal"/>
      <w:lvlText w:val="%1.%2."/>
      <w:lvlJc w:val="left"/>
      <w:pPr>
        <w:tabs>
          <w:tab w:val="num" w:pos="1040"/>
        </w:tabs>
        <w:ind w:left="0" w:firstLine="680"/>
      </w:pPr>
      <w:rPr>
        <w:i w:val="0"/>
        <w:sz w:val="24"/>
        <w:szCs w:val="24"/>
      </w:rPr>
    </w:lvl>
    <w:lvl w:ilvl="2">
      <w:start w:val="1"/>
      <w:numFmt w:val="decimal"/>
      <w:suff w:val="space"/>
      <w:lvlText w:val="%1.%2.%3."/>
      <w:lvlJc w:val="left"/>
      <w:pPr>
        <w:tabs>
          <w:tab w:val="num" w:pos="0"/>
        </w:tabs>
        <w:ind w:left="0" w:firstLine="680"/>
      </w:pPr>
      <w:rPr>
        <w:i w:val="0"/>
      </w:rPr>
    </w:lvl>
    <w:lvl w:ilvl="3">
      <w:start w:val="1"/>
      <w:numFmt w:val="decimal"/>
      <w:lvlText w:val="%1.%2.%3.%4."/>
      <w:lvlJc w:val="left"/>
      <w:pPr>
        <w:tabs>
          <w:tab w:val="num" w:pos="1400"/>
        </w:tabs>
        <w:ind w:left="0" w:firstLine="6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 w15:restartNumberingAfterBreak="0">
    <w:nsid w:val="0000000C"/>
    <w:multiLevelType w:val="multilevel"/>
    <w:tmpl w:val="FEE42942"/>
    <w:name w:val="WW8Num33"/>
    <w:lvl w:ilvl="0">
      <w:start w:val="1"/>
      <w:numFmt w:val="decimal"/>
      <w:lvlText w:val="%1."/>
      <w:lvlJc w:val="left"/>
      <w:pPr>
        <w:tabs>
          <w:tab w:val="num" w:pos="1040"/>
        </w:tabs>
        <w:ind w:left="0" w:firstLine="680"/>
      </w:pPr>
      <w:rPr>
        <w:b w:val="0"/>
        <w:color w:val="auto"/>
      </w:rPr>
    </w:lvl>
    <w:lvl w:ilvl="1">
      <w:start w:val="1"/>
      <w:numFmt w:val="decimal"/>
      <w:lvlText w:val="4.%2."/>
      <w:lvlJc w:val="left"/>
      <w:pPr>
        <w:tabs>
          <w:tab w:val="num" w:pos="1639"/>
        </w:tabs>
        <w:ind w:left="0" w:firstLine="567"/>
      </w:pPr>
      <w:rPr>
        <w:b w:val="0"/>
        <w:i w:val="0"/>
      </w:rPr>
    </w:lvl>
    <w:lvl w:ilvl="2">
      <w:start w:val="1"/>
      <w:numFmt w:val="decimal"/>
      <w:lvlText w:val="%1.%2.%3."/>
      <w:lvlJc w:val="left"/>
      <w:pPr>
        <w:tabs>
          <w:tab w:val="num" w:pos="1948"/>
        </w:tabs>
        <w:ind w:left="908" w:firstLine="680"/>
      </w:pPr>
    </w:lvl>
    <w:lvl w:ilvl="3">
      <w:start w:val="1"/>
      <w:numFmt w:val="decimal"/>
      <w:lvlText w:val="%1.%2.%3.%4."/>
      <w:lvlJc w:val="left"/>
      <w:pPr>
        <w:tabs>
          <w:tab w:val="num" w:pos="2402"/>
        </w:tabs>
        <w:ind w:left="1362" w:firstLine="680"/>
      </w:pPr>
    </w:lvl>
    <w:lvl w:ilvl="4">
      <w:start w:val="1"/>
      <w:numFmt w:val="decimal"/>
      <w:lvlText w:val="%1.%2.%3.%4.%5."/>
      <w:lvlJc w:val="left"/>
      <w:pPr>
        <w:tabs>
          <w:tab w:val="num" w:pos="2856"/>
        </w:tabs>
        <w:ind w:left="1816" w:firstLine="680"/>
      </w:pPr>
    </w:lvl>
    <w:lvl w:ilvl="5">
      <w:start w:val="1"/>
      <w:numFmt w:val="decimal"/>
      <w:lvlText w:val="%1.%2.%3.%4.%5.%6."/>
      <w:lvlJc w:val="left"/>
      <w:pPr>
        <w:tabs>
          <w:tab w:val="num" w:pos="3310"/>
        </w:tabs>
        <w:ind w:left="2270" w:firstLine="680"/>
      </w:pPr>
    </w:lvl>
    <w:lvl w:ilvl="6">
      <w:start w:val="1"/>
      <w:numFmt w:val="decimal"/>
      <w:lvlText w:val="%1.%2.%3.%4.%5.%6.%7."/>
      <w:lvlJc w:val="left"/>
      <w:pPr>
        <w:tabs>
          <w:tab w:val="num" w:pos="3764"/>
        </w:tabs>
        <w:ind w:left="2724" w:firstLine="680"/>
      </w:pPr>
    </w:lvl>
    <w:lvl w:ilvl="7">
      <w:start w:val="1"/>
      <w:numFmt w:val="decimal"/>
      <w:lvlText w:val="%1.%2.%3.%4.%5.%6.%7.%8."/>
      <w:lvlJc w:val="left"/>
      <w:pPr>
        <w:tabs>
          <w:tab w:val="num" w:pos="4218"/>
        </w:tabs>
        <w:ind w:left="3178" w:firstLine="680"/>
      </w:pPr>
    </w:lvl>
    <w:lvl w:ilvl="8">
      <w:start w:val="1"/>
      <w:numFmt w:val="decimal"/>
      <w:lvlText w:val="%1.%2.%3.%4.%5.%6.%7.%8.%9."/>
      <w:lvlJc w:val="left"/>
      <w:pPr>
        <w:tabs>
          <w:tab w:val="num" w:pos="4672"/>
        </w:tabs>
        <w:ind w:left="3632" w:firstLine="680"/>
      </w:pPr>
    </w:lvl>
  </w:abstractNum>
  <w:abstractNum w:abstractNumId="2" w15:restartNumberingAfterBreak="0">
    <w:nsid w:val="0AF34131"/>
    <w:multiLevelType w:val="multilevel"/>
    <w:tmpl w:val="DDB2A596"/>
    <w:lvl w:ilvl="0">
      <w:start w:val="1"/>
      <w:numFmt w:val="decimal"/>
      <w:lvlText w:val="%1."/>
      <w:lvlJc w:val="left"/>
      <w:pPr>
        <w:ind w:left="0" w:firstLine="0"/>
      </w:pPr>
    </w:lvl>
    <w:lvl w:ilvl="1">
      <w:start w:val="1"/>
      <w:numFmt w:val="decimal"/>
      <w:lvlText w:val="2.%2."/>
      <w:lvlJc w:val="left"/>
      <w:pPr>
        <w:tabs>
          <w:tab w:val="num" w:pos="1639"/>
        </w:tabs>
        <w:ind w:left="0" w:firstLine="567"/>
      </w:pPr>
    </w:lvl>
    <w:lvl w:ilvl="2">
      <w:start w:val="1"/>
      <w:numFmt w:val="decimal"/>
      <w:lvlText w:val="%1.%2.%3."/>
      <w:lvlJc w:val="left"/>
      <w:pPr>
        <w:ind w:left="1702" w:firstLine="0"/>
      </w:pPr>
    </w:lvl>
    <w:lvl w:ilvl="3">
      <w:start w:val="1"/>
      <w:numFmt w:val="decimal"/>
      <w:lvlText w:val="%1.%2.%3.%4."/>
      <w:lvlJc w:val="left"/>
      <w:pPr>
        <w:ind w:left="2553" w:firstLine="0"/>
      </w:pPr>
    </w:lvl>
    <w:lvl w:ilvl="4">
      <w:start w:val="1"/>
      <w:numFmt w:val="decimal"/>
      <w:lvlText w:val="%1.%2.%3.%4.%5."/>
      <w:lvlJc w:val="left"/>
      <w:pPr>
        <w:ind w:left="3404" w:firstLine="0"/>
      </w:pPr>
    </w:lvl>
    <w:lvl w:ilvl="5">
      <w:start w:val="1"/>
      <w:numFmt w:val="decimal"/>
      <w:lvlText w:val="%1.%2.%3.%4.%5.%6."/>
      <w:lvlJc w:val="left"/>
      <w:pPr>
        <w:ind w:left="4255" w:firstLine="0"/>
      </w:pPr>
    </w:lvl>
    <w:lvl w:ilvl="6">
      <w:start w:val="1"/>
      <w:numFmt w:val="decimal"/>
      <w:lvlText w:val="%1.%2.%3.%4.%5.%6.%7."/>
      <w:lvlJc w:val="left"/>
      <w:pPr>
        <w:ind w:left="5106" w:firstLine="0"/>
      </w:pPr>
    </w:lvl>
    <w:lvl w:ilvl="7">
      <w:start w:val="1"/>
      <w:numFmt w:val="decimal"/>
      <w:lvlText w:val="%1.%2.%3.%4.%5.%6.%7.%8."/>
      <w:lvlJc w:val="left"/>
      <w:pPr>
        <w:ind w:left="5957" w:firstLine="0"/>
      </w:pPr>
    </w:lvl>
    <w:lvl w:ilvl="8">
      <w:start w:val="1"/>
      <w:numFmt w:val="decimal"/>
      <w:lvlText w:val="%1.%2.%3.%4.%5.%6.%7.%8.%9."/>
      <w:lvlJc w:val="left"/>
      <w:pPr>
        <w:ind w:left="6808" w:firstLine="0"/>
      </w:pPr>
    </w:lvl>
  </w:abstractNum>
  <w:abstractNum w:abstractNumId="3" w15:restartNumberingAfterBreak="0">
    <w:nsid w:val="129C1716"/>
    <w:multiLevelType w:val="multilevel"/>
    <w:tmpl w:val="D534E4B2"/>
    <w:lvl w:ilvl="0">
      <w:start w:val="1"/>
      <w:numFmt w:val="decimal"/>
      <w:pStyle w:val="SUT1"/>
      <w:lvlText w:val="%1."/>
      <w:lvlJc w:val="left"/>
      <w:pPr>
        <w:tabs>
          <w:tab w:val="num" w:pos="1272"/>
        </w:tabs>
        <w:ind w:left="169" w:firstLine="743"/>
      </w:pPr>
      <w:rPr>
        <w:rFonts w:cs="Times New Roman"/>
        <w:b w:val="0"/>
        <w:i w:val="0"/>
      </w:rPr>
    </w:lvl>
    <w:lvl w:ilvl="1">
      <w:start w:val="1"/>
      <w:numFmt w:val="decimal"/>
      <w:pStyle w:val="SUT2"/>
      <w:lvlText w:val="%1.%2."/>
      <w:lvlJc w:val="left"/>
      <w:pPr>
        <w:tabs>
          <w:tab w:val="num" w:pos="-172"/>
        </w:tabs>
        <w:ind w:left="-172" w:firstLine="913"/>
      </w:pPr>
      <w:rPr>
        <w:rFonts w:cs="Times New Roman"/>
      </w:rPr>
    </w:lvl>
    <w:lvl w:ilvl="2">
      <w:start w:val="1"/>
      <w:numFmt w:val="decimal"/>
      <w:pStyle w:val="SUT3"/>
      <w:lvlText w:val="%1.%2.%3."/>
      <w:lvlJc w:val="left"/>
      <w:pPr>
        <w:tabs>
          <w:tab w:val="num" w:pos="548"/>
        </w:tabs>
        <w:ind w:left="-915" w:firstLine="915"/>
      </w:pPr>
      <w:rPr>
        <w:rFonts w:cs="Times New Roman"/>
      </w:rPr>
    </w:lvl>
    <w:lvl w:ilvl="3">
      <w:start w:val="1"/>
      <w:numFmt w:val="decimal"/>
      <w:suff w:val="nothing"/>
      <w:lvlText w:val="%1.%2.%3.%4."/>
      <w:lvlJc w:val="left"/>
      <w:pPr>
        <w:ind w:left="0" w:firstLine="913"/>
      </w:pPr>
      <w:rPr>
        <w:rFonts w:cs="Times New Roman"/>
      </w:rPr>
    </w:lvl>
    <w:lvl w:ilvl="4">
      <w:start w:val="1"/>
      <w:numFmt w:val="decimal"/>
      <w:lvlText w:val="%1.%2.%3.%4.%5."/>
      <w:lvlJc w:val="left"/>
      <w:pPr>
        <w:tabs>
          <w:tab w:val="num" w:pos="3263"/>
        </w:tabs>
        <w:ind w:left="2975" w:hanging="792"/>
      </w:pPr>
      <w:rPr>
        <w:rFonts w:cs="Times New Roman"/>
      </w:rPr>
    </w:lvl>
    <w:lvl w:ilvl="5">
      <w:start w:val="1"/>
      <w:numFmt w:val="decimal"/>
      <w:lvlText w:val="%1.%2.%3.%4.%5.%6."/>
      <w:lvlJc w:val="left"/>
      <w:pPr>
        <w:tabs>
          <w:tab w:val="num" w:pos="3623"/>
        </w:tabs>
        <w:ind w:left="3479" w:hanging="936"/>
      </w:pPr>
      <w:rPr>
        <w:rFonts w:cs="Times New Roman"/>
      </w:rPr>
    </w:lvl>
    <w:lvl w:ilvl="6">
      <w:start w:val="1"/>
      <w:numFmt w:val="decimal"/>
      <w:lvlText w:val="%1.%2.%3.%4.%5.%6.%7."/>
      <w:lvlJc w:val="left"/>
      <w:pPr>
        <w:tabs>
          <w:tab w:val="num" w:pos="4343"/>
        </w:tabs>
        <w:ind w:left="3983" w:hanging="1080"/>
      </w:pPr>
      <w:rPr>
        <w:rFonts w:cs="Times New Roman"/>
      </w:rPr>
    </w:lvl>
    <w:lvl w:ilvl="7">
      <w:start w:val="1"/>
      <w:numFmt w:val="decimal"/>
      <w:lvlText w:val="%1.%2.%3.%4.%5.%6.%7.%8."/>
      <w:lvlJc w:val="left"/>
      <w:pPr>
        <w:tabs>
          <w:tab w:val="num" w:pos="4703"/>
        </w:tabs>
        <w:ind w:left="4487" w:hanging="1224"/>
      </w:pPr>
      <w:rPr>
        <w:rFonts w:cs="Times New Roman"/>
      </w:rPr>
    </w:lvl>
    <w:lvl w:ilvl="8">
      <w:start w:val="1"/>
      <w:numFmt w:val="decimal"/>
      <w:lvlText w:val="%1.%2.%3.%4.%5.%6.%7.%8.%9."/>
      <w:lvlJc w:val="left"/>
      <w:pPr>
        <w:tabs>
          <w:tab w:val="num" w:pos="5423"/>
        </w:tabs>
        <w:ind w:left="5063" w:hanging="1440"/>
      </w:pPr>
      <w:rPr>
        <w:rFonts w:cs="Times New Roman"/>
      </w:rPr>
    </w:lvl>
  </w:abstractNum>
  <w:abstractNum w:abstractNumId="4" w15:restartNumberingAfterBreak="0">
    <w:nsid w:val="150B69D8"/>
    <w:multiLevelType w:val="multilevel"/>
    <w:tmpl w:val="1CE4B270"/>
    <w:lvl w:ilvl="0">
      <w:start w:val="1"/>
      <w:numFmt w:val="decimal"/>
      <w:lvlText w:val="%1."/>
      <w:lvlJc w:val="left"/>
      <w:pPr>
        <w:tabs>
          <w:tab w:val="num" w:pos="1040"/>
        </w:tabs>
        <w:ind w:left="0" w:firstLine="680"/>
      </w:pPr>
      <w:rPr>
        <w:b w:val="0"/>
        <w:color w:val="auto"/>
      </w:rPr>
    </w:lvl>
    <w:lvl w:ilvl="1">
      <w:start w:val="1"/>
      <w:numFmt w:val="decimal"/>
      <w:lvlText w:val="4.%2."/>
      <w:lvlJc w:val="left"/>
      <w:pPr>
        <w:tabs>
          <w:tab w:val="num" w:pos="927"/>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5" w15:restartNumberingAfterBreak="0">
    <w:nsid w:val="15F3385A"/>
    <w:multiLevelType w:val="hybridMultilevel"/>
    <w:tmpl w:val="8E02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B70EEB"/>
    <w:multiLevelType w:val="hybridMultilevel"/>
    <w:tmpl w:val="4B96338E"/>
    <w:lvl w:ilvl="0" w:tplc="5DC81A10">
      <w:start w:val="1"/>
      <w:numFmt w:val="decimal"/>
      <w:lvlText w:val="%1."/>
      <w:lvlJc w:val="left"/>
      <w:pPr>
        <w:tabs>
          <w:tab w:val="num" w:pos="1637"/>
        </w:tabs>
        <w:ind w:left="0" w:firstLine="1277"/>
      </w:pPr>
    </w:lvl>
    <w:lvl w:ilvl="1" w:tplc="A452767E">
      <w:start w:val="1"/>
      <w:numFmt w:val="lowerLetter"/>
      <w:lvlText w:val="%2."/>
      <w:lvlJc w:val="left"/>
      <w:pPr>
        <w:tabs>
          <w:tab w:val="num" w:pos="2357"/>
        </w:tabs>
        <w:ind w:left="2357" w:hanging="360"/>
      </w:pPr>
    </w:lvl>
    <w:lvl w:ilvl="2" w:tplc="530ED486">
      <w:start w:val="1"/>
      <w:numFmt w:val="lowerRoman"/>
      <w:lvlText w:val="%3."/>
      <w:lvlJc w:val="right"/>
      <w:pPr>
        <w:tabs>
          <w:tab w:val="num" w:pos="3077"/>
        </w:tabs>
        <w:ind w:left="3077" w:hanging="180"/>
      </w:pPr>
    </w:lvl>
    <w:lvl w:ilvl="3" w:tplc="CEDA3126">
      <w:start w:val="1"/>
      <w:numFmt w:val="decimal"/>
      <w:lvlText w:val="%4."/>
      <w:lvlJc w:val="left"/>
      <w:pPr>
        <w:tabs>
          <w:tab w:val="num" w:pos="3797"/>
        </w:tabs>
        <w:ind w:left="3797" w:hanging="360"/>
      </w:pPr>
    </w:lvl>
    <w:lvl w:ilvl="4" w:tplc="DBAE4312">
      <w:start w:val="1"/>
      <w:numFmt w:val="lowerLetter"/>
      <w:lvlText w:val="%5."/>
      <w:lvlJc w:val="left"/>
      <w:pPr>
        <w:tabs>
          <w:tab w:val="num" w:pos="4517"/>
        </w:tabs>
        <w:ind w:left="4517" w:hanging="360"/>
      </w:pPr>
    </w:lvl>
    <w:lvl w:ilvl="5" w:tplc="76FC4272">
      <w:start w:val="1"/>
      <w:numFmt w:val="lowerRoman"/>
      <w:lvlText w:val="%6."/>
      <w:lvlJc w:val="right"/>
      <w:pPr>
        <w:tabs>
          <w:tab w:val="num" w:pos="5237"/>
        </w:tabs>
        <w:ind w:left="5237" w:hanging="180"/>
      </w:pPr>
    </w:lvl>
    <w:lvl w:ilvl="6" w:tplc="6C9AE622">
      <w:start w:val="1"/>
      <w:numFmt w:val="decimal"/>
      <w:lvlText w:val="%7."/>
      <w:lvlJc w:val="left"/>
      <w:pPr>
        <w:tabs>
          <w:tab w:val="num" w:pos="5957"/>
        </w:tabs>
        <w:ind w:left="5957" w:hanging="360"/>
      </w:pPr>
    </w:lvl>
    <w:lvl w:ilvl="7" w:tplc="3FEE0F06">
      <w:start w:val="1"/>
      <w:numFmt w:val="lowerLetter"/>
      <w:lvlText w:val="%8."/>
      <w:lvlJc w:val="left"/>
      <w:pPr>
        <w:tabs>
          <w:tab w:val="num" w:pos="6677"/>
        </w:tabs>
        <w:ind w:left="6677" w:hanging="360"/>
      </w:pPr>
    </w:lvl>
    <w:lvl w:ilvl="8" w:tplc="BACA8032">
      <w:start w:val="1"/>
      <w:numFmt w:val="lowerRoman"/>
      <w:lvlText w:val="%9."/>
      <w:lvlJc w:val="right"/>
      <w:pPr>
        <w:tabs>
          <w:tab w:val="num" w:pos="7397"/>
        </w:tabs>
        <w:ind w:left="7397" w:hanging="180"/>
      </w:pPr>
    </w:lvl>
  </w:abstractNum>
  <w:abstractNum w:abstractNumId="7" w15:restartNumberingAfterBreak="0">
    <w:nsid w:val="2152723D"/>
    <w:multiLevelType w:val="multilevel"/>
    <w:tmpl w:val="AD02DB5E"/>
    <w:lvl w:ilvl="0">
      <w:start w:val="3"/>
      <w:numFmt w:val="decimal"/>
      <w:lvlText w:val="%1."/>
      <w:lvlJc w:val="left"/>
      <w:pPr>
        <w:ind w:left="360" w:hanging="360"/>
      </w:pPr>
      <w:rPr>
        <w:color w:val="000000"/>
      </w:rPr>
    </w:lvl>
    <w:lvl w:ilvl="1">
      <w:start w:val="1"/>
      <w:numFmt w:val="decimal"/>
      <w:lvlText w:val="%1.%2."/>
      <w:lvlJc w:val="left"/>
      <w:pPr>
        <w:ind w:left="1636" w:hanging="360"/>
      </w:pPr>
      <w:rPr>
        <w:color w:val="000000"/>
      </w:rPr>
    </w:lvl>
    <w:lvl w:ilvl="2">
      <w:start w:val="1"/>
      <w:numFmt w:val="decimal"/>
      <w:lvlText w:val="%1.%2.%3."/>
      <w:lvlJc w:val="left"/>
      <w:pPr>
        <w:ind w:left="3272" w:hanging="720"/>
      </w:pPr>
      <w:rPr>
        <w:color w:val="000000"/>
      </w:rPr>
    </w:lvl>
    <w:lvl w:ilvl="3">
      <w:start w:val="1"/>
      <w:numFmt w:val="decimal"/>
      <w:lvlText w:val="%1.%2.%3.%4."/>
      <w:lvlJc w:val="left"/>
      <w:pPr>
        <w:ind w:left="4548" w:hanging="720"/>
      </w:pPr>
      <w:rPr>
        <w:color w:val="000000"/>
      </w:rPr>
    </w:lvl>
    <w:lvl w:ilvl="4">
      <w:start w:val="1"/>
      <w:numFmt w:val="decimal"/>
      <w:lvlText w:val="%1.%2.%3.%4.%5."/>
      <w:lvlJc w:val="left"/>
      <w:pPr>
        <w:ind w:left="6184" w:hanging="1080"/>
      </w:pPr>
      <w:rPr>
        <w:color w:val="000000"/>
      </w:rPr>
    </w:lvl>
    <w:lvl w:ilvl="5">
      <w:start w:val="1"/>
      <w:numFmt w:val="decimal"/>
      <w:lvlText w:val="%1.%2.%3.%4.%5.%6."/>
      <w:lvlJc w:val="left"/>
      <w:pPr>
        <w:ind w:left="7460" w:hanging="1080"/>
      </w:pPr>
      <w:rPr>
        <w:color w:val="000000"/>
      </w:rPr>
    </w:lvl>
    <w:lvl w:ilvl="6">
      <w:start w:val="1"/>
      <w:numFmt w:val="decimal"/>
      <w:lvlText w:val="%1.%2.%3.%4.%5.%6.%7."/>
      <w:lvlJc w:val="left"/>
      <w:pPr>
        <w:ind w:left="9096" w:hanging="1440"/>
      </w:pPr>
      <w:rPr>
        <w:color w:val="000000"/>
      </w:rPr>
    </w:lvl>
    <w:lvl w:ilvl="7">
      <w:start w:val="1"/>
      <w:numFmt w:val="decimal"/>
      <w:lvlText w:val="%1.%2.%3.%4.%5.%6.%7.%8."/>
      <w:lvlJc w:val="left"/>
      <w:pPr>
        <w:ind w:left="10372" w:hanging="1440"/>
      </w:pPr>
      <w:rPr>
        <w:color w:val="000000"/>
      </w:rPr>
    </w:lvl>
    <w:lvl w:ilvl="8">
      <w:start w:val="1"/>
      <w:numFmt w:val="decimal"/>
      <w:lvlText w:val="%1.%2.%3.%4.%5.%6.%7.%8.%9."/>
      <w:lvlJc w:val="left"/>
      <w:pPr>
        <w:ind w:left="12008" w:hanging="1800"/>
      </w:pPr>
      <w:rPr>
        <w:color w:val="000000"/>
      </w:rPr>
    </w:lvl>
  </w:abstractNum>
  <w:abstractNum w:abstractNumId="8" w15:restartNumberingAfterBreak="0">
    <w:nsid w:val="27B7569A"/>
    <w:multiLevelType w:val="hybridMultilevel"/>
    <w:tmpl w:val="D642393E"/>
    <w:lvl w:ilvl="0" w:tplc="3160AE64">
      <w:start w:val="1"/>
      <w:numFmt w:val="decimal"/>
      <w:lvlText w:val="%1."/>
      <w:lvlJc w:val="left"/>
      <w:pPr>
        <w:tabs>
          <w:tab w:val="num" w:pos="1637"/>
        </w:tabs>
        <w:ind w:left="1637" w:hanging="360"/>
      </w:pPr>
      <w:rPr>
        <w:rFonts w:hint="default"/>
      </w:rPr>
    </w:lvl>
    <w:lvl w:ilvl="1" w:tplc="A452767E">
      <w:start w:val="1"/>
      <w:numFmt w:val="lowerLetter"/>
      <w:lvlText w:val="%2."/>
      <w:lvlJc w:val="left"/>
      <w:pPr>
        <w:tabs>
          <w:tab w:val="num" w:pos="2357"/>
        </w:tabs>
        <w:ind w:left="2357" w:hanging="360"/>
      </w:pPr>
    </w:lvl>
    <w:lvl w:ilvl="2" w:tplc="530ED486">
      <w:start w:val="1"/>
      <w:numFmt w:val="lowerRoman"/>
      <w:lvlText w:val="%3."/>
      <w:lvlJc w:val="right"/>
      <w:pPr>
        <w:tabs>
          <w:tab w:val="num" w:pos="3077"/>
        </w:tabs>
        <w:ind w:left="3077" w:hanging="180"/>
      </w:pPr>
    </w:lvl>
    <w:lvl w:ilvl="3" w:tplc="CEDA3126">
      <w:start w:val="1"/>
      <w:numFmt w:val="decimal"/>
      <w:lvlText w:val="%4."/>
      <w:lvlJc w:val="left"/>
      <w:pPr>
        <w:tabs>
          <w:tab w:val="num" w:pos="3797"/>
        </w:tabs>
        <w:ind w:left="3797" w:hanging="360"/>
      </w:pPr>
    </w:lvl>
    <w:lvl w:ilvl="4" w:tplc="DBAE4312">
      <w:start w:val="1"/>
      <w:numFmt w:val="lowerLetter"/>
      <w:lvlText w:val="%5."/>
      <w:lvlJc w:val="left"/>
      <w:pPr>
        <w:tabs>
          <w:tab w:val="num" w:pos="4517"/>
        </w:tabs>
        <w:ind w:left="4517" w:hanging="360"/>
      </w:pPr>
    </w:lvl>
    <w:lvl w:ilvl="5" w:tplc="76FC4272">
      <w:start w:val="1"/>
      <w:numFmt w:val="lowerRoman"/>
      <w:lvlText w:val="%6."/>
      <w:lvlJc w:val="right"/>
      <w:pPr>
        <w:tabs>
          <w:tab w:val="num" w:pos="5237"/>
        </w:tabs>
        <w:ind w:left="5237" w:hanging="180"/>
      </w:pPr>
    </w:lvl>
    <w:lvl w:ilvl="6" w:tplc="6C9AE622">
      <w:start w:val="1"/>
      <w:numFmt w:val="decimal"/>
      <w:lvlText w:val="%7."/>
      <w:lvlJc w:val="left"/>
      <w:pPr>
        <w:tabs>
          <w:tab w:val="num" w:pos="5957"/>
        </w:tabs>
        <w:ind w:left="5957" w:hanging="360"/>
      </w:pPr>
    </w:lvl>
    <w:lvl w:ilvl="7" w:tplc="3FEE0F06">
      <w:start w:val="1"/>
      <w:numFmt w:val="lowerLetter"/>
      <w:lvlText w:val="%8."/>
      <w:lvlJc w:val="left"/>
      <w:pPr>
        <w:tabs>
          <w:tab w:val="num" w:pos="6677"/>
        </w:tabs>
        <w:ind w:left="6677" w:hanging="360"/>
      </w:pPr>
    </w:lvl>
    <w:lvl w:ilvl="8" w:tplc="BACA8032">
      <w:start w:val="1"/>
      <w:numFmt w:val="lowerRoman"/>
      <w:lvlText w:val="%9."/>
      <w:lvlJc w:val="right"/>
      <w:pPr>
        <w:tabs>
          <w:tab w:val="num" w:pos="7397"/>
        </w:tabs>
        <w:ind w:left="7397" w:hanging="180"/>
      </w:pPr>
    </w:lvl>
  </w:abstractNum>
  <w:abstractNum w:abstractNumId="9" w15:restartNumberingAfterBreak="0">
    <w:nsid w:val="291F4014"/>
    <w:multiLevelType w:val="hybridMultilevel"/>
    <w:tmpl w:val="8E025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752EF6"/>
    <w:multiLevelType w:val="multilevel"/>
    <w:tmpl w:val="B1F82198"/>
    <w:lvl w:ilvl="0">
      <w:start w:val="1"/>
      <w:numFmt w:val="decimal"/>
      <w:lvlText w:val="%1."/>
      <w:lvlJc w:val="left"/>
      <w:pPr>
        <w:tabs>
          <w:tab w:val="num" w:pos="1040"/>
        </w:tabs>
        <w:ind w:left="0" w:firstLine="680"/>
      </w:pPr>
      <w:rPr>
        <w:b w:val="0"/>
        <w:color w:val="auto"/>
      </w:rPr>
    </w:lvl>
    <w:lvl w:ilvl="1">
      <w:start w:val="1"/>
      <w:numFmt w:val="decimal"/>
      <w:lvlText w:val="6.%2."/>
      <w:lvlJc w:val="left"/>
      <w:pPr>
        <w:tabs>
          <w:tab w:val="num" w:pos="1639"/>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11" w15:restartNumberingAfterBreak="0">
    <w:nsid w:val="3636057E"/>
    <w:multiLevelType w:val="multilevel"/>
    <w:tmpl w:val="DEAE6EC0"/>
    <w:lvl w:ilvl="0">
      <w:start w:val="1"/>
      <w:numFmt w:val="decimal"/>
      <w:lvlText w:val="%1."/>
      <w:lvlJc w:val="left"/>
      <w:pPr>
        <w:tabs>
          <w:tab w:val="num" w:pos="1040"/>
        </w:tabs>
        <w:ind w:left="0" w:firstLine="680"/>
      </w:pPr>
      <w:rPr>
        <w:b w:val="0"/>
        <w:color w:val="auto"/>
      </w:rPr>
    </w:lvl>
    <w:lvl w:ilvl="1">
      <w:start w:val="1"/>
      <w:numFmt w:val="decimal"/>
      <w:lvlText w:val="7.%2."/>
      <w:lvlJc w:val="left"/>
      <w:pPr>
        <w:tabs>
          <w:tab w:val="num" w:pos="1639"/>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12" w15:restartNumberingAfterBreak="0">
    <w:nsid w:val="394C632D"/>
    <w:multiLevelType w:val="hybridMultilevel"/>
    <w:tmpl w:val="F7DC3976"/>
    <w:lvl w:ilvl="0" w:tplc="241ED50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3" w15:restartNumberingAfterBreak="0">
    <w:nsid w:val="3F2942B2"/>
    <w:multiLevelType w:val="multilevel"/>
    <w:tmpl w:val="E0CA60D0"/>
    <w:lvl w:ilvl="0">
      <w:start w:val="3"/>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4548" w:hanging="720"/>
      </w:pPr>
      <w:rPr>
        <w:rFonts w:hint="default"/>
        <w:color w:val="000000"/>
      </w:rPr>
    </w:lvl>
    <w:lvl w:ilvl="4">
      <w:start w:val="1"/>
      <w:numFmt w:val="decimal"/>
      <w:lvlText w:val="%1.%2.%3.%4.%5."/>
      <w:lvlJc w:val="left"/>
      <w:pPr>
        <w:ind w:left="6184" w:hanging="1080"/>
      </w:pPr>
      <w:rPr>
        <w:rFonts w:hint="default"/>
        <w:color w:val="000000"/>
      </w:rPr>
    </w:lvl>
    <w:lvl w:ilvl="5">
      <w:start w:val="1"/>
      <w:numFmt w:val="decimal"/>
      <w:lvlText w:val="%1.%2.%3.%4.%5.%6."/>
      <w:lvlJc w:val="left"/>
      <w:pPr>
        <w:ind w:left="7460" w:hanging="1080"/>
      </w:pPr>
      <w:rPr>
        <w:rFonts w:hint="default"/>
        <w:color w:val="000000"/>
      </w:rPr>
    </w:lvl>
    <w:lvl w:ilvl="6">
      <w:start w:val="1"/>
      <w:numFmt w:val="decimal"/>
      <w:lvlText w:val="%1.%2.%3.%4.%5.%6.%7."/>
      <w:lvlJc w:val="left"/>
      <w:pPr>
        <w:ind w:left="9096" w:hanging="1440"/>
      </w:pPr>
      <w:rPr>
        <w:rFonts w:hint="default"/>
        <w:color w:val="000000"/>
      </w:rPr>
    </w:lvl>
    <w:lvl w:ilvl="7">
      <w:start w:val="1"/>
      <w:numFmt w:val="decimal"/>
      <w:lvlText w:val="%1.%2.%3.%4.%5.%6.%7.%8."/>
      <w:lvlJc w:val="left"/>
      <w:pPr>
        <w:ind w:left="10372" w:hanging="1440"/>
      </w:pPr>
      <w:rPr>
        <w:rFonts w:hint="default"/>
        <w:color w:val="000000"/>
      </w:rPr>
    </w:lvl>
    <w:lvl w:ilvl="8">
      <w:start w:val="1"/>
      <w:numFmt w:val="decimal"/>
      <w:lvlText w:val="%1.%2.%3.%4.%5.%6.%7.%8.%9."/>
      <w:lvlJc w:val="left"/>
      <w:pPr>
        <w:ind w:left="12008" w:hanging="1800"/>
      </w:pPr>
      <w:rPr>
        <w:rFonts w:hint="default"/>
        <w:color w:val="000000"/>
      </w:rPr>
    </w:lvl>
  </w:abstractNum>
  <w:abstractNum w:abstractNumId="14" w15:restartNumberingAfterBreak="0">
    <w:nsid w:val="516C534E"/>
    <w:multiLevelType w:val="hybridMultilevel"/>
    <w:tmpl w:val="66681B22"/>
    <w:lvl w:ilvl="0" w:tplc="B9F8F180">
      <w:start w:val="2"/>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CEC0937"/>
    <w:multiLevelType w:val="multilevel"/>
    <w:tmpl w:val="A846F4EC"/>
    <w:lvl w:ilvl="0">
      <w:start w:val="5"/>
      <w:numFmt w:val="decimal"/>
      <w:lvlText w:val="%1."/>
      <w:lvlJc w:val="left"/>
      <w:pPr>
        <w:tabs>
          <w:tab w:val="num" w:pos="1040"/>
        </w:tabs>
        <w:ind w:left="0" w:firstLine="680"/>
      </w:pPr>
      <w:rPr>
        <w:b w:val="0"/>
        <w:i w:val="0"/>
        <w:sz w:val="24"/>
        <w:szCs w:val="24"/>
      </w:rPr>
    </w:lvl>
    <w:lvl w:ilvl="1">
      <w:start w:val="1"/>
      <w:numFmt w:val="decimal"/>
      <w:suff w:val="space"/>
      <w:lvlText w:val="10.%2."/>
      <w:lvlJc w:val="left"/>
      <w:pPr>
        <w:ind w:left="0" w:firstLine="567"/>
      </w:pPr>
      <w:rPr>
        <w:b w:val="0"/>
        <w:i w:val="0"/>
        <w:sz w:val="24"/>
        <w:szCs w:val="24"/>
      </w:rPr>
    </w:lvl>
    <w:lvl w:ilvl="2">
      <w:start w:val="1"/>
      <w:numFmt w:val="decimal"/>
      <w:suff w:val="space"/>
      <w:lvlText w:val="%1.%2.%3."/>
      <w:lvlJc w:val="left"/>
      <w:pPr>
        <w:ind w:left="2014" w:firstLine="680"/>
      </w:pPr>
      <w:rPr>
        <w:i w:val="0"/>
      </w:rPr>
    </w:lvl>
    <w:lvl w:ilvl="3">
      <w:start w:val="1"/>
      <w:numFmt w:val="decimal"/>
      <w:lvlText w:val="%1.%2.%3.%4."/>
      <w:lvlJc w:val="left"/>
      <w:pPr>
        <w:tabs>
          <w:tab w:val="num" w:pos="1400"/>
        </w:tabs>
        <w:ind w:left="0" w:firstLine="6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6" w15:restartNumberingAfterBreak="0">
    <w:nsid w:val="63631E23"/>
    <w:multiLevelType w:val="multilevel"/>
    <w:tmpl w:val="9BFCA7E6"/>
    <w:lvl w:ilvl="0">
      <w:start w:val="1"/>
      <w:numFmt w:val="decimal"/>
      <w:lvlText w:val="%1."/>
      <w:lvlJc w:val="left"/>
      <w:pPr>
        <w:tabs>
          <w:tab w:val="num" w:pos="1040"/>
        </w:tabs>
        <w:ind w:left="0" w:firstLine="680"/>
      </w:pPr>
      <w:rPr>
        <w:b w:val="0"/>
        <w:color w:val="auto"/>
      </w:rPr>
    </w:lvl>
    <w:lvl w:ilvl="1">
      <w:start w:val="1"/>
      <w:numFmt w:val="decimal"/>
      <w:lvlText w:val="5.%2."/>
      <w:lvlJc w:val="left"/>
      <w:pPr>
        <w:tabs>
          <w:tab w:val="num" w:pos="1639"/>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17" w15:restartNumberingAfterBreak="0">
    <w:nsid w:val="6CE60809"/>
    <w:multiLevelType w:val="multilevel"/>
    <w:tmpl w:val="AD02DB5E"/>
    <w:lvl w:ilvl="0">
      <w:start w:val="3"/>
      <w:numFmt w:val="decimal"/>
      <w:lvlText w:val="%1."/>
      <w:lvlJc w:val="left"/>
      <w:pPr>
        <w:ind w:left="360" w:hanging="360"/>
      </w:pPr>
      <w:rPr>
        <w:color w:val="000000"/>
      </w:rPr>
    </w:lvl>
    <w:lvl w:ilvl="1">
      <w:start w:val="1"/>
      <w:numFmt w:val="decimal"/>
      <w:lvlText w:val="%1.%2."/>
      <w:lvlJc w:val="left"/>
      <w:pPr>
        <w:ind w:left="1636" w:hanging="360"/>
      </w:pPr>
      <w:rPr>
        <w:color w:val="000000"/>
      </w:rPr>
    </w:lvl>
    <w:lvl w:ilvl="2">
      <w:start w:val="1"/>
      <w:numFmt w:val="decimal"/>
      <w:lvlText w:val="%1.%2.%3."/>
      <w:lvlJc w:val="left"/>
      <w:pPr>
        <w:ind w:left="3272" w:hanging="720"/>
      </w:pPr>
      <w:rPr>
        <w:color w:val="000000"/>
      </w:rPr>
    </w:lvl>
    <w:lvl w:ilvl="3">
      <w:start w:val="1"/>
      <w:numFmt w:val="decimal"/>
      <w:lvlText w:val="%1.%2.%3.%4."/>
      <w:lvlJc w:val="left"/>
      <w:pPr>
        <w:ind w:left="4548" w:hanging="720"/>
      </w:pPr>
      <w:rPr>
        <w:color w:val="000000"/>
      </w:rPr>
    </w:lvl>
    <w:lvl w:ilvl="4">
      <w:start w:val="1"/>
      <w:numFmt w:val="decimal"/>
      <w:lvlText w:val="%1.%2.%3.%4.%5."/>
      <w:lvlJc w:val="left"/>
      <w:pPr>
        <w:ind w:left="6184" w:hanging="1080"/>
      </w:pPr>
      <w:rPr>
        <w:color w:val="000000"/>
      </w:rPr>
    </w:lvl>
    <w:lvl w:ilvl="5">
      <w:start w:val="1"/>
      <w:numFmt w:val="decimal"/>
      <w:lvlText w:val="%1.%2.%3.%4.%5.%6."/>
      <w:lvlJc w:val="left"/>
      <w:pPr>
        <w:ind w:left="7460" w:hanging="1080"/>
      </w:pPr>
      <w:rPr>
        <w:color w:val="000000"/>
      </w:rPr>
    </w:lvl>
    <w:lvl w:ilvl="6">
      <w:start w:val="1"/>
      <w:numFmt w:val="decimal"/>
      <w:lvlText w:val="%1.%2.%3.%4.%5.%6.%7."/>
      <w:lvlJc w:val="left"/>
      <w:pPr>
        <w:ind w:left="9096" w:hanging="1440"/>
      </w:pPr>
      <w:rPr>
        <w:color w:val="000000"/>
      </w:rPr>
    </w:lvl>
    <w:lvl w:ilvl="7">
      <w:start w:val="1"/>
      <w:numFmt w:val="decimal"/>
      <w:lvlText w:val="%1.%2.%3.%4.%5.%6.%7.%8."/>
      <w:lvlJc w:val="left"/>
      <w:pPr>
        <w:ind w:left="10372" w:hanging="1440"/>
      </w:pPr>
      <w:rPr>
        <w:color w:val="000000"/>
      </w:rPr>
    </w:lvl>
    <w:lvl w:ilvl="8">
      <w:start w:val="1"/>
      <w:numFmt w:val="decimal"/>
      <w:lvlText w:val="%1.%2.%3.%4.%5.%6.%7.%8.%9."/>
      <w:lvlJc w:val="left"/>
      <w:pPr>
        <w:ind w:left="12008" w:hanging="1800"/>
      </w:pPr>
      <w:rPr>
        <w:color w:val="000000"/>
      </w:rPr>
    </w:lvl>
  </w:abstractNum>
  <w:abstractNum w:abstractNumId="18" w15:restartNumberingAfterBreak="0">
    <w:nsid w:val="723768FA"/>
    <w:multiLevelType w:val="hybridMultilevel"/>
    <w:tmpl w:val="09B816F0"/>
    <w:lvl w:ilvl="0" w:tplc="1A9E85A8">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19" w15:restartNumberingAfterBreak="0">
    <w:nsid w:val="727A0159"/>
    <w:multiLevelType w:val="multilevel"/>
    <w:tmpl w:val="B30ED618"/>
    <w:lvl w:ilvl="0">
      <w:start w:val="1"/>
      <w:numFmt w:val="decimal"/>
      <w:lvlText w:val="%1."/>
      <w:lvlJc w:val="left"/>
      <w:pPr>
        <w:tabs>
          <w:tab w:val="num" w:pos="1040"/>
        </w:tabs>
        <w:ind w:left="0" w:firstLine="680"/>
      </w:pPr>
      <w:rPr>
        <w:b w:val="0"/>
        <w:color w:val="auto"/>
      </w:rPr>
    </w:lvl>
    <w:lvl w:ilvl="1">
      <w:start w:val="1"/>
      <w:numFmt w:val="decimal"/>
      <w:lvlText w:val="3.%2."/>
      <w:lvlJc w:val="left"/>
      <w:pPr>
        <w:tabs>
          <w:tab w:val="num" w:pos="927"/>
        </w:tabs>
        <w:ind w:left="0" w:firstLine="567"/>
      </w:pPr>
      <w:rPr>
        <w:b w:val="0"/>
        <w:i w:val="0"/>
      </w:rPr>
    </w:lvl>
    <w:lvl w:ilvl="2">
      <w:start w:val="1"/>
      <w:numFmt w:val="decimal"/>
      <w:lvlText w:val="%1.%2.%3."/>
      <w:lvlJc w:val="left"/>
      <w:pPr>
        <w:tabs>
          <w:tab w:val="num" w:pos="814"/>
        </w:tabs>
        <w:ind w:left="-226" w:firstLine="680"/>
      </w:pPr>
    </w:lvl>
    <w:lvl w:ilvl="3">
      <w:start w:val="1"/>
      <w:numFmt w:val="decimal"/>
      <w:lvlText w:val="%1.%2.%3.%4."/>
      <w:lvlJc w:val="left"/>
      <w:pPr>
        <w:tabs>
          <w:tab w:val="num" w:pos="701"/>
        </w:tabs>
        <w:ind w:left="-339" w:firstLine="680"/>
      </w:pPr>
    </w:lvl>
    <w:lvl w:ilvl="4">
      <w:start w:val="1"/>
      <w:numFmt w:val="decimal"/>
      <w:lvlText w:val="%1.%2.%3.%4.%5."/>
      <w:lvlJc w:val="left"/>
      <w:pPr>
        <w:tabs>
          <w:tab w:val="num" w:pos="588"/>
        </w:tabs>
        <w:ind w:left="-452" w:firstLine="680"/>
      </w:pPr>
    </w:lvl>
    <w:lvl w:ilvl="5">
      <w:start w:val="1"/>
      <w:numFmt w:val="decimal"/>
      <w:lvlText w:val="%1.%2.%3.%4.%5.%6."/>
      <w:lvlJc w:val="left"/>
      <w:pPr>
        <w:tabs>
          <w:tab w:val="num" w:pos="475"/>
        </w:tabs>
        <w:ind w:left="-565" w:firstLine="680"/>
      </w:pPr>
    </w:lvl>
    <w:lvl w:ilvl="6">
      <w:start w:val="1"/>
      <w:numFmt w:val="decimal"/>
      <w:lvlText w:val="%1.%2.%3.%4.%5.%6.%7."/>
      <w:lvlJc w:val="left"/>
      <w:pPr>
        <w:tabs>
          <w:tab w:val="num" w:pos="362"/>
        </w:tabs>
        <w:ind w:left="-678" w:firstLine="680"/>
      </w:pPr>
    </w:lvl>
    <w:lvl w:ilvl="7">
      <w:start w:val="1"/>
      <w:numFmt w:val="decimal"/>
      <w:lvlText w:val="%1.%2.%3.%4.%5.%6.%7.%8."/>
      <w:lvlJc w:val="left"/>
      <w:pPr>
        <w:tabs>
          <w:tab w:val="num" w:pos="249"/>
        </w:tabs>
        <w:ind w:left="-791" w:firstLine="680"/>
      </w:pPr>
    </w:lvl>
    <w:lvl w:ilvl="8">
      <w:start w:val="1"/>
      <w:numFmt w:val="decimal"/>
      <w:lvlText w:val="%1.%2.%3.%4.%5.%6.%7.%8.%9."/>
      <w:lvlJc w:val="left"/>
      <w:pPr>
        <w:tabs>
          <w:tab w:val="num" w:pos="136"/>
        </w:tabs>
        <w:ind w:left="-904" w:firstLine="680"/>
      </w:pPr>
    </w:lvl>
  </w:abstractNum>
  <w:abstractNum w:abstractNumId="20" w15:restartNumberingAfterBreak="0">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A80492E"/>
    <w:multiLevelType w:val="multilevel"/>
    <w:tmpl w:val="5E8EDDD2"/>
    <w:lvl w:ilvl="0">
      <w:start w:val="5"/>
      <w:numFmt w:val="decimal"/>
      <w:lvlText w:val="%1."/>
      <w:lvlJc w:val="left"/>
      <w:pPr>
        <w:tabs>
          <w:tab w:val="num" w:pos="1040"/>
        </w:tabs>
        <w:ind w:left="0" w:firstLine="680"/>
      </w:pPr>
      <w:rPr>
        <w:b w:val="0"/>
        <w:i w:val="0"/>
        <w:sz w:val="24"/>
        <w:szCs w:val="24"/>
      </w:rPr>
    </w:lvl>
    <w:lvl w:ilvl="1">
      <w:start w:val="1"/>
      <w:numFmt w:val="decimal"/>
      <w:suff w:val="space"/>
      <w:lvlText w:val="14.%2."/>
      <w:lvlJc w:val="left"/>
      <w:pPr>
        <w:ind w:left="0" w:firstLine="567"/>
      </w:pPr>
      <w:rPr>
        <w:b w:val="0"/>
        <w:i w:val="0"/>
        <w:sz w:val="24"/>
        <w:szCs w:val="24"/>
      </w:rPr>
    </w:lvl>
    <w:lvl w:ilvl="2">
      <w:start w:val="1"/>
      <w:numFmt w:val="decimal"/>
      <w:suff w:val="space"/>
      <w:lvlText w:val="%1.%2.%3."/>
      <w:lvlJc w:val="left"/>
      <w:pPr>
        <w:ind w:left="2014" w:firstLine="680"/>
      </w:pPr>
      <w:rPr>
        <w:i w:val="0"/>
      </w:rPr>
    </w:lvl>
    <w:lvl w:ilvl="3">
      <w:start w:val="1"/>
      <w:numFmt w:val="decimal"/>
      <w:lvlText w:val="%1.%2.%3.%4."/>
      <w:lvlJc w:val="left"/>
      <w:pPr>
        <w:tabs>
          <w:tab w:val="num" w:pos="1400"/>
        </w:tabs>
        <w:ind w:left="0" w:firstLine="6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num w:numId="1">
    <w:abstractNumId w:val="1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13"/>
  </w:num>
  <w:num w:numId="7">
    <w:abstractNumId w:val="13"/>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
  </w:num>
  <w:num w:numId="30">
    <w:abstractNumId w:val="7"/>
  </w:num>
  <w:num w:numId="31">
    <w:abstractNumId w:val="17"/>
  </w:num>
  <w:num w:numId="32">
    <w:abstractNumId w:val="5"/>
  </w:num>
  <w:num w:numId="33">
    <w:abstractNumId w:val="14"/>
  </w:num>
  <w:num w:numId="34">
    <w:abstractNumId w:val="9"/>
  </w:num>
  <w:num w:numId="35">
    <w:abstractNumId w:val="20"/>
  </w:num>
  <w:num w:numId="36">
    <w:abstractNumId w:val="3"/>
  </w:num>
  <w:num w:numId="37">
    <w:abstractNumId w:val="3"/>
  </w:num>
  <w:num w:numId="38">
    <w:abstractNumId w:val="3"/>
  </w:num>
  <w:num w:numId="3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gita Krilavičienė">
    <w15:presenceInfo w15:providerId="AD" w15:userId="S-1-5-21-1315113484-349780238-4547331-16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3B2"/>
    <w:rsid w:val="00005B8D"/>
    <w:rsid w:val="00006490"/>
    <w:rsid w:val="00020681"/>
    <w:rsid w:val="00024E41"/>
    <w:rsid w:val="00045E5D"/>
    <w:rsid w:val="00051BEE"/>
    <w:rsid w:val="00052BDA"/>
    <w:rsid w:val="00096915"/>
    <w:rsid w:val="000A0039"/>
    <w:rsid w:val="000A2ADE"/>
    <w:rsid w:val="000A3EEE"/>
    <w:rsid w:val="000A7C39"/>
    <w:rsid w:val="000B598D"/>
    <w:rsid w:val="000B62F6"/>
    <w:rsid w:val="000D41E8"/>
    <w:rsid w:val="000D52DE"/>
    <w:rsid w:val="000D7A1F"/>
    <w:rsid w:val="000E61FC"/>
    <w:rsid w:val="000E711E"/>
    <w:rsid w:val="000E743B"/>
    <w:rsid w:val="000F1973"/>
    <w:rsid w:val="0010014A"/>
    <w:rsid w:val="0010407A"/>
    <w:rsid w:val="001066B0"/>
    <w:rsid w:val="00121870"/>
    <w:rsid w:val="001255B4"/>
    <w:rsid w:val="00125A33"/>
    <w:rsid w:val="00133819"/>
    <w:rsid w:val="00143D77"/>
    <w:rsid w:val="00145E4F"/>
    <w:rsid w:val="00192043"/>
    <w:rsid w:val="00192CF0"/>
    <w:rsid w:val="0019467C"/>
    <w:rsid w:val="001A0F33"/>
    <w:rsid w:val="001A3625"/>
    <w:rsid w:val="001A6F38"/>
    <w:rsid w:val="001C37AA"/>
    <w:rsid w:val="001D7146"/>
    <w:rsid w:val="001E1002"/>
    <w:rsid w:val="001E2377"/>
    <w:rsid w:val="001E2427"/>
    <w:rsid w:val="001E2E2C"/>
    <w:rsid w:val="001E5D62"/>
    <w:rsid w:val="001E743C"/>
    <w:rsid w:val="001F13C3"/>
    <w:rsid w:val="001F7BBB"/>
    <w:rsid w:val="00230446"/>
    <w:rsid w:val="00232998"/>
    <w:rsid w:val="00232B35"/>
    <w:rsid w:val="002369B0"/>
    <w:rsid w:val="00245011"/>
    <w:rsid w:val="00250297"/>
    <w:rsid w:val="002528D6"/>
    <w:rsid w:val="00253AB4"/>
    <w:rsid w:val="00261AA1"/>
    <w:rsid w:val="0026312E"/>
    <w:rsid w:val="00266AB3"/>
    <w:rsid w:val="00284DEA"/>
    <w:rsid w:val="0029130D"/>
    <w:rsid w:val="002A0361"/>
    <w:rsid w:val="002A1A72"/>
    <w:rsid w:val="002B0D8A"/>
    <w:rsid w:val="002B2EED"/>
    <w:rsid w:val="002C3E96"/>
    <w:rsid w:val="002E4964"/>
    <w:rsid w:val="002E4DED"/>
    <w:rsid w:val="002F710A"/>
    <w:rsid w:val="003144BC"/>
    <w:rsid w:val="003160A2"/>
    <w:rsid w:val="00320F4F"/>
    <w:rsid w:val="00321B03"/>
    <w:rsid w:val="0032327D"/>
    <w:rsid w:val="00324095"/>
    <w:rsid w:val="00327221"/>
    <w:rsid w:val="003279F5"/>
    <w:rsid w:val="003445F5"/>
    <w:rsid w:val="00356042"/>
    <w:rsid w:val="003605A3"/>
    <w:rsid w:val="003700F6"/>
    <w:rsid w:val="0039271A"/>
    <w:rsid w:val="0039509F"/>
    <w:rsid w:val="00396D85"/>
    <w:rsid w:val="003A0827"/>
    <w:rsid w:val="003A3AD4"/>
    <w:rsid w:val="003A6D26"/>
    <w:rsid w:val="003A71E1"/>
    <w:rsid w:val="003B7EC6"/>
    <w:rsid w:val="003C0D01"/>
    <w:rsid w:val="003D1D0E"/>
    <w:rsid w:val="003D757C"/>
    <w:rsid w:val="003E1478"/>
    <w:rsid w:val="003E309A"/>
    <w:rsid w:val="003F4360"/>
    <w:rsid w:val="00405A8B"/>
    <w:rsid w:val="00407E55"/>
    <w:rsid w:val="00414E4C"/>
    <w:rsid w:val="00433371"/>
    <w:rsid w:val="0045128D"/>
    <w:rsid w:val="004516BB"/>
    <w:rsid w:val="00454CEC"/>
    <w:rsid w:val="00454D95"/>
    <w:rsid w:val="00455029"/>
    <w:rsid w:val="00455EBC"/>
    <w:rsid w:val="00456F8E"/>
    <w:rsid w:val="00476D2C"/>
    <w:rsid w:val="004779C1"/>
    <w:rsid w:val="00485EC0"/>
    <w:rsid w:val="00486FC0"/>
    <w:rsid w:val="0049683B"/>
    <w:rsid w:val="00496D19"/>
    <w:rsid w:val="004A0805"/>
    <w:rsid w:val="004B1BF3"/>
    <w:rsid w:val="004B3E97"/>
    <w:rsid w:val="004B3F53"/>
    <w:rsid w:val="004B4E78"/>
    <w:rsid w:val="004B653F"/>
    <w:rsid w:val="004C29FF"/>
    <w:rsid w:val="004C4249"/>
    <w:rsid w:val="004C7F7A"/>
    <w:rsid w:val="004D3140"/>
    <w:rsid w:val="004F0519"/>
    <w:rsid w:val="004F0699"/>
    <w:rsid w:val="004F319C"/>
    <w:rsid w:val="004F6A11"/>
    <w:rsid w:val="00507473"/>
    <w:rsid w:val="00512F8C"/>
    <w:rsid w:val="00517436"/>
    <w:rsid w:val="00523BC7"/>
    <w:rsid w:val="0054005A"/>
    <w:rsid w:val="005506EA"/>
    <w:rsid w:val="005514BE"/>
    <w:rsid w:val="0056118E"/>
    <w:rsid w:val="00562C8E"/>
    <w:rsid w:val="00564D27"/>
    <w:rsid w:val="00572A58"/>
    <w:rsid w:val="00574F6D"/>
    <w:rsid w:val="00584A29"/>
    <w:rsid w:val="00596C52"/>
    <w:rsid w:val="005A5640"/>
    <w:rsid w:val="005A5FE2"/>
    <w:rsid w:val="005A6669"/>
    <w:rsid w:val="005C0FF7"/>
    <w:rsid w:val="005C1994"/>
    <w:rsid w:val="005C2F1C"/>
    <w:rsid w:val="005C32C9"/>
    <w:rsid w:val="005C61B4"/>
    <w:rsid w:val="005C6D65"/>
    <w:rsid w:val="005D0613"/>
    <w:rsid w:val="005D1079"/>
    <w:rsid w:val="005D5086"/>
    <w:rsid w:val="005E2B58"/>
    <w:rsid w:val="005F1C6D"/>
    <w:rsid w:val="005F7DB5"/>
    <w:rsid w:val="006022EE"/>
    <w:rsid w:val="006070C2"/>
    <w:rsid w:val="0060756E"/>
    <w:rsid w:val="00624147"/>
    <w:rsid w:val="006318DD"/>
    <w:rsid w:val="00632DA8"/>
    <w:rsid w:val="0063624F"/>
    <w:rsid w:val="00651AC2"/>
    <w:rsid w:val="00652DD0"/>
    <w:rsid w:val="00672B67"/>
    <w:rsid w:val="0067644F"/>
    <w:rsid w:val="00690B2D"/>
    <w:rsid w:val="006929FC"/>
    <w:rsid w:val="006A7195"/>
    <w:rsid w:val="006B0069"/>
    <w:rsid w:val="006B562D"/>
    <w:rsid w:val="006C46EE"/>
    <w:rsid w:val="006C53D3"/>
    <w:rsid w:val="006D2032"/>
    <w:rsid w:val="006F1E48"/>
    <w:rsid w:val="00705B55"/>
    <w:rsid w:val="00710A4E"/>
    <w:rsid w:val="007179A4"/>
    <w:rsid w:val="00720BD7"/>
    <w:rsid w:val="0072255B"/>
    <w:rsid w:val="007411A0"/>
    <w:rsid w:val="0074721E"/>
    <w:rsid w:val="00751E52"/>
    <w:rsid w:val="00755131"/>
    <w:rsid w:val="00766891"/>
    <w:rsid w:val="00777A9C"/>
    <w:rsid w:val="00782772"/>
    <w:rsid w:val="0078654B"/>
    <w:rsid w:val="00794D74"/>
    <w:rsid w:val="00795DFB"/>
    <w:rsid w:val="00797663"/>
    <w:rsid w:val="007A0592"/>
    <w:rsid w:val="007A6482"/>
    <w:rsid w:val="007B2C3F"/>
    <w:rsid w:val="007B5B9E"/>
    <w:rsid w:val="007B66F6"/>
    <w:rsid w:val="007C294A"/>
    <w:rsid w:val="007D76CB"/>
    <w:rsid w:val="007E4199"/>
    <w:rsid w:val="007E7B76"/>
    <w:rsid w:val="00805033"/>
    <w:rsid w:val="00820DBD"/>
    <w:rsid w:val="00820F22"/>
    <w:rsid w:val="00825270"/>
    <w:rsid w:val="00827FDF"/>
    <w:rsid w:val="00833EDE"/>
    <w:rsid w:val="00835270"/>
    <w:rsid w:val="00844E28"/>
    <w:rsid w:val="00847936"/>
    <w:rsid w:val="008639A9"/>
    <w:rsid w:val="008735DE"/>
    <w:rsid w:val="00881496"/>
    <w:rsid w:val="00881D74"/>
    <w:rsid w:val="00884864"/>
    <w:rsid w:val="00893A1C"/>
    <w:rsid w:val="008A732D"/>
    <w:rsid w:val="008A7C02"/>
    <w:rsid w:val="008B34FD"/>
    <w:rsid w:val="008B38E9"/>
    <w:rsid w:val="008B671E"/>
    <w:rsid w:val="008D26D7"/>
    <w:rsid w:val="008E07E8"/>
    <w:rsid w:val="008E6453"/>
    <w:rsid w:val="008F06D4"/>
    <w:rsid w:val="00906025"/>
    <w:rsid w:val="009078C3"/>
    <w:rsid w:val="0092447D"/>
    <w:rsid w:val="00931D6B"/>
    <w:rsid w:val="009457E2"/>
    <w:rsid w:val="00953E98"/>
    <w:rsid w:val="009726C1"/>
    <w:rsid w:val="0097338E"/>
    <w:rsid w:val="009865E8"/>
    <w:rsid w:val="009942E3"/>
    <w:rsid w:val="009A01AB"/>
    <w:rsid w:val="009A065F"/>
    <w:rsid w:val="009A0FB4"/>
    <w:rsid w:val="009B3E93"/>
    <w:rsid w:val="009C07F5"/>
    <w:rsid w:val="009C5968"/>
    <w:rsid w:val="009D2361"/>
    <w:rsid w:val="009E3FD3"/>
    <w:rsid w:val="009F07E1"/>
    <w:rsid w:val="009F1387"/>
    <w:rsid w:val="00A0198F"/>
    <w:rsid w:val="00A173C9"/>
    <w:rsid w:val="00A21362"/>
    <w:rsid w:val="00A31717"/>
    <w:rsid w:val="00A3663D"/>
    <w:rsid w:val="00A52D99"/>
    <w:rsid w:val="00A630B2"/>
    <w:rsid w:val="00A8132D"/>
    <w:rsid w:val="00A824F4"/>
    <w:rsid w:val="00A94BA7"/>
    <w:rsid w:val="00A9681A"/>
    <w:rsid w:val="00AA7A9A"/>
    <w:rsid w:val="00AB1C67"/>
    <w:rsid w:val="00AC6CC5"/>
    <w:rsid w:val="00AD2081"/>
    <w:rsid w:val="00AD4D51"/>
    <w:rsid w:val="00AD787F"/>
    <w:rsid w:val="00AE5557"/>
    <w:rsid w:val="00AF0DA6"/>
    <w:rsid w:val="00AF6DF5"/>
    <w:rsid w:val="00B111EC"/>
    <w:rsid w:val="00B1434B"/>
    <w:rsid w:val="00B26168"/>
    <w:rsid w:val="00B3632A"/>
    <w:rsid w:val="00B41F31"/>
    <w:rsid w:val="00B60A1F"/>
    <w:rsid w:val="00B716F9"/>
    <w:rsid w:val="00B75803"/>
    <w:rsid w:val="00B8253A"/>
    <w:rsid w:val="00B9017B"/>
    <w:rsid w:val="00BA57A2"/>
    <w:rsid w:val="00BB761A"/>
    <w:rsid w:val="00BC24BA"/>
    <w:rsid w:val="00BC542D"/>
    <w:rsid w:val="00BD539A"/>
    <w:rsid w:val="00BE4BAD"/>
    <w:rsid w:val="00BE7333"/>
    <w:rsid w:val="00BE7A94"/>
    <w:rsid w:val="00BF015D"/>
    <w:rsid w:val="00BF26D6"/>
    <w:rsid w:val="00C01DD1"/>
    <w:rsid w:val="00C04FD2"/>
    <w:rsid w:val="00C22DDB"/>
    <w:rsid w:val="00C4304D"/>
    <w:rsid w:val="00C45B05"/>
    <w:rsid w:val="00C63781"/>
    <w:rsid w:val="00C900DA"/>
    <w:rsid w:val="00C90862"/>
    <w:rsid w:val="00CA4516"/>
    <w:rsid w:val="00CA5947"/>
    <w:rsid w:val="00CB194A"/>
    <w:rsid w:val="00CC1DC7"/>
    <w:rsid w:val="00CE519F"/>
    <w:rsid w:val="00CF7ACC"/>
    <w:rsid w:val="00D072D0"/>
    <w:rsid w:val="00D204A0"/>
    <w:rsid w:val="00D23D31"/>
    <w:rsid w:val="00D45870"/>
    <w:rsid w:val="00D471B5"/>
    <w:rsid w:val="00D47E05"/>
    <w:rsid w:val="00D60E88"/>
    <w:rsid w:val="00D632BE"/>
    <w:rsid w:val="00D637E7"/>
    <w:rsid w:val="00D64385"/>
    <w:rsid w:val="00D84B96"/>
    <w:rsid w:val="00D859D1"/>
    <w:rsid w:val="00D864DB"/>
    <w:rsid w:val="00D9377E"/>
    <w:rsid w:val="00D9414B"/>
    <w:rsid w:val="00DA09B7"/>
    <w:rsid w:val="00DA3996"/>
    <w:rsid w:val="00DA5F27"/>
    <w:rsid w:val="00DB08C9"/>
    <w:rsid w:val="00DB4093"/>
    <w:rsid w:val="00DB4BC7"/>
    <w:rsid w:val="00DC56D3"/>
    <w:rsid w:val="00DC5E0C"/>
    <w:rsid w:val="00DE58A9"/>
    <w:rsid w:val="00DF046E"/>
    <w:rsid w:val="00DF5FFC"/>
    <w:rsid w:val="00E04DF7"/>
    <w:rsid w:val="00E0541F"/>
    <w:rsid w:val="00E10AD1"/>
    <w:rsid w:val="00E10AEB"/>
    <w:rsid w:val="00E4286D"/>
    <w:rsid w:val="00E42ACC"/>
    <w:rsid w:val="00E439FF"/>
    <w:rsid w:val="00E50AEF"/>
    <w:rsid w:val="00E55E4D"/>
    <w:rsid w:val="00E560E0"/>
    <w:rsid w:val="00E57300"/>
    <w:rsid w:val="00E751CC"/>
    <w:rsid w:val="00E759CD"/>
    <w:rsid w:val="00E80168"/>
    <w:rsid w:val="00EA122C"/>
    <w:rsid w:val="00EA14DD"/>
    <w:rsid w:val="00EA1FF3"/>
    <w:rsid w:val="00EB58AB"/>
    <w:rsid w:val="00EC0C47"/>
    <w:rsid w:val="00EC31E0"/>
    <w:rsid w:val="00ED001B"/>
    <w:rsid w:val="00EE4B73"/>
    <w:rsid w:val="00EF0EFB"/>
    <w:rsid w:val="00F03B96"/>
    <w:rsid w:val="00F22B23"/>
    <w:rsid w:val="00F22BDD"/>
    <w:rsid w:val="00F241CB"/>
    <w:rsid w:val="00F374DD"/>
    <w:rsid w:val="00F410DD"/>
    <w:rsid w:val="00F412D9"/>
    <w:rsid w:val="00F428A6"/>
    <w:rsid w:val="00F64B9B"/>
    <w:rsid w:val="00F77113"/>
    <w:rsid w:val="00F822E7"/>
    <w:rsid w:val="00F823B2"/>
    <w:rsid w:val="00F831D4"/>
    <w:rsid w:val="00F86E54"/>
    <w:rsid w:val="00F9138E"/>
    <w:rsid w:val="00FA3169"/>
    <w:rsid w:val="00FA6844"/>
    <w:rsid w:val="00FB0DF0"/>
    <w:rsid w:val="00FC5CFA"/>
    <w:rsid w:val="00FD2D39"/>
    <w:rsid w:val="00FD4DF5"/>
    <w:rsid w:val="00FF4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66560BB"/>
  <w15:docId w15:val="{A96DAAC6-5F6E-421B-B1E6-8131E0FA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3B2"/>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1"/>
    <w:uiPriority w:val="9"/>
    <w:qFormat/>
    <w:rsid w:val="00E42ACC"/>
    <w:pPr>
      <w:keepNext/>
      <w:tabs>
        <w:tab w:val="num" w:pos="3766"/>
      </w:tabs>
      <w:overflowPunct/>
      <w:autoSpaceDE/>
      <w:autoSpaceDN/>
      <w:adjustRightInd/>
      <w:spacing w:before="240" w:line="360" w:lineRule="auto"/>
      <w:ind w:left="3403"/>
      <w:outlineLvl w:val="0"/>
    </w:pPr>
    <w:rPr>
      <w:rFonts w:ascii="Times New Roman Bold" w:hAnsi="Times New Roman Bold"/>
      <w:b/>
      <w:bCs/>
      <w:sz w:val="20"/>
      <w:szCs w:val="24"/>
      <w:lang w:val="lt-LT" w:eastAsia="ar-SA"/>
    </w:rPr>
  </w:style>
  <w:style w:type="paragraph" w:styleId="Heading2">
    <w:name w:val="heading 2"/>
    <w:basedOn w:val="Heading1"/>
    <w:next w:val="Normal"/>
    <w:link w:val="Heading2Char1"/>
    <w:uiPriority w:val="9"/>
    <w:semiHidden/>
    <w:unhideWhenUsed/>
    <w:qFormat/>
    <w:rsid w:val="00E42ACC"/>
    <w:pPr>
      <w:tabs>
        <w:tab w:val="clear" w:pos="3766"/>
        <w:tab w:val="left" w:pos="360"/>
        <w:tab w:val="num" w:pos="432"/>
      </w:tabs>
      <w:ind w:left="432" w:hanging="432"/>
      <w:outlineLvl w:val="1"/>
    </w:pPr>
    <w:rPr>
      <w:caps/>
    </w:rPr>
  </w:style>
  <w:style w:type="paragraph" w:styleId="Heading3">
    <w:name w:val="heading 3"/>
    <w:basedOn w:val="Heading2"/>
    <w:next w:val="Normal"/>
    <w:link w:val="Heading3Char"/>
    <w:uiPriority w:val="9"/>
    <w:semiHidden/>
    <w:unhideWhenUsed/>
    <w:qFormat/>
    <w:rsid w:val="00E42ACC"/>
    <w:pPr>
      <w:outlineLvl w:val="2"/>
    </w:pPr>
    <w:rPr>
      <w:bCs w:val="0"/>
      <w:iCs/>
    </w:rPr>
  </w:style>
  <w:style w:type="paragraph" w:styleId="Heading4">
    <w:name w:val="heading 4"/>
    <w:basedOn w:val="Heading2"/>
    <w:next w:val="Normal"/>
    <w:link w:val="Heading4Char1"/>
    <w:uiPriority w:val="9"/>
    <w:semiHidden/>
    <w:unhideWhenUsed/>
    <w:qFormat/>
    <w:rsid w:val="00E42ACC"/>
    <w:pPr>
      <w:outlineLvl w:val="3"/>
    </w:pPr>
  </w:style>
  <w:style w:type="paragraph" w:styleId="Heading5">
    <w:name w:val="heading 5"/>
    <w:basedOn w:val="Normal"/>
    <w:next w:val="Normal"/>
    <w:link w:val="Heading5Char"/>
    <w:uiPriority w:val="9"/>
    <w:semiHidden/>
    <w:unhideWhenUsed/>
    <w:qFormat/>
    <w:rsid w:val="00E42ACC"/>
    <w:pPr>
      <w:keepNext/>
      <w:tabs>
        <w:tab w:val="num" w:pos="432"/>
        <w:tab w:val="left" w:pos="851"/>
      </w:tabs>
      <w:overflowPunct/>
      <w:autoSpaceDE/>
      <w:autoSpaceDN/>
      <w:adjustRightInd/>
      <w:spacing w:line="360" w:lineRule="auto"/>
      <w:ind w:left="432" w:hanging="432"/>
      <w:jc w:val="both"/>
      <w:outlineLvl w:val="4"/>
    </w:pPr>
    <w:rPr>
      <w:b/>
      <w:bCs/>
      <w:sz w:val="20"/>
      <w:u w:val="single"/>
      <w:lang w:val="lt-LT" w:eastAsia="ar-SA"/>
    </w:rPr>
  </w:style>
  <w:style w:type="paragraph" w:styleId="Heading6">
    <w:name w:val="heading 6"/>
    <w:basedOn w:val="Normal"/>
    <w:next w:val="Normal"/>
    <w:link w:val="Heading6Char"/>
    <w:uiPriority w:val="9"/>
    <w:semiHidden/>
    <w:unhideWhenUsed/>
    <w:qFormat/>
    <w:rsid w:val="00E42ACC"/>
    <w:pPr>
      <w:keepNext/>
      <w:tabs>
        <w:tab w:val="num" w:pos="432"/>
      </w:tabs>
      <w:overflowPunct/>
      <w:autoSpaceDE/>
      <w:autoSpaceDN/>
      <w:adjustRightInd/>
      <w:spacing w:line="360" w:lineRule="auto"/>
      <w:ind w:left="432" w:hanging="432"/>
      <w:jc w:val="center"/>
      <w:outlineLvl w:val="5"/>
    </w:pPr>
    <w:rPr>
      <w:b/>
      <w:bCs/>
      <w:sz w:val="52"/>
      <w:lang w:val="lt-LT" w:eastAsia="ar-SA"/>
    </w:rPr>
  </w:style>
  <w:style w:type="paragraph" w:styleId="Heading7">
    <w:name w:val="heading 7"/>
    <w:basedOn w:val="Normal"/>
    <w:next w:val="Normal"/>
    <w:link w:val="Heading7Char"/>
    <w:uiPriority w:val="9"/>
    <w:semiHidden/>
    <w:unhideWhenUsed/>
    <w:qFormat/>
    <w:rsid w:val="00E42ACC"/>
    <w:pPr>
      <w:keepNext/>
      <w:tabs>
        <w:tab w:val="num" w:pos="432"/>
      </w:tabs>
      <w:overflowPunct/>
      <w:autoSpaceDE/>
      <w:autoSpaceDN/>
      <w:adjustRightInd/>
      <w:spacing w:line="360" w:lineRule="auto"/>
      <w:ind w:left="432" w:hanging="432"/>
      <w:jc w:val="right"/>
      <w:outlineLvl w:val="6"/>
    </w:pPr>
    <w:rPr>
      <w:b/>
      <w:bCs/>
      <w:sz w:val="20"/>
      <w:lang w:val="lt-LT" w:eastAsia="ar-SA"/>
    </w:rPr>
  </w:style>
  <w:style w:type="paragraph" w:styleId="Heading8">
    <w:name w:val="heading 8"/>
    <w:basedOn w:val="Normal"/>
    <w:next w:val="Normal"/>
    <w:link w:val="Heading8Char"/>
    <w:uiPriority w:val="9"/>
    <w:semiHidden/>
    <w:unhideWhenUsed/>
    <w:qFormat/>
    <w:rsid w:val="00E42ACC"/>
    <w:pPr>
      <w:keepNext/>
      <w:tabs>
        <w:tab w:val="num" w:pos="432"/>
      </w:tabs>
      <w:overflowPunct/>
      <w:autoSpaceDE/>
      <w:autoSpaceDN/>
      <w:adjustRightInd/>
      <w:ind w:left="432" w:hanging="432"/>
      <w:outlineLvl w:val="7"/>
    </w:pPr>
    <w:rPr>
      <w:sz w:val="20"/>
      <w:lang w:val="lt-LT" w:eastAsia="ar-SA"/>
    </w:rPr>
  </w:style>
  <w:style w:type="paragraph" w:styleId="Heading9">
    <w:name w:val="heading 9"/>
    <w:basedOn w:val="Normal"/>
    <w:next w:val="Normal"/>
    <w:link w:val="Heading9Char"/>
    <w:uiPriority w:val="9"/>
    <w:semiHidden/>
    <w:unhideWhenUsed/>
    <w:qFormat/>
    <w:rsid w:val="00E42ACC"/>
    <w:pPr>
      <w:keepNext/>
      <w:tabs>
        <w:tab w:val="num" w:pos="432"/>
        <w:tab w:val="left" w:pos="5300"/>
      </w:tabs>
      <w:overflowPunct/>
      <w:autoSpaceDE/>
      <w:autoSpaceDN/>
      <w:adjustRightInd/>
      <w:spacing w:line="360" w:lineRule="auto"/>
      <w:ind w:left="432" w:hanging="432"/>
      <w:outlineLvl w:val="8"/>
    </w:pPr>
    <w:rPr>
      <w:b/>
      <w:bCs/>
      <w:sz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3B2"/>
    <w:pPr>
      <w:ind w:left="720"/>
      <w:contextualSpacing/>
    </w:pPr>
  </w:style>
  <w:style w:type="paragraph" w:styleId="BalloonText">
    <w:name w:val="Balloon Text"/>
    <w:basedOn w:val="Normal"/>
    <w:link w:val="BalloonTextChar"/>
    <w:uiPriority w:val="99"/>
    <w:semiHidden/>
    <w:unhideWhenUsed/>
    <w:rsid w:val="004B3F53"/>
    <w:rPr>
      <w:rFonts w:ascii="Tahoma" w:hAnsi="Tahoma" w:cs="Tahoma"/>
      <w:sz w:val="16"/>
      <w:szCs w:val="16"/>
    </w:rPr>
  </w:style>
  <w:style w:type="character" w:customStyle="1" w:styleId="BalloonTextChar">
    <w:name w:val="Balloon Text Char"/>
    <w:basedOn w:val="DefaultParagraphFont"/>
    <w:link w:val="BalloonText"/>
    <w:uiPriority w:val="99"/>
    <w:semiHidden/>
    <w:rsid w:val="004B3F53"/>
    <w:rPr>
      <w:rFonts w:ascii="Tahoma" w:eastAsia="Times New Roman" w:hAnsi="Tahoma" w:cs="Tahoma"/>
      <w:sz w:val="16"/>
      <w:szCs w:val="16"/>
      <w:lang w:val="en-GB"/>
    </w:rPr>
  </w:style>
  <w:style w:type="paragraph" w:styleId="Header">
    <w:name w:val="header"/>
    <w:basedOn w:val="Normal"/>
    <w:link w:val="HeaderChar"/>
    <w:uiPriority w:val="99"/>
    <w:unhideWhenUsed/>
    <w:rsid w:val="005D1079"/>
    <w:pPr>
      <w:tabs>
        <w:tab w:val="center" w:pos="4819"/>
        <w:tab w:val="right" w:pos="9638"/>
      </w:tabs>
    </w:pPr>
  </w:style>
  <w:style w:type="character" w:customStyle="1" w:styleId="HeaderChar">
    <w:name w:val="Header Char"/>
    <w:basedOn w:val="DefaultParagraphFont"/>
    <w:link w:val="Header"/>
    <w:uiPriority w:val="99"/>
    <w:rsid w:val="005D1079"/>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5D1079"/>
    <w:pPr>
      <w:tabs>
        <w:tab w:val="center" w:pos="4819"/>
        <w:tab w:val="right" w:pos="9638"/>
      </w:tabs>
    </w:pPr>
  </w:style>
  <w:style w:type="character" w:customStyle="1" w:styleId="FooterChar">
    <w:name w:val="Footer Char"/>
    <w:basedOn w:val="DefaultParagraphFont"/>
    <w:link w:val="Footer"/>
    <w:uiPriority w:val="99"/>
    <w:rsid w:val="005D1079"/>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051BEE"/>
    <w:rPr>
      <w:sz w:val="16"/>
      <w:szCs w:val="16"/>
    </w:rPr>
  </w:style>
  <w:style w:type="paragraph" w:styleId="CommentText">
    <w:name w:val="annotation text"/>
    <w:basedOn w:val="Normal"/>
    <w:link w:val="CommentTextChar"/>
    <w:uiPriority w:val="99"/>
    <w:semiHidden/>
    <w:unhideWhenUsed/>
    <w:rsid w:val="00051BEE"/>
    <w:rPr>
      <w:sz w:val="20"/>
    </w:rPr>
  </w:style>
  <w:style w:type="character" w:customStyle="1" w:styleId="CommentTextChar">
    <w:name w:val="Comment Text Char"/>
    <w:basedOn w:val="DefaultParagraphFont"/>
    <w:link w:val="CommentText"/>
    <w:uiPriority w:val="99"/>
    <w:semiHidden/>
    <w:rsid w:val="00051BE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51BEE"/>
    <w:rPr>
      <w:b/>
      <w:bCs/>
    </w:rPr>
  </w:style>
  <w:style w:type="character" w:customStyle="1" w:styleId="CommentSubjectChar">
    <w:name w:val="Comment Subject Char"/>
    <w:basedOn w:val="CommentTextChar"/>
    <w:link w:val="CommentSubject"/>
    <w:uiPriority w:val="99"/>
    <w:semiHidden/>
    <w:rsid w:val="00051BEE"/>
    <w:rPr>
      <w:rFonts w:ascii="Times New Roman" w:eastAsia="Times New Roman" w:hAnsi="Times New Roman" w:cs="Times New Roman"/>
      <w:b/>
      <w:bCs/>
      <w:sz w:val="20"/>
      <w:szCs w:val="20"/>
      <w:lang w:val="en-GB"/>
    </w:rPr>
  </w:style>
  <w:style w:type="paragraph" w:styleId="Revision">
    <w:name w:val="Revision"/>
    <w:hidden/>
    <w:uiPriority w:val="99"/>
    <w:semiHidden/>
    <w:rsid w:val="00825270"/>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uiPriority w:val="9"/>
    <w:rsid w:val="00E42ACC"/>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uiPriority w:val="9"/>
    <w:semiHidden/>
    <w:rsid w:val="00E42ACC"/>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E42ACC"/>
    <w:rPr>
      <w:rFonts w:ascii="Times New Roman Bold" w:eastAsia="Times New Roman" w:hAnsi="Times New Roman Bold" w:cs="Times New Roman"/>
      <w:b/>
      <w:iCs/>
      <w:caps/>
      <w:sz w:val="20"/>
      <w:szCs w:val="24"/>
      <w:lang w:eastAsia="ar-SA"/>
    </w:rPr>
  </w:style>
  <w:style w:type="character" w:customStyle="1" w:styleId="Heading4Char">
    <w:name w:val="Heading 4 Char"/>
    <w:basedOn w:val="DefaultParagraphFont"/>
    <w:uiPriority w:val="9"/>
    <w:semiHidden/>
    <w:rsid w:val="00E42ACC"/>
    <w:rPr>
      <w:rFonts w:asciiTheme="majorHAnsi" w:eastAsiaTheme="majorEastAsia" w:hAnsiTheme="majorHAnsi" w:cstheme="majorBidi"/>
      <w:i/>
      <w:iCs/>
      <w:color w:val="2E74B5" w:themeColor="accent1" w:themeShade="BF"/>
      <w:sz w:val="24"/>
      <w:szCs w:val="20"/>
      <w:lang w:val="en-GB"/>
    </w:rPr>
  </w:style>
  <w:style w:type="character" w:customStyle="1" w:styleId="Heading5Char">
    <w:name w:val="Heading 5 Char"/>
    <w:basedOn w:val="DefaultParagraphFont"/>
    <w:link w:val="Heading5"/>
    <w:uiPriority w:val="9"/>
    <w:semiHidden/>
    <w:rsid w:val="00E42ACC"/>
    <w:rPr>
      <w:rFonts w:ascii="Times New Roman" w:eastAsia="Times New Roman" w:hAnsi="Times New Roman" w:cs="Times New Roman"/>
      <w:b/>
      <w:bCs/>
      <w:sz w:val="20"/>
      <w:szCs w:val="20"/>
      <w:u w:val="single"/>
      <w:lang w:eastAsia="ar-SA"/>
    </w:rPr>
  </w:style>
  <w:style w:type="character" w:customStyle="1" w:styleId="Heading6Char">
    <w:name w:val="Heading 6 Char"/>
    <w:basedOn w:val="DefaultParagraphFont"/>
    <w:link w:val="Heading6"/>
    <w:uiPriority w:val="9"/>
    <w:semiHidden/>
    <w:rsid w:val="00E42ACC"/>
    <w:rPr>
      <w:rFonts w:ascii="Times New Roman" w:eastAsia="Times New Roman" w:hAnsi="Times New Roman" w:cs="Times New Roman"/>
      <w:b/>
      <w:bCs/>
      <w:sz w:val="52"/>
      <w:szCs w:val="20"/>
      <w:lang w:eastAsia="ar-SA"/>
    </w:rPr>
  </w:style>
  <w:style w:type="character" w:customStyle="1" w:styleId="Heading7Char">
    <w:name w:val="Heading 7 Char"/>
    <w:basedOn w:val="DefaultParagraphFont"/>
    <w:link w:val="Heading7"/>
    <w:uiPriority w:val="9"/>
    <w:semiHidden/>
    <w:rsid w:val="00E42ACC"/>
    <w:rPr>
      <w:rFonts w:ascii="Times New Roman" w:eastAsia="Times New Roman" w:hAnsi="Times New Roman" w:cs="Times New Roman"/>
      <w:b/>
      <w:bCs/>
      <w:sz w:val="20"/>
      <w:szCs w:val="20"/>
      <w:lang w:eastAsia="ar-SA"/>
    </w:rPr>
  </w:style>
  <w:style w:type="character" w:customStyle="1" w:styleId="Heading8Char">
    <w:name w:val="Heading 8 Char"/>
    <w:basedOn w:val="DefaultParagraphFont"/>
    <w:link w:val="Heading8"/>
    <w:uiPriority w:val="9"/>
    <w:semiHidden/>
    <w:rsid w:val="00E42ACC"/>
    <w:rPr>
      <w:rFonts w:ascii="Times New Roman" w:eastAsia="Times New Roman" w:hAnsi="Times New Roman" w:cs="Times New Roman"/>
      <w:sz w:val="20"/>
      <w:szCs w:val="20"/>
      <w:lang w:eastAsia="ar-SA"/>
    </w:rPr>
  </w:style>
  <w:style w:type="character" w:customStyle="1" w:styleId="Heading9Char">
    <w:name w:val="Heading 9 Char"/>
    <w:basedOn w:val="DefaultParagraphFont"/>
    <w:link w:val="Heading9"/>
    <w:uiPriority w:val="9"/>
    <w:semiHidden/>
    <w:rsid w:val="00E42ACC"/>
    <w:rPr>
      <w:rFonts w:ascii="Times New Roman" w:eastAsia="Times New Roman" w:hAnsi="Times New Roman" w:cs="Times New Roman"/>
      <w:b/>
      <w:bCs/>
      <w:sz w:val="20"/>
      <w:szCs w:val="20"/>
      <w:lang w:eastAsia="ar-SA"/>
    </w:rPr>
  </w:style>
  <w:style w:type="paragraph" w:styleId="Index1">
    <w:name w:val="index 1"/>
    <w:basedOn w:val="Normal"/>
    <w:next w:val="Normal"/>
    <w:autoRedefine/>
    <w:semiHidden/>
    <w:unhideWhenUsed/>
    <w:rsid w:val="00E42ACC"/>
    <w:pPr>
      <w:overflowPunct/>
      <w:autoSpaceDE/>
      <w:autoSpaceDN/>
      <w:adjustRightInd/>
      <w:ind w:left="240" w:hanging="240"/>
    </w:pPr>
    <w:rPr>
      <w:szCs w:val="24"/>
      <w:lang w:eastAsia="ar-SA"/>
    </w:rPr>
  </w:style>
  <w:style w:type="paragraph" w:styleId="Index2">
    <w:name w:val="index 2"/>
    <w:basedOn w:val="Normal"/>
    <w:next w:val="Normal"/>
    <w:autoRedefine/>
    <w:semiHidden/>
    <w:unhideWhenUsed/>
    <w:rsid w:val="00E42ACC"/>
    <w:pPr>
      <w:overflowPunct/>
      <w:autoSpaceDE/>
      <w:autoSpaceDN/>
      <w:adjustRightInd/>
      <w:ind w:left="480" w:hanging="240"/>
    </w:pPr>
    <w:rPr>
      <w:szCs w:val="24"/>
      <w:lang w:eastAsia="ar-SA"/>
    </w:rPr>
  </w:style>
  <w:style w:type="paragraph" w:styleId="Index3">
    <w:name w:val="index 3"/>
    <w:basedOn w:val="Normal"/>
    <w:next w:val="Normal"/>
    <w:autoRedefine/>
    <w:semiHidden/>
    <w:unhideWhenUsed/>
    <w:rsid w:val="00E42ACC"/>
    <w:pPr>
      <w:overflowPunct/>
      <w:autoSpaceDE/>
      <w:autoSpaceDN/>
      <w:adjustRightInd/>
      <w:ind w:left="720" w:hanging="240"/>
    </w:pPr>
    <w:rPr>
      <w:szCs w:val="24"/>
      <w:lang w:eastAsia="ar-SA"/>
    </w:rPr>
  </w:style>
  <w:style w:type="paragraph" w:styleId="Index4">
    <w:name w:val="index 4"/>
    <w:basedOn w:val="Normal"/>
    <w:next w:val="Normal"/>
    <w:autoRedefine/>
    <w:semiHidden/>
    <w:unhideWhenUsed/>
    <w:rsid w:val="00E42ACC"/>
    <w:pPr>
      <w:overflowPunct/>
      <w:autoSpaceDE/>
      <w:autoSpaceDN/>
      <w:adjustRightInd/>
      <w:ind w:left="960" w:hanging="240"/>
    </w:pPr>
    <w:rPr>
      <w:szCs w:val="24"/>
      <w:lang w:eastAsia="ar-SA"/>
    </w:rPr>
  </w:style>
  <w:style w:type="paragraph" w:styleId="Index5">
    <w:name w:val="index 5"/>
    <w:basedOn w:val="Normal"/>
    <w:next w:val="Normal"/>
    <w:autoRedefine/>
    <w:semiHidden/>
    <w:unhideWhenUsed/>
    <w:rsid w:val="00E42ACC"/>
    <w:pPr>
      <w:overflowPunct/>
      <w:autoSpaceDE/>
      <w:autoSpaceDN/>
      <w:adjustRightInd/>
      <w:ind w:left="1200" w:hanging="240"/>
    </w:pPr>
    <w:rPr>
      <w:szCs w:val="24"/>
      <w:lang w:eastAsia="ar-SA"/>
    </w:rPr>
  </w:style>
  <w:style w:type="paragraph" w:styleId="Index6">
    <w:name w:val="index 6"/>
    <w:basedOn w:val="Normal"/>
    <w:next w:val="Normal"/>
    <w:autoRedefine/>
    <w:semiHidden/>
    <w:unhideWhenUsed/>
    <w:rsid w:val="00E42ACC"/>
    <w:pPr>
      <w:overflowPunct/>
      <w:autoSpaceDE/>
      <w:autoSpaceDN/>
      <w:adjustRightInd/>
      <w:ind w:left="1440" w:hanging="240"/>
    </w:pPr>
    <w:rPr>
      <w:szCs w:val="24"/>
      <w:lang w:eastAsia="ar-SA"/>
    </w:rPr>
  </w:style>
  <w:style w:type="paragraph" w:styleId="Index7">
    <w:name w:val="index 7"/>
    <w:basedOn w:val="Normal"/>
    <w:next w:val="Normal"/>
    <w:autoRedefine/>
    <w:semiHidden/>
    <w:unhideWhenUsed/>
    <w:rsid w:val="00E42ACC"/>
    <w:pPr>
      <w:overflowPunct/>
      <w:autoSpaceDE/>
      <w:autoSpaceDN/>
      <w:adjustRightInd/>
      <w:ind w:left="1680" w:hanging="240"/>
    </w:pPr>
    <w:rPr>
      <w:szCs w:val="24"/>
      <w:lang w:eastAsia="ar-SA"/>
    </w:rPr>
  </w:style>
  <w:style w:type="paragraph" w:styleId="Index8">
    <w:name w:val="index 8"/>
    <w:basedOn w:val="Normal"/>
    <w:next w:val="Normal"/>
    <w:autoRedefine/>
    <w:semiHidden/>
    <w:unhideWhenUsed/>
    <w:rsid w:val="00E42ACC"/>
    <w:pPr>
      <w:overflowPunct/>
      <w:autoSpaceDE/>
      <w:autoSpaceDN/>
      <w:adjustRightInd/>
      <w:ind w:left="1920" w:hanging="240"/>
    </w:pPr>
    <w:rPr>
      <w:szCs w:val="24"/>
      <w:lang w:eastAsia="ar-SA"/>
    </w:rPr>
  </w:style>
  <w:style w:type="paragraph" w:styleId="Index9">
    <w:name w:val="index 9"/>
    <w:basedOn w:val="Normal"/>
    <w:next w:val="Normal"/>
    <w:autoRedefine/>
    <w:semiHidden/>
    <w:unhideWhenUsed/>
    <w:rsid w:val="00E42ACC"/>
    <w:pPr>
      <w:overflowPunct/>
      <w:autoSpaceDE/>
      <w:autoSpaceDN/>
      <w:adjustRightInd/>
      <w:ind w:left="2160" w:hanging="240"/>
    </w:pPr>
    <w:rPr>
      <w:szCs w:val="24"/>
      <w:lang w:eastAsia="ar-SA"/>
    </w:rPr>
  </w:style>
  <w:style w:type="paragraph" w:styleId="TOC2">
    <w:name w:val="toc 2"/>
    <w:basedOn w:val="Normal"/>
    <w:next w:val="Normal"/>
    <w:autoRedefine/>
    <w:uiPriority w:val="39"/>
    <w:semiHidden/>
    <w:unhideWhenUsed/>
    <w:rsid w:val="00E42ACC"/>
    <w:pPr>
      <w:overflowPunct/>
      <w:autoSpaceDE/>
      <w:autoSpaceDN/>
      <w:adjustRightInd/>
      <w:spacing w:before="240"/>
    </w:pPr>
    <w:rPr>
      <w:rFonts w:ascii="Calibri" w:hAnsi="Calibri" w:cs="Calibri"/>
      <w:b/>
      <w:bCs/>
      <w:sz w:val="20"/>
      <w:lang w:val="lt-LT" w:eastAsia="ar-SA"/>
    </w:rPr>
  </w:style>
  <w:style w:type="paragraph" w:styleId="TOC3">
    <w:name w:val="toc 3"/>
    <w:basedOn w:val="Normal"/>
    <w:next w:val="Normal"/>
    <w:autoRedefine/>
    <w:semiHidden/>
    <w:unhideWhenUsed/>
    <w:rsid w:val="00E42ACC"/>
    <w:pPr>
      <w:overflowPunct/>
      <w:autoSpaceDE/>
      <w:autoSpaceDN/>
      <w:adjustRightInd/>
      <w:ind w:left="200"/>
    </w:pPr>
    <w:rPr>
      <w:rFonts w:ascii="Calibri" w:hAnsi="Calibri" w:cs="Calibri"/>
      <w:sz w:val="20"/>
      <w:lang w:val="lt-LT" w:eastAsia="ar-SA"/>
    </w:rPr>
  </w:style>
  <w:style w:type="paragraph" w:styleId="TOC4">
    <w:name w:val="toc 4"/>
    <w:basedOn w:val="Normal"/>
    <w:next w:val="Normal"/>
    <w:autoRedefine/>
    <w:uiPriority w:val="39"/>
    <w:semiHidden/>
    <w:unhideWhenUsed/>
    <w:rsid w:val="00E42ACC"/>
    <w:pPr>
      <w:overflowPunct/>
      <w:autoSpaceDE/>
      <w:autoSpaceDN/>
      <w:adjustRightInd/>
      <w:ind w:left="400"/>
    </w:pPr>
    <w:rPr>
      <w:rFonts w:ascii="Calibri" w:hAnsi="Calibri" w:cs="Calibri"/>
      <w:sz w:val="20"/>
      <w:lang w:val="lt-LT" w:eastAsia="ar-SA"/>
    </w:rPr>
  </w:style>
  <w:style w:type="paragraph" w:styleId="TOC5">
    <w:name w:val="toc 5"/>
    <w:basedOn w:val="Normal"/>
    <w:next w:val="Normal"/>
    <w:autoRedefine/>
    <w:semiHidden/>
    <w:unhideWhenUsed/>
    <w:rsid w:val="00E42ACC"/>
    <w:pPr>
      <w:overflowPunct/>
      <w:autoSpaceDE/>
      <w:autoSpaceDN/>
      <w:adjustRightInd/>
      <w:ind w:left="600"/>
    </w:pPr>
    <w:rPr>
      <w:rFonts w:ascii="Calibri" w:hAnsi="Calibri" w:cs="Calibri"/>
      <w:sz w:val="20"/>
      <w:lang w:val="lt-LT" w:eastAsia="ar-SA"/>
    </w:rPr>
  </w:style>
  <w:style w:type="paragraph" w:styleId="TOC6">
    <w:name w:val="toc 6"/>
    <w:basedOn w:val="Normal"/>
    <w:next w:val="Normal"/>
    <w:autoRedefine/>
    <w:semiHidden/>
    <w:unhideWhenUsed/>
    <w:rsid w:val="00E42ACC"/>
    <w:pPr>
      <w:overflowPunct/>
      <w:autoSpaceDE/>
      <w:autoSpaceDN/>
      <w:adjustRightInd/>
      <w:ind w:left="800"/>
    </w:pPr>
    <w:rPr>
      <w:rFonts w:ascii="Calibri" w:hAnsi="Calibri" w:cs="Calibri"/>
      <w:sz w:val="20"/>
      <w:lang w:val="lt-LT" w:eastAsia="ar-SA"/>
    </w:rPr>
  </w:style>
  <w:style w:type="paragraph" w:styleId="TOC7">
    <w:name w:val="toc 7"/>
    <w:basedOn w:val="Normal"/>
    <w:next w:val="Normal"/>
    <w:autoRedefine/>
    <w:semiHidden/>
    <w:unhideWhenUsed/>
    <w:rsid w:val="00E42ACC"/>
    <w:pPr>
      <w:overflowPunct/>
      <w:autoSpaceDE/>
      <w:autoSpaceDN/>
      <w:adjustRightInd/>
      <w:ind w:left="1000"/>
    </w:pPr>
    <w:rPr>
      <w:rFonts w:ascii="Calibri" w:hAnsi="Calibri" w:cs="Calibri"/>
      <w:sz w:val="20"/>
      <w:lang w:val="lt-LT" w:eastAsia="ar-SA"/>
    </w:rPr>
  </w:style>
  <w:style w:type="paragraph" w:styleId="TOC8">
    <w:name w:val="toc 8"/>
    <w:basedOn w:val="Normal"/>
    <w:next w:val="Normal"/>
    <w:autoRedefine/>
    <w:semiHidden/>
    <w:unhideWhenUsed/>
    <w:rsid w:val="00E42ACC"/>
    <w:pPr>
      <w:overflowPunct/>
      <w:autoSpaceDE/>
      <w:autoSpaceDN/>
      <w:adjustRightInd/>
      <w:ind w:left="1200"/>
    </w:pPr>
    <w:rPr>
      <w:rFonts w:ascii="Calibri" w:hAnsi="Calibri" w:cs="Calibri"/>
      <w:sz w:val="20"/>
      <w:lang w:val="lt-LT" w:eastAsia="ar-SA"/>
    </w:rPr>
  </w:style>
  <w:style w:type="paragraph" w:styleId="TOC9">
    <w:name w:val="toc 9"/>
    <w:basedOn w:val="Normal"/>
    <w:next w:val="Normal"/>
    <w:autoRedefine/>
    <w:semiHidden/>
    <w:unhideWhenUsed/>
    <w:rsid w:val="00E42ACC"/>
    <w:pPr>
      <w:overflowPunct/>
      <w:autoSpaceDE/>
      <w:autoSpaceDN/>
      <w:adjustRightInd/>
      <w:ind w:left="1400"/>
    </w:pPr>
    <w:rPr>
      <w:rFonts w:ascii="Calibri" w:hAnsi="Calibri" w:cs="Calibri"/>
      <w:sz w:val="20"/>
      <w:lang w:val="lt-LT" w:eastAsia="ar-SA"/>
    </w:rPr>
  </w:style>
  <w:style w:type="paragraph" w:styleId="FootnoteText">
    <w:name w:val="footnote text"/>
    <w:basedOn w:val="Normal"/>
    <w:link w:val="FootnoteTextChar"/>
    <w:semiHidden/>
    <w:unhideWhenUsed/>
    <w:rsid w:val="00E42ACC"/>
    <w:pPr>
      <w:overflowPunct/>
      <w:autoSpaceDE/>
      <w:autoSpaceDN/>
      <w:adjustRightInd/>
    </w:pPr>
    <w:rPr>
      <w:sz w:val="20"/>
      <w:lang w:eastAsia="ar-SA"/>
    </w:rPr>
  </w:style>
  <w:style w:type="character" w:customStyle="1" w:styleId="FootnoteTextChar">
    <w:name w:val="Footnote Text Char"/>
    <w:basedOn w:val="DefaultParagraphFont"/>
    <w:link w:val="FootnoteText"/>
    <w:semiHidden/>
    <w:rsid w:val="00E42ACC"/>
    <w:rPr>
      <w:rFonts w:ascii="Times New Roman" w:eastAsia="Times New Roman" w:hAnsi="Times New Roman" w:cs="Times New Roman"/>
      <w:sz w:val="20"/>
      <w:szCs w:val="20"/>
      <w:lang w:val="en-GB" w:eastAsia="ar-SA"/>
    </w:rPr>
  </w:style>
  <w:style w:type="paragraph" w:styleId="IndexHeading">
    <w:name w:val="index heading"/>
    <w:basedOn w:val="Normal"/>
    <w:next w:val="Index1"/>
    <w:semiHidden/>
    <w:unhideWhenUsed/>
    <w:rsid w:val="00E42ACC"/>
    <w:pPr>
      <w:overflowPunct/>
      <w:autoSpaceDE/>
      <w:autoSpaceDN/>
      <w:adjustRightInd/>
      <w:spacing w:before="120" w:after="120"/>
    </w:pPr>
    <w:rPr>
      <w:b/>
      <w:bCs/>
      <w:i/>
      <w:iCs/>
      <w:szCs w:val="24"/>
      <w:lang w:eastAsia="ar-SA"/>
    </w:rPr>
  </w:style>
  <w:style w:type="paragraph" w:styleId="TableofFigures">
    <w:name w:val="table of figures"/>
    <w:basedOn w:val="Normal"/>
    <w:next w:val="Normal"/>
    <w:semiHidden/>
    <w:unhideWhenUsed/>
    <w:rsid w:val="00E42ACC"/>
    <w:pPr>
      <w:overflowPunct/>
      <w:autoSpaceDE/>
      <w:autoSpaceDN/>
      <w:adjustRightInd/>
    </w:pPr>
    <w:rPr>
      <w:sz w:val="20"/>
      <w:lang w:val="en-US" w:eastAsia="ar-SA"/>
    </w:rPr>
  </w:style>
  <w:style w:type="paragraph" w:styleId="EndnoteText">
    <w:name w:val="endnote text"/>
    <w:basedOn w:val="Normal"/>
    <w:link w:val="EndnoteTextChar"/>
    <w:semiHidden/>
    <w:unhideWhenUsed/>
    <w:rsid w:val="00E42ACC"/>
    <w:pPr>
      <w:overflowPunct/>
      <w:autoSpaceDE/>
      <w:autoSpaceDN/>
      <w:adjustRightInd/>
    </w:pPr>
    <w:rPr>
      <w:sz w:val="20"/>
      <w:lang w:eastAsia="ar-SA"/>
    </w:rPr>
  </w:style>
  <w:style w:type="character" w:customStyle="1" w:styleId="EndnoteTextChar">
    <w:name w:val="Endnote Text Char"/>
    <w:basedOn w:val="DefaultParagraphFont"/>
    <w:link w:val="EndnoteText"/>
    <w:semiHidden/>
    <w:rsid w:val="00E42ACC"/>
    <w:rPr>
      <w:rFonts w:ascii="Times New Roman" w:eastAsia="Times New Roman" w:hAnsi="Times New Roman" w:cs="Times New Roman"/>
      <w:sz w:val="20"/>
      <w:szCs w:val="20"/>
      <w:lang w:val="en-GB" w:eastAsia="ar-SA"/>
    </w:rPr>
  </w:style>
  <w:style w:type="paragraph" w:styleId="BodyText">
    <w:name w:val="Body Text"/>
    <w:basedOn w:val="Normal"/>
    <w:link w:val="BodyTextChar"/>
    <w:semiHidden/>
    <w:unhideWhenUsed/>
    <w:rsid w:val="00E42ACC"/>
    <w:pPr>
      <w:overflowPunct/>
      <w:autoSpaceDE/>
      <w:autoSpaceDN/>
      <w:adjustRightInd/>
      <w:spacing w:after="120"/>
    </w:pPr>
    <w:rPr>
      <w:sz w:val="20"/>
      <w:szCs w:val="24"/>
      <w:lang w:val="lt-LT" w:eastAsia="ar-SA"/>
    </w:rPr>
  </w:style>
  <w:style w:type="character" w:customStyle="1" w:styleId="BodyTextChar">
    <w:name w:val="Body Text Char"/>
    <w:basedOn w:val="DefaultParagraphFont"/>
    <w:link w:val="BodyText"/>
    <w:semiHidden/>
    <w:rsid w:val="00E42ACC"/>
    <w:rPr>
      <w:rFonts w:ascii="Times New Roman" w:eastAsia="Times New Roman" w:hAnsi="Times New Roman" w:cs="Times New Roman"/>
      <w:sz w:val="20"/>
      <w:szCs w:val="24"/>
      <w:lang w:eastAsia="ar-SA"/>
    </w:rPr>
  </w:style>
  <w:style w:type="paragraph" w:styleId="List">
    <w:name w:val="List"/>
    <w:basedOn w:val="BodyText"/>
    <w:semiHidden/>
    <w:unhideWhenUsed/>
    <w:rsid w:val="00E42ACC"/>
    <w:rPr>
      <w:rFonts w:cs="Tahoma"/>
    </w:rPr>
  </w:style>
  <w:style w:type="paragraph" w:styleId="Title">
    <w:name w:val="Title"/>
    <w:basedOn w:val="Normal"/>
    <w:link w:val="TitleChar"/>
    <w:qFormat/>
    <w:rsid w:val="00E42ACC"/>
    <w:pPr>
      <w:overflowPunct/>
      <w:autoSpaceDE/>
      <w:autoSpaceDN/>
      <w:adjustRightInd/>
      <w:jc w:val="center"/>
    </w:pPr>
    <w:rPr>
      <w:b/>
      <w:bCs/>
      <w:sz w:val="28"/>
      <w:szCs w:val="24"/>
      <w:lang w:val="lt-LT"/>
    </w:rPr>
  </w:style>
  <w:style w:type="character" w:customStyle="1" w:styleId="TitleChar">
    <w:name w:val="Title Char"/>
    <w:basedOn w:val="DefaultParagraphFont"/>
    <w:link w:val="Title"/>
    <w:rsid w:val="00E42ACC"/>
    <w:rPr>
      <w:rFonts w:ascii="Times New Roman" w:eastAsia="Times New Roman" w:hAnsi="Times New Roman" w:cs="Times New Roman"/>
      <w:b/>
      <w:bCs/>
      <w:sz w:val="28"/>
      <w:szCs w:val="24"/>
    </w:rPr>
  </w:style>
  <w:style w:type="paragraph" w:styleId="BodyTextIndent">
    <w:name w:val="Body Text Indent"/>
    <w:basedOn w:val="Normal"/>
    <w:link w:val="BodyTextIndentChar"/>
    <w:semiHidden/>
    <w:unhideWhenUsed/>
    <w:rsid w:val="00E42ACC"/>
    <w:pPr>
      <w:overflowPunct/>
      <w:autoSpaceDE/>
      <w:autoSpaceDN/>
      <w:adjustRightInd/>
      <w:spacing w:after="120"/>
      <w:ind w:left="283"/>
    </w:pPr>
    <w:rPr>
      <w:sz w:val="20"/>
      <w:szCs w:val="24"/>
      <w:lang w:val="lt-LT" w:eastAsia="ar-SA"/>
    </w:rPr>
  </w:style>
  <w:style w:type="character" w:customStyle="1" w:styleId="BodyTextIndentChar">
    <w:name w:val="Body Text Indent Char"/>
    <w:basedOn w:val="DefaultParagraphFont"/>
    <w:link w:val="BodyTextIndent"/>
    <w:semiHidden/>
    <w:rsid w:val="00E42ACC"/>
    <w:rPr>
      <w:rFonts w:ascii="Times New Roman" w:eastAsia="Times New Roman" w:hAnsi="Times New Roman" w:cs="Times New Roman"/>
      <w:sz w:val="20"/>
      <w:szCs w:val="24"/>
      <w:lang w:eastAsia="ar-SA"/>
    </w:rPr>
  </w:style>
  <w:style w:type="paragraph" w:styleId="BodyText2">
    <w:name w:val="Body Text 2"/>
    <w:basedOn w:val="Normal"/>
    <w:link w:val="BodyText2Char"/>
    <w:semiHidden/>
    <w:unhideWhenUsed/>
    <w:rsid w:val="00E42ACC"/>
    <w:pPr>
      <w:overflowPunct/>
      <w:autoSpaceDE/>
      <w:autoSpaceDN/>
      <w:adjustRightInd/>
      <w:spacing w:after="120" w:line="480" w:lineRule="auto"/>
    </w:pPr>
    <w:rPr>
      <w:sz w:val="20"/>
      <w:szCs w:val="24"/>
      <w:lang w:val="lt-LT" w:eastAsia="ar-SA"/>
    </w:rPr>
  </w:style>
  <w:style w:type="character" w:customStyle="1" w:styleId="BodyText2Char">
    <w:name w:val="Body Text 2 Char"/>
    <w:basedOn w:val="DefaultParagraphFont"/>
    <w:link w:val="BodyText2"/>
    <w:semiHidden/>
    <w:rsid w:val="00E42ACC"/>
    <w:rPr>
      <w:rFonts w:ascii="Times New Roman" w:eastAsia="Times New Roman" w:hAnsi="Times New Roman" w:cs="Times New Roman"/>
      <w:sz w:val="20"/>
      <w:szCs w:val="24"/>
      <w:lang w:eastAsia="ar-SA"/>
    </w:rPr>
  </w:style>
  <w:style w:type="paragraph" w:styleId="BodyText3">
    <w:name w:val="Body Text 3"/>
    <w:basedOn w:val="Normal"/>
    <w:link w:val="BodyText3Char"/>
    <w:semiHidden/>
    <w:unhideWhenUsed/>
    <w:rsid w:val="00E42ACC"/>
    <w:pPr>
      <w:tabs>
        <w:tab w:val="left" w:pos="0"/>
        <w:tab w:val="left" w:pos="720"/>
      </w:tabs>
      <w:overflowPunct/>
      <w:autoSpaceDE/>
      <w:autoSpaceDN/>
      <w:adjustRightInd/>
      <w:spacing w:line="360" w:lineRule="auto"/>
      <w:ind w:right="-82"/>
      <w:jc w:val="both"/>
    </w:pPr>
    <w:rPr>
      <w:szCs w:val="24"/>
      <w:lang w:val="lt-LT" w:eastAsia="ar-SA"/>
    </w:rPr>
  </w:style>
  <w:style w:type="character" w:customStyle="1" w:styleId="BodyText3Char">
    <w:name w:val="Body Text 3 Char"/>
    <w:basedOn w:val="DefaultParagraphFont"/>
    <w:link w:val="BodyText3"/>
    <w:semiHidden/>
    <w:rsid w:val="00E42ACC"/>
    <w:rPr>
      <w:rFonts w:ascii="Times New Roman" w:eastAsia="Times New Roman" w:hAnsi="Times New Roman" w:cs="Times New Roman"/>
      <w:sz w:val="24"/>
      <w:szCs w:val="24"/>
      <w:lang w:eastAsia="ar-SA"/>
    </w:rPr>
  </w:style>
  <w:style w:type="paragraph" w:styleId="BodyTextIndent2">
    <w:name w:val="Body Text Indent 2"/>
    <w:basedOn w:val="Normal"/>
    <w:link w:val="BodyTextIndent2Char"/>
    <w:semiHidden/>
    <w:unhideWhenUsed/>
    <w:rsid w:val="00E42ACC"/>
    <w:pPr>
      <w:overflowPunct/>
      <w:autoSpaceDE/>
      <w:autoSpaceDN/>
      <w:adjustRightInd/>
      <w:spacing w:after="120" w:line="480" w:lineRule="auto"/>
      <w:ind w:left="283"/>
    </w:pPr>
    <w:rPr>
      <w:sz w:val="20"/>
      <w:szCs w:val="24"/>
      <w:lang w:val="lt-LT" w:eastAsia="ar-SA"/>
    </w:rPr>
  </w:style>
  <w:style w:type="character" w:customStyle="1" w:styleId="BodyTextIndent2Char">
    <w:name w:val="Body Text Indent 2 Char"/>
    <w:basedOn w:val="DefaultParagraphFont"/>
    <w:link w:val="BodyTextIndent2"/>
    <w:semiHidden/>
    <w:rsid w:val="00E42ACC"/>
    <w:rPr>
      <w:rFonts w:ascii="Times New Roman" w:eastAsia="Times New Roman" w:hAnsi="Times New Roman" w:cs="Times New Roman"/>
      <w:sz w:val="20"/>
      <w:szCs w:val="24"/>
      <w:lang w:eastAsia="ar-SA"/>
    </w:rPr>
  </w:style>
  <w:style w:type="paragraph" w:styleId="BodyTextIndent3">
    <w:name w:val="Body Text Indent 3"/>
    <w:basedOn w:val="Normal"/>
    <w:link w:val="BodyTextIndent3Char"/>
    <w:semiHidden/>
    <w:unhideWhenUsed/>
    <w:rsid w:val="00E42ACC"/>
    <w:pPr>
      <w:overflowPunct/>
      <w:autoSpaceDE/>
      <w:autoSpaceDN/>
      <w:adjustRightInd/>
      <w:spacing w:line="360" w:lineRule="auto"/>
      <w:ind w:left="1440"/>
      <w:jc w:val="both"/>
    </w:pPr>
    <w:rPr>
      <w:szCs w:val="24"/>
      <w:lang w:val="lt-LT" w:eastAsia="ar-SA"/>
    </w:rPr>
  </w:style>
  <w:style w:type="character" w:customStyle="1" w:styleId="BodyTextIndent3Char">
    <w:name w:val="Body Text Indent 3 Char"/>
    <w:basedOn w:val="DefaultParagraphFont"/>
    <w:link w:val="BodyTextIndent3"/>
    <w:semiHidden/>
    <w:rsid w:val="00E42ACC"/>
    <w:rPr>
      <w:rFonts w:ascii="Times New Roman" w:eastAsia="Times New Roman" w:hAnsi="Times New Roman" w:cs="Times New Roman"/>
      <w:sz w:val="24"/>
      <w:szCs w:val="24"/>
      <w:lang w:eastAsia="ar-SA"/>
    </w:rPr>
  </w:style>
  <w:style w:type="paragraph" w:styleId="BlockText">
    <w:name w:val="Block Text"/>
    <w:basedOn w:val="Normal"/>
    <w:semiHidden/>
    <w:unhideWhenUsed/>
    <w:rsid w:val="00E42ACC"/>
    <w:pPr>
      <w:overflowPunct/>
      <w:autoSpaceDE/>
      <w:autoSpaceDN/>
      <w:adjustRightInd/>
      <w:spacing w:line="360" w:lineRule="auto"/>
      <w:ind w:left="360" w:right="29"/>
    </w:pPr>
    <w:rPr>
      <w:szCs w:val="15"/>
      <w:lang w:val="lt-LT" w:eastAsia="ar-SA"/>
    </w:rPr>
  </w:style>
  <w:style w:type="paragraph" w:styleId="DocumentMap">
    <w:name w:val="Document Map"/>
    <w:basedOn w:val="Normal"/>
    <w:link w:val="DocumentMapChar"/>
    <w:semiHidden/>
    <w:unhideWhenUsed/>
    <w:rsid w:val="00E42ACC"/>
    <w:pPr>
      <w:shd w:val="clear" w:color="auto" w:fill="000080"/>
      <w:overflowPunct/>
      <w:autoSpaceDE/>
      <w:autoSpaceDN/>
      <w:adjustRightInd/>
    </w:pPr>
    <w:rPr>
      <w:rFonts w:ascii="Tahoma" w:hAnsi="Tahoma" w:cs="Tahoma"/>
      <w:sz w:val="20"/>
      <w:lang w:val="lt-LT" w:eastAsia="ar-SA"/>
    </w:rPr>
  </w:style>
  <w:style w:type="character" w:customStyle="1" w:styleId="DocumentMapChar">
    <w:name w:val="Document Map Char"/>
    <w:basedOn w:val="DefaultParagraphFont"/>
    <w:link w:val="DocumentMap"/>
    <w:semiHidden/>
    <w:rsid w:val="00E42ACC"/>
    <w:rPr>
      <w:rFonts w:ascii="Tahoma" w:eastAsia="Times New Roman" w:hAnsi="Tahoma" w:cs="Tahoma"/>
      <w:sz w:val="20"/>
      <w:szCs w:val="20"/>
      <w:shd w:val="clear" w:color="auto" w:fill="000080"/>
      <w:lang w:eastAsia="ar-SA"/>
    </w:rPr>
  </w:style>
  <w:style w:type="paragraph" w:styleId="TOCHeading">
    <w:name w:val="TOC Heading"/>
    <w:basedOn w:val="Heading1"/>
    <w:next w:val="Normal"/>
    <w:uiPriority w:val="39"/>
    <w:semiHidden/>
    <w:unhideWhenUsed/>
    <w:qFormat/>
    <w:rsid w:val="00E42ACC"/>
    <w:pPr>
      <w:keepLines/>
      <w:tabs>
        <w:tab w:val="clear" w:pos="3766"/>
      </w:tabs>
      <w:spacing w:before="480" w:line="276" w:lineRule="auto"/>
      <w:ind w:left="0"/>
      <w:outlineLvl w:val="9"/>
    </w:pPr>
    <w:rPr>
      <w:rFonts w:ascii="Cambria" w:hAnsi="Cambria"/>
      <w:color w:val="365F91"/>
      <w:sz w:val="28"/>
      <w:szCs w:val="28"/>
      <w:lang w:val="en-US" w:eastAsia="en-US"/>
    </w:rPr>
  </w:style>
  <w:style w:type="paragraph" w:customStyle="1" w:styleId="Antrat1">
    <w:name w:val="Antraštė1"/>
    <w:basedOn w:val="Normal"/>
    <w:next w:val="BodyText"/>
    <w:rsid w:val="00E42ACC"/>
    <w:pPr>
      <w:keepNext/>
      <w:overflowPunct/>
      <w:autoSpaceDE/>
      <w:autoSpaceDN/>
      <w:adjustRightInd/>
      <w:spacing w:before="240" w:after="120"/>
    </w:pPr>
    <w:rPr>
      <w:rFonts w:ascii="Arial" w:eastAsia="Lucida Sans Unicode" w:hAnsi="Arial" w:cs="Tahoma"/>
      <w:sz w:val="28"/>
      <w:szCs w:val="28"/>
      <w:lang w:val="lt-LT" w:eastAsia="ar-SA"/>
    </w:rPr>
  </w:style>
  <w:style w:type="paragraph" w:customStyle="1" w:styleId="Pavadinimas1">
    <w:name w:val="Pavadinimas1"/>
    <w:basedOn w:val="Normal"/>
    <w:rsid w:val="00E42ACC"/>
    <w:pPr>
      <w:suppressLineNumbers/>
      <w:overflowPunct/>
      <w:autoSpaceDE/>
      <w:autoSpaceDN/>
      <w:adjustRightInd/>
      <w:spacing w:before="120" w:after="120"/>
    </w:pPr>
    <w:rPr>
      <w:rFonts w:cs="Tahoma"/>
      <w:i/>
      <w:iCs/>
      <w:szCs w:val="24"/>
      <w:lang w:val="lt-LT" w:eastAsia="ar-SA"/>
    </w:rPr>
  </w:style>
  <w:style w:type="paragraph" w:customStyle="1" w:styleId="Rodykl">
    <w:name w:val="Rodyklė"/>
    <w:basedOn w:val="Normal"/>
    <w:rsid w:val="00E42ACC"/>
    <w:pPr>
      <w:suppressLineNumbers/>
      <w:overflowPunct/>
      <w:autoSpaceDE/>
      <w:autoSpaceDN/>
      <w:adjustRightInd/>
    </w:pPr>
    <w:rPr>
      <w:rFonts w:cs="Tahoma"/>
      <w:sz w:val="20"/>
      <w:szCs w:val="24"/>
      <w:lang w:val="lt-LT" w:eastAsia="ar-SA"/>
    </w:rPr>
  </w:style>
  <w:style w:type="paragraph" w:customStyle="1" w:styleId="TableText">
    <w:name w:val="Table Text"/>
    <w:basedOn w:val="Normal"/>
    <w:rsid w:val="00E42ACC"/>
    <w:pPr>
      <w:keepLines/>
      <w:overflowPunct/>
      <w:autoSpaceDE/>
      <w:autoSpaceDN/>
      <w:adjustRightInd/>
    </w:pPr>
    <w:rPr>
      <w:rFonts w:ascii="Book Antiqua" w:hAnsi="Book Antiqua" w:cs="Arial"/>
      <w:sz w:val="16"/>
      <w:lang w:val="lt-LT" w:eastAsia="ar-SA"/>
    </w:rPr>
  </w:style>
  <w:style w:type="paragraph" w:customStyle="1" w:styleId="TableHeading">
    <w:name w:val="Table Heading"/>
    <w:basedOn w:val="TableText"/>
    <w:rsid w:val="00E42ACC"/>
    <w:pPr>
      <w:spacing w:before="120" w:after="120"/>
    </w:pPr>
    <w:rPr>
      <w:b/>
    </w:rPr>
  </w:style>
  <w:style w:type="paragraph" w:customStyle="1" w:styleId="Bulletai">
    <w:name w:val="Bulletai"/>
    <w:basedOn w:val="Normal"/>
    <w:rsid w:val="00E42ACC"/>
    <w:pPr>
      <w:tabs>
        <w:tab w:val="num" w:pos="360"/>
      </w:tabs>
      <w:overflowPunct/>
      <w:autoSpaceDE/>
      <w:autoSpaceDN/>
      <w:adjustRightInd/>
      <w:ind w:left="360" w:hanging="360"/>
    </w:pPr>
    <w:rPr>
      <w:sz w:val="20"/>
      <w:szCs w:val="24"/>
      <w:lang w:val="lt-LT" w:eastAsia="ar-SA"/>
    </w:rPr>
  </w:style>
  <w:style w:type="paragraph" w:customStyle="1" w:styleId="Formuledadoption">
    <w:name w:val="Formule d'adoption"/>
    <w:basedOn w:val="Normal"/>
    <w:next w:val="Normal"/>
    <w:rsid w:val="00E42ACC"/>
    <w:pPr>
      <w:overflowPunct/>
      <w:autoSpaceDE/>
      <w:autoSpaceDN/>
      <w:adjustRightInd/>
      <w:spacing w:before="120" w:after="120"/>
      <w:jc w:val="both"/>
    </w:pPr>
    <w:rPr>
      <w:lang w:val="lt-LT" w:eastAsia="ar-SA"/>
    </w:rPr>
  </w:style>
  <w:style w:type="paragraph" w:customStyle="1" w:styleId="Char">
    <w:name w:val="Char"/>
    <w:basedOn w:val="Normal"/>
    <w:rsid w:val="00E42ACC"/>
    <w:pPr>
      <w:overflowPunct/>
      <w:autoSpaceDE/>
      <w:autoSpaceDN/>
      <w:adjustRightInd/>
      <w:spacing w:after="160" w:line="240" w:lineRule="exact"/>
    </w:pPr>
    <w:rPr>
      <w:rFonts w:ascii="Tahoma" w:hAnsi="Tahoma"/>
      <w:sz w:val="20"/>
      <w:lang w:val="en-US" w:eastAsia="ar-SA"/>
    </w:rPr>
  </w:style>
  <w:style w:type="paragraph" w:customStyle="1" w:styleId="trecias">
    <w:name w:val="trecias"/>
    <w:basedOn w:val="Normal"/>
    <w:rsid w:val="00E42ACC"/>
    <w:pPr>
      <w:overflowPunct/>
      <w:autoSpaceDE/>
      <w:autoSpaceDN/>
      <w:adjustRightInd/>
      <w:spacing w:line="360" w:lineRule="auto"/>
      <w:ind w:left="1440" w:hanging="720"/>
      <w:jc w:val="both"/>
    </w:pPr>
    <w:rPr>
      <w:color w:val="000000"/>
      <w:szCs w:val="24"/>
      <w:lang w:val="lt-LT" w:eastAsia="ar-SA"/>
    </w:rPr>
  </w:style>
  <w:style w:type="paragraph" w:customStyle="1" w:styleId="Style1">
    <w:name w:val="Style1"/>
    <w:basedOn w:val="Heading2"/>
    <w:next w:val="Heading2"/>
    <w:rsid w:val="00E42ACC"/>
    <w:pPr>
      <w:tabs>
        <w:tab w:val="center" w:pos="-360"/>
        <w:tab w:val="center" w:pos="-284"/>
        <w:tab w:val="center" w:pos="648"/>
      </w:tabs>
      <w:spacing w:before="0" w:line="240" w:lineRule="auto"/>
      <w:ind w:left="0" w:firstLine="289"/>
      <w:jc w:val="center"/>
    </w:pPr>
    <w:rPr>
      <w:rFonts w:ascii="Times New Roman" w:hAnsi="Times New Roman"/>
      <w:sz w:val="24"/>
    </w:rPr>
  </w:style>
  <w:style w:type="paragraph" w:customStyle="1" w:styleId="Style2">
    <w:name w:val="Style2"/>
    <w:basedOn w:val="Heading2"/>
    <w:rsid w:val="00E42ACC"/>
    <w:pPr>
      <w:tabs>
        <w:tab w:val="clear" w:pos="432"/>
        <w:tab w:val="left" w:pos="-360"/>
        <w:tab w:val="num" w:pos="648"/>
      </w:tabs>
      <w:spacing w:before="0"/>
      <w:ind w:left="0" w:firstLine="288"/>
      <w:jc w:val="center"/>
    </w:pPr>
    <w:rPr>
      <w:rFonts w:ascii="Times New Roman" w:hAnsi="Times New Roman"/>
      <w:sz w:val="24"/>
    </w:rPr>
  </w:style>
  <w:style w:type="paragraph" w:customStyle="1" w:styleId="Style3">
    <w:name w:val="Style3"/>
    <w:basedOn w:val="Heading1"/>
    <w:next w:val="Normal"/>
    <w:rsid w:val="00E42ACC"/>
    <w:pPr>
      <w:tabs>
        <w:tab w:val="clear" w:pos="3766"/>
      </w:tabs>
      <w:spacing w:before="0" w:line="240" w:lineRule="auto"/>
      <w:ind w:left="0" w:right="96"/>
    </w:pPr>
    <w:rPr>
      <w:rFonts w:ascii="Times New Roman" w:hAnsi="Times New Roman"/>
      <w:caps/>
      <w:sz w:val="24"/>
    </w:rPr>
  </w:style>
  <w:style w:type="paragraph" w:customStyle="1" w:styleId="Style4">
    <w:name w:val="Style4"/>
    <w:basedOn w:val="Heading4"/>
    <w:rsid w:val="00E42ACC"/>
    <w:pPr>
      <w:tabs>
        <w:tab w:val="clear" w:pos="432"/>
      </w:tabs>
      <w:spacing w:after="60" w:line="240" w:lineRule="auto"/>
      <w:ind w:left="0" w:firstLine="0"/>
      <w:jc w:val="center"/>
    </w:pPr>
    <w:rPr>
      <w:rFonts w:ascii="Times New Roman" w:hAnsi="Times New Roman"/>
      <w:b w:val="0"/>
      <w:bCs w:val="0"/>
      <w:caps w:val="0"/>
      <w:sz w:val="22"/>
      <w:szCs w:val="28"/>
      <w:lang w:val="en-GB"/>
    </w:rPr>
  </w:style>
  <w:style w:type="paragraph" w:customStyle="1" w:styleId="SouceCode">
    <w:name w:val="Souce Code"/>
    <w:basedOn w:val="Normal"/>
    <w:rsid w:val="00E42ACC"/>
    <w:pPr>
      <w:keepLines/>
      <w:tabs>
        <w:tab w:val="left" w:pos="567"/>
        <w:tab w:val="left" w:pos="1134"/>
        <w:tab w:val="left" w:pos="1701"/>
        <w:tab w:val="left" w:pos="2268"/>
        <w:tab w:val="left" w:pos="2835"/>
        <w:tab w:val="left" w:pos="3402"/>
        <w:tab w:val="left" w:pos="3969"/>
        <w:tab w:val="left" w:pos="4536"/>
      </w:tabs>
      <w:overflowPunct/>
      <w:autoSpaceDE/>
      <w:autoSpaceDN/>
      <w:adjustRightInd/>
      <w:spacing w:before="60" w:after="60"/>
      <w:jc w:val="both"/>
    </w:pPr>
    <w:rPr>
      <w:rFonts w:ascii="Courier New" w:hAnsi="Courier New"/>
      <w:sz w:val="20"/>
      <w:lang w:eastAsia="ar-SA"/>
    </w:rPr>
  </w:style>
  <w:style w:type="paragraph" w:customStyle="1" w:styleId="Tabletext0">
    <w:name w:val="Table text"/>
    <w:basedOn w:val="Normal"/>
    <w:rsid w:val="00E42ACC"/>
    <w:pPr>
      <w:overflowPunct/>
      <w:autoSpaceDE/>
      <w:autoSpaceDN/>
      <w:adjustRightInd/>
      <w:spacing w:before="60" w:after="60"/>
    </w:pPr>
    <w:rPr>
      <w:rFonts w:ascii="Arial" w:hAnsi="Arial"/>
      <w:sz w:val="20"/>
      <w:lang w:eastAsia="ar-SA"/>
    </w:rPr>
  </w:style>
  <w:style w:type="paragraph" w:customStyle="1" w:styleId="PIRMAS">
    <w:name w:val="PIRMAS"/>
    <w:basedOn w:val="BodyTextIndent"/>
    <w:next w:val="Normal"/>
    <w:rsid w:val="00E42ACC"/>
    <w:pPr>
      <w:tabs>
        <w:tab w:val="num" w:pos="1040"/>
      </w:tabs>
      <w:spacing w:after="0" w:line="360" w:lineRule="auto"/>
      <w:ind w:left="0" w:firstLine="680"/>
      <w:jc w:val="both"/>
    </w:pPr>
    <w:rPr>
      <w:rFonts w:eastAsia="MS Mincho"/>
      <w:iCs/>
      <w:color w:val="000000"/>
      <w:sz w:val="24"/>
    </w:rPr>
  </w:style>
  <w:style w:type="paragraph" w:customStyle="1" w:styleId="ANTRAS">
    <w:name w:val="ANTRAS"/>
    <w:basedOn w:val="BodyTextIndent"/>
    <w:rsid w:val="00E42ACC"/>
    <w:pPr>
      <w:tabs>
        <w:tab w:val="left" w:pos="2880"/>
      </w:tabs>
      <w:spacing w:after="0" w:line="360" w:lineRule="auto"/>
      <w:ind w:left="1440" w:hanging="720"/>
      <w:jc w:val="both"/>
    </w:pPr>
    <w:rPr>
      <w:rFonts w:eastAsia="MS Mincho"/>
      <w:color w:val="000000"/>
      <w:sz w:val="24"/>
    </w:rPr>
  </w:style>
  <w:style w:type="paragraph" w:customStyle="1" w:styleId="TRECIAS0">
    <w:name w:val="TRECIAS"/>
    <w:basedOn w:val="BodyTextIndent"/>
    <w:rsid w:val="00E42ACC"/>
    <w:pPr>
      <w:tabs>
        <w:tab w:val="left" w:pos="2880"/>
      </w:tabs>
      <w:spacing w:after="0" w:line="360" w:lineRule="auto"/>
      <w:ind w:left="1440" w:hanging="720"/>
      <w:jc w:val="both"/>
    </w:pPr>
    <w:rPr>
      <w:rFonts w:eastAsia="MS Mincho"/>
      <w:iCs/>
      <w:color w:val="000000"/>
      <w:sz w:val="24"/>
    </w:rPr>
  </w:style>
  <w:style w:type="paragraph" w:customStyle="1" w:styleId="KETVIRTAS">
    <w:name w:val="KETVIRTAS"/>
    <w:basedOn w:val="BodyTextIndent"/>
    <w:rsid w:val="00E42ACC"/>
    <w:pPr>
      <w:tabs>
        <w:tab w:val="left" w:pos="5040"/>
      </w:tabs>
      <w:spacing w:after="0" w:line="360" w:lineRule="auto"/>
      <w:ind w:left="2520" w:hanging="720"/>
      <w:jc w:val="both"/>
    </w:pPr>
    <w:rPr>
      <w:rFonts w:eastAsia="MS Mincho"/>
      <w:iCs/>
      <w:color w:val="000000"/>
      <w:sz w:val="24"/>
    </w:rPr>
  </w:style>
  <w:style w:type="paragraph" w:customStyle="1" w:styleId="Pagrindinistekstas1">
    <w:name w:val="Pagrindinis tekstas1"/>
    <w:rsid w:val="00E42AC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paveikslas">
    <w:name w:val="paveikslas"/>
    <w:basedOn w:val="Normal"/>
    <w:rsid w:val="00E42ACC"/>
    <w:pPr>
      <w:overflowPunct/>
      <w:autoSpaceDE/>
      <w:autoSpaceDN/>
      <w:adjustRightInd/>
    </w:pPr>
    <w:rPr>
      <w:rFonts w:ascii="TimesLT" w:hAnsi="TimesLT"/>
      <w:sz w:val="8"/>
      <w:lang w:eastAsia="ar-SA"/>
    </w:rPr>
  </w:style>
  <w:style w:type="paragraph" w:customStyle="1" w:styleId="Virsus">
    <w:name w:val="Virsus"/>
    <w:basedOn w:val="Normal"/>
    <w:rsid w:val="00E42ACC"/>
    <w:pPr>
      <w:overflowPunct/>
      <w:autoSpaceDE/>
      <w:autoSpaceDN/>
      <w:adjustRightInd/>
      <w:spacing w:before="120"/>
      <w:jc w:val="center"/>
    </w:pPr>
    <w:rPr>
      <w:b/>
      <w:bCs/>
      <w:caps/>
      <w:szCs w:val="24"/>
      <w:lang w:val="lt-LT" w:eastAsia="ar-SA"/>
    </w:rPr>
  </w:style>
  <w:style w:type="paragraph" w:customStyle="1" w:styleId="Turinys10">
    <w:name w:val="Turinys 10"/>
    <w:basedOn w:val="Rodykl"/>
    <w:rsid w:val="00E42ACC"/>
    <w:pPr>
      <w:tabs>
        <w:tab w:val="right" w:leader="dot" w:pos="9637"/>
      </w:tabs>
      <w:ind w:left="2547"/>
    </w:pPr>
  </w:style>
  <w:style w:type="paragraph" w:customStyle="1" w:styleId="Lentelsturinys">
    <w:name w:val="Lentelės turinys"/>
    <w:basedOn w:val="Normal"/>
    <w:rsid w:val="00E42ACC"/>
    <w:pPr>
      <w:suppressLineNumbers/>
      <w:overflowPunct/>
      <w:autoSpaceDE/>
      <w:autoSpaceDN/>
      <w:adjustRightInd/>
    </w:pPr>
    <w:rPr>
      <w:sz w:val="20"/>
      <w:szCs w:val="24"/>
      <w:lang w:val="lt-LT" w:eastAsia="ar-SA"/>
    </w:rPr>
  </w:style>
  <w:style w:type="paragraph" w:customStyle="1" w:styleId="Lentelsantrat">
    <w:name w:val="Lentelės antraštė"/>
    <w:basedOn w:val="Lentelsturinys"/>
    <w:rsid w:val="00E42ACC"/>
    <w:pPr>
      <w:jc w:val="center"/>
    </w:pPr>
    <w:rPr>
      <w:b/>
      <w:bCs/>
    </w:rPr>
  </w:style>
  <w:style w:type="paragraph" w:customStyle="1" w:styleId="Kadroturinys">
    <w:name w:val="Kadro turinys"/>
    <w:basedOn w:val="BodyText"/>
    <w:rsid w:val="00E42ACC"/>
  </w:style>
  <w:style w:type="paragraph" w:customStyle="1" w:styleId="CharChar1Diagrama">
    <w:name w:val="Char Char1 Diagrama"/>
    <w:basedOn w:val="Normal"/>
    <w:rsid w:val="00E42ACC"/>
    <w:pPr>
      <w:overflowPunct/>
      <w:autoSpaceDE/>
      <w:autoSpaceDN/>
      <w:adjustRightInd/>
      <w:spacing w:after="160" w:line="240" w:lineRule="exact"/>
    </w:pPr>
    <w:rPr>
      <w:rFonts w:ascii="Tahoma" w:hAnsi="Tahoma"/>
      <w:sz w:val="20"/>
      <w:lang w:val="en-US"/>
    </w:rPr>
  </w:style>
  <w:style w:type="paragraph" w:customStyle="1" w:styleId="Hyperlink1">
    <w:name w:val="Hyperlink1"/>
    <w:basedOn w:val="Normal"/>
    <w:rsid w:val="00E42ACC"/>
    <w:pPr>
      <w:overflowPunct/>
      <w:spacing w:line="297" w:lineRule="auto"/>
      <w:ind w:firstLine="312"/>
      <w:jc w:val="both"/>
    </w:pPr>
    <w:rPr>
      <w:color w:val="000000"/>
      <w:sz w:val="20"/>
      <w:lang w:val="lt-LT"/>
    </w:rPr>
  </w:style>
  <w:style w:type="paragraph" w:customStyle="1" w:styleId="Patvirtinta">
    <w:name w:val="Patvirtinta"/>
    <w:basedOn w:val="Normal"/>
    <w:rsid w:val="00E42ACC"/>
    <w:pPr>
      <w:keepLines/>
      <w:tabs>
        <w:tab w:val="left" w:pos="1304"/>
        <w:tab w:val="left" w:pos="1457"/>
        <w:tab w:val="left" w:pos="1604"/>
        <w:tab w:val="left" w:pos="1757"/>
      </w:tabs>
      <w:overflowPunct/>
      <w:spacing w:line="288" w:lineRule="auto"/>
      <w:ind w:left="5953"/>
    </w:pPr>
    <w:rPr>
      <w:color w:val="000000"/>
      <w:sz w:val="20"/>
      <w:lang w:val="lt-LT"/>
    </w:rPr>
  </w:style>
  <w:style w:type="paragraph" w:customStyle="1" w:styleId="SUT1">
    <w:name w:val="SUT1"/>
    <w:basedOn w:val="BodyText"/>
    <w:rsid w:val="00E42ACC"/>
    <w:pPr>
      <w:numPr>
        <w:numId w:val="2"/>
      </w:numPr>
      <w:spacing w:line="276" w:lineRule="auto"/>
    </w:pPr>
    <w:rPr>
      <w:rFonts w:eastAsia="Calibri"/>
      <w:sz w:val="24"/>
      <w:lang w:eastAsia="en-US"/>
    </w:rPr>
  </w:style>
  <w:style w:type="paragraph" w:customStyle="1" w:styleId="SUT2">
    <w:name w:val="SUT2"/>
    <w:basedOn w:val="SUT1"/>
    <w:rsid w:val="00E42ACC"/>
    <w:pPr>
      <w:numPr>
        <w:ilvl w:val="1"/>
      </w:numPr>
      <w:spacing w:after="0" w:line="360" w:lineRule="auto"/>
      <w:jc w:val="both"/>
    </w:pPr>
    <w:rPr>
      <w:rFonts w:eastAsia="Times New Roman"/>
      <w:szCs w:val="20"/>
    </w:rPr>
  </w:style>
  <w:style w:type="paragraph" w:customStyle="1" w:styleId="SUT3">
    <w:name w:val="SUT3"/>
    <w:basedOn w:val="SUT2"/>
    <w:rsid w:val="00E42ACC"/>
    <w:pPr>
      <w:numPr>
        <w:ilvl w:val="2"/>
      </w:numPr>
      <w:tabs>
        <w:tab w:val="num" w:pos="-172"/>
      </w:tabs>
      <w:ind w:left="-172" w:firstLine="913"/>
    </w:pPr>
  </w:style>
  <w:style w:type="paragraph" w:customStyle="1" w:styleId="Default">
    <w:name w:val="Default"/>
    <w:rsid w:val="00E42AC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FootnoteReference">
    <w:name w:val="footnote reference"/>
    <w:basedOn w:val="DefaultParagraphFont"/>
    <w:uiPriority w:val="99"/>
    <w:semiHidden/>
    <w:unhideWhenUsed/>
    <w:rsid w:val="00E42ACC"/>
    <w:rPr>
      <w:vertAlign w:val="superscript"/>
    </w:rPr>
  </w:style>
  <w:style w:type="character" w:customStyle="1" w:styleId="WW8Num3z0">
    <w:name w:val="WW8Num3z0"/>
    <w:rsid w:val="00E42ACC"/>
    <w:rPr>
      <w:b w:val="0"/>
      <w:bCs w:val="0"/>
      <w:i w:val="0"/>
      <w:iCs w:val="0"/>
      <w:sz w:val="24"/>
      <w:szCs w:val="24"/>
    </w:rPr>
  </w:style>
  <w:style w:type="character" w:customStyle="1" w:styleId="WW8Num3z1">
    <w:name w:val="WW8Num3z1"/>
    <w:rsid w:val="00E42ACC"/>
    <w:rPr>
      <w:i w:val="0"/>
      <w:iCs w:val="0"/>
      <w:sz w:val="24"/>
      <w:szCs w:val="24"/>
    </w:rPr>
  </w:style>
  <w:style w:type="character" w:customStyle="1" w:styleId="WW8Num3z2">
    <w:name w:val="WW8Num3z2"/>
    <w:rsid w:val="00E42ACC"/>
    <w:rPr>
      <w:i w:val="0"/>
      <w:iCs w:val="0"/>
    </w:rPr>
  </w:style>
  <w:style w:type="character" w:customStyle="1" w:styleId="WW8Num4z0">
    <w:name w:val="WW8Num4z0"/>
    <w:rsid w:val="00E42ACC"/>
    <w:rPr>
      <w:b w:val="0"/>
      <w:bCs w:val="0"/>
      <w:i w:val="0"/>
      <w:iCs w:val="0"/>
      <w:sz w:val="24"/>
      <w:szCs w:val="24"/>
    </w:rPr>
  </w:style>
  <w:style w:type="character" w:customStyle="1" w:styleId="WW8Num4z1">
    <w:name w:val="WW8Num4z1"/>
    <w:rsid w:val="00E42ACC"/>
    <w:rPr>
      <w:i w:val="0"/>
      <w:iCs w:val="0"/>
      <w:sz w:val="24"/>
      <w:szCs w:val="24"/>
    </w:rPr>
  </w:style>
  <w:style w:type="character" w:customStyle="1" w:styleId="WW8Num4z2">
    <w:name w:val="WW8Num4z2"/>
    <w:rsid w:val="00E42ACC"/>
    <w:rPr>
      <w:i w:val="0"/>
      <w:iCs w:val="0"/>
    </w:rPr>
  </w:style>
  <w:style w:type="character" w:customStyle="1" w:styleId="WW8Num6z0">
    <w:name w:val="WW8Num6z0"/>
    <w:rsid w:val="00E42ACC"/>
    <w:rPr>
      <w:rFonts w:ascii="Symbol" w:hAnsi="Symbol" w:hint="default"/>
      <w:color w:val="auto"/>
    </w:rPr>
  </w:style>
  <w:style w:type="character" w:customStyle="1" w:styleId="WW8Num6z1">
    <w:name w:val="WW8Num6z1"/>
    <w:rsid w:val="00E42ACC"/>
    <w:rPr>
      <w:color w:val="auto"/>
    </w:rPr>
  </w:style>
  <w:style w:type="character" w:customStyle="1" w:styleId="WW8Num7z0">
    <w:name w:val="WW8Num7z0"/>
    <w:rsid w:val="00E42ACC"/>
    <w:rPr>
      <w:rFonts w:ascii="Symbol" w:hAnsi="Symbol" w:hint="default"/>
    </w:rPr>
  </w:style>
  <w:style w:type="character" w:customStyle="1" w:styleId="WW8Num7z1">
    <w:name w:val="WW8Num7z1"/>
    <w:rsid w:val="00E42ACC"/>
    <w:rPr>
      <w:rFonts w:ascii="Courier New" w:hAnsi="Courier New" w:cs="Courier New" w:hint="default"/>
    </w:rPr>
  </w:style>
  <w:style w:type="character" w:customStyle="1" w:styleId="WW8Num7z2">
    <w:name w:val="WW8Num7z2"/>
    <w:rsid w:val="00E42ACC"/>
    <w:rPr>
      <w:rFonts w:ascii="Wingdings" w:hAnsi="Wingdings" w:hint="default"/>
    </w:rPr>
  </w:style>
  <w:style w:type="character" w:customStyle="1" w:styleId="WW8Num8z0">
    <w:name w:val="WW8Num8z0"/>
    <w:rsid w:val="00E42ACC"/>
    <w:rPr>
      <w:rFonts w:ascii="Symbol" w:hAnsi="Symbol" w:hint="default"/>
    </w:rPr>
  </w:style>
  <w:style w:type="character" w:customStyle="1" w:styleId="WW8Num8z1">
    <w:name w:val="WW8Num8z1"/>
    <w:rsid w:val="00E42ACC"/>
    <w:rPr>
      <w:rFonts w:ascii="Courier New" w:hAnsi="Courier New" w:cs="Courier New" w:hint="default"/>
    </w:rPr>
  </w:style>
  <w:style w:type="character" w:customStyle="1" w:styleId="WW8Num8z2">
    <w:name w:val="WW8Num8z2"/>
    <w:rsid w:val="00E42ACC"/>
    <w:rPr>
      <w:rFonts w:ascii="Wingdings" w:hAnsi="Wingdings" w:hint="default"/>
    </w:rPr>
  </w:style>
  <w:style w:type="character" w:customStyle="1" w:styleId="WW8Num9z0">
    <w:name w:val="WW8Num9z0"/>
    <w:rsid w:val="00E42ACC"/>
    <w:rPr>
      <w:rFonts w:ascii="Symbol" w:hAnsi="Symbol" w:hint="default"/>
      <w:color w:val="auto"/>
    </w:rPr>
  </w:style>
  <w:style w:type="character" w:customStyle="1" w:styleId="WW8Num9z1">
    <w:name w:val="WW8Num9z1"/>
    <w:rsid w:val="00E42ACC"/>
    <w:rPr>
      <w:color w:val="auto"/>
    </w:rPr>
  </w:style>
  <w:style w:type="character" w:customStyle="1" w:styleId="WW8Num11z0">
    <w:name w:val="WW8Num11z0"/>
    <w:rsid w:val="00E42ACC"/>
    <w:rPr>
      <w:b w:val="0"/>
      <w:bCs w:val="0"/>
      <w:color w:val="auto"/>
    </w:rPr>
  </w:style>
  <w:style w:type="character" w:customStyle="1" w:styleId="WW8Num11z1">
    <w:name w:val="WW8Num11z1"/>
    <w:rsid w:val="00E42ACC"/>
    <w:rPr>
      <w:b w:val="0"/>
      <w:bCs w:val="0"/>
      <w:i w:val="0"/>
      <w:iCs w:val="0"/>
    </w:rPr>
  </w:style>
  <w:style w:type="character" w:customStyle="1" w:styleId="WW8Num12z0">
    <w:name w:val="WW8Num12z0"/>
    <w:rsid w:val="00E42ACC"/>
    <w:rPr>
      <w:rFonts w:ascii="Symbol" w:hAnsi="Symbol" w:hint="default"/>
      <w:color w:val="auto"/>
    </w:rPr>
  </w:style>
  <w:style w:type="character" w:customStyle="1" w:styleId="WW8Num12z1">
    <w:name w:val="WW8Num12z1"/>
    <w:rsid w:val="00E42ACC"/>
    <w:rPr>
      <w:color w:val="auto"/>
    </w:rPr>
  </w:style>
  <w:style w:type="character" w:customStyle="1" w:styleId="WW8Num14z0">
    <w:name w:val="WW8Num14z0"/>
    <w:rsid w:val="00E42ACC"/>
    <w:rPr>
      <w:rFonts w:ascii="Times New Roman Bold" w:eastAsia="Times New Roman" w:hAnsi="Times New Roman Bold" w:cs="Times New Roman" w:hint="default"/>
      <w:b w:val="0"/>
      <w:bCs w:val="0"/>
    </w:rPr>
  </w:style>
  <w:style w:type="character" w:customStyle="1" w:styleId="WW8Num16z1">
    <w:name w:val="WW8Num16z1"/>
    <w:rsid w:val="00E42ACC"/>
    <w:rPr>
      <w:rFonts w:ascii="Times New Roman" w:eastAsia="Times New Roman" w:hAnsi="Times New Roman" w:cs="Times New Roman" w:hint="default"/>
    </w:rPr>
  </w:style>
  <w:style w:type="character" w:customStyle="1" w:styleId="WW8Num19z0">
    <w:name w:val="WW8Num19z0"/>
    <w:rsid w:val="00E42ACC"/>
    <w:rPr>
      <w:rFonts w:ascii="Symbol" w:hAnsi="Symbol" w:hint="default"/>
    </w:rPr>
  </w:style>
  <w:style w:type="character" w:customStyle="1" w:styleId="WW8Num19z1">
    <w:name w:val="WW8Num19z1"/>
    <w:rsid w:val="00E42ACC"/>
    <w:rPr>
      <w:rFonts w:ascii="Courier New" w:hAnsi="Courier New" w:cs="Courier New" w:hint="default"/>
    </w:rPr>
  </w:style>
  <w:style w:type="character" w:customStyle="1" w:styleId="WW8Num19z2">
    <w:name w:val="WW8Num19z2"/>
    <w:rsid w:val="00E42ACC"/>
    <w:rPr>
      <w:rFonts w:ascii="Wingdings" w:hAnsi="Wingdings" w:hint="default"/>
    </w:rPr>
  </w:style>
  <w:style w:type="character" w:customStyle="1" w:styleId="WW8Num21z0">
    <w:name w:val="WW8Num21z0"/>
    <w:rsid w:val="00E42ACC"/>
    <w:rPr>
      <w:rFonts w:ascii="Times New Roman" w:eastAsia="Times New Roman" w:hAnsi="Times New Roman" w:cs="Times New Roman" w:hint="default"/>
    </w:rPr>
  </w:style>
  <w:style w:type="character" w:customStyle="1" w:styleId="WW8Num21z1">
    <w:name w:val="WW8Num21z1"/>
    <w:rsid w:val="00E42ACC"/>
    <w:rPr>
      <w:rFonts w:ascii="Courier New" w:hAnsi="Courier New" w:cs="Courier New" w:hint="default"/>
    </w:rPr>
  </w:style>
  <w:style w:type="character" w:customStyle="1" w:styleId="WW8Num21z2">
    <w:name w:val="WW8Num21z2"/>
    <w:rsid w:val="00E42ACC"/>
    <w:rPr>
      <w:rFonts w:ascii="Wingdings" w:hAnsi="Wingdings" w:hint="default"/>
    </w:rPr>
  </w:style>
  <w:style w:type="character" w:customStyle="1" w:styleId="WW8Num21z3">
    <w:name w:val="WW8Num21z3"/>
    <w:rsid w:val="00E42ACC"/>
    <w:rPr>
      <w:rFonts w:ascii="Symbol" w:hAnsi="Symbol" w:hint="default"/>
    </w:rPr>
  </w:style>
  <w:style w:type="character" w:customStyle="1" w:styleId="WW8Num22z0">
    <w:name w:val="WW8Num22z0"/>
    <w:rsid w:val="00E42ACC"/>
    <w:rPr>
      <w:rFonts w:ascii="Symbol" w:hAnsi="Symbol" w:hint="default"/>
    </w:rPr>
  </w:style>
  <w:style w:type="character" w:customStyle="1" w:styleId="WW8Num22z1">
    <w:name w:val="WW8Num22z1"/>
    <w:rsid w:val="00E42ACC"/>
    <w:rPr>
      <w:rFonts w:ascii="Courier New" w:hAnsi="Courier New" w:cs="Courier New" w:hint="default"/>
    </w:rPr>
  </w:style>
  <w:style w:type="character" w:customStyle="1" w:styleId="WW8Num22z2">
    <w:name w:val="WW8Num22z2"/>
    <w:rsid w:val="00E42ACC"/>
    <w:rPr>
      <w:rFonts w:ascii="Wingdings" w:hAnsi="Wingdings" w:hint="default"/>
    </w:rPr>
  </w:style>
  <w:style w:type="character" w:customStyle="1" w:styleId="WW8Num23z0">
    <w:name w:val="WW8Num23z0"/>
    <w:rsid w:val="00E42ACC"/>
    <w:rPr>
      <w:b w:val="0"/>
      <w:bCs w:val="0"/>
      <w:color w:val="auto"/>
    </w:rPr>
  </w:style>
  <w:style w:type="character" w:customStyle="1" w:styleId="WW8Num23z1">
    <w:name w:val="WW8Num23z1"/>
    <w:rsid w:val="00E42ACC"/>
    <w:rPr>
      <w:b w:val="0"/>
      <w:bCs w:val="0"/>
      <w:i w:val="0"/>
      <w:iCs w:val="0"/>
    </w:rPr>
  </w:style>
  <w:style w:type="character" w:customStyle="1" w:styleId="WW8Num27z0">
    <w:name w:val="WW8Num27z0"/>
    <w:rsid w:val="00E42ACC"/>
    <w:rPr>
      <w:rFonts w:ascii="Symbol" w:hAnsi="Symbol" w:hint="default"/>
    </w:rPr>
  </w:style>
  <w:style w:type="character" w:customStyle="1" w:styleId="WW8Num27z2">
    <w:name w:val="WW8Num27z2"/>
    <w:rsid w:val="00E42ACC"/>
    <w:rPr>
      <w:rFonts w:ascii="Wingdings" w:hAnsi="Wingdings" w:hint="default"/>
    </w:rPr>
  </w:style>
  <w:style w:type="character" w:customStyle="1" w:styleId="WW8Num27z4">
    <w:name w:val="WW8Num27z4"/>
    <w:rsid w:val="00E42ACC"/>
    <w:rPr>
      <w:rFonts w:ascii="Courier New" w:hAnsi="Courier New" w:cs="Courier New" w:hint="default"/>
    </w:rPr>
  </w:style>
  <w:style w:type="character" w:customStyle="1" w:styleId="WW8Num28z0">
    <w:name w:val="WW8Num28z0"/>
    <w:rsid w:val="00E42ACC"/>
    <w:rPr>
      <w:rFonts w:ascii="Symbol" w:hAnsi="Symbol" w:hint="default"/>
      <w:color w:val="auto"/>
    </w:rPr>
  </w:style>
  <w:style w:type="character" w:customStyle="1" w:styleId="WW8Num28z1">
    <w:name w:val="WW8Num28z1"/>
    <w:rsid w:val="00E42ACC"/>
    <w:rPr>
      <w:color w:val="auto"/>
    </w:rPr>
  </w:style>
  <w:style w:type="character" w:customStyle="1" w:styleId="WW8Num31z0">
    <w:name w:val="WW8Num31z0"/>
    <w:rsid w:val="00E42ACC"/>
    <w:rPr>
      <w:sz w:val="24"/>
      <w:szCs w:val="24"/>
    </w:rPr>
  </w:style>
  <w:style w:type="character" w:customStyle="1" w:styleId="WW8Num32z0">
    <w:name w:val="WW8Num32z0"/>
    <w:rsid w:val="00E42ACC"/>
    <w:rPr>
      <w:rFonts w:ascii="Times New Roman" w:eastAsia="Times New Roman" w:hAnsi="Times New Roman" w:cs="Times New Roman" w:hint="default"/>
    </w:rPr>
  </w:style>
  <w:style w:type="character" w:customStyle="1" w:styleId="WW8Num32z1">
    <w:name w:val="WW8Num32z1"/>
    <w:rsid w:val="00E42ACC"/>
    <w:rPr>
      <w:rFonts w:ascii="Courier New" w:hAnsi="Courier New" w:cs="Courier New" w:hint="default"/>
    </w:rPr>
  </w:style>
  <w:style w:type="character" w:customStyle="1" w:styleId="WW8Num32z2">
    <w:name w:val="WW8Num32z2"/>
    <w:rsid w:val="00E42ACC"/>
    <w:rPr>
      <w:rFonts w:ascii="Wingdings" w:hAnsi="Wingdings" w:hint="default"/>
    </w:rPr>
  </w:style>
  <w:style w:type="character" w:customStyle="1" w:styleId="WW8Num32z3">
    <w:name w:val="WW8Num32z3"/>
    <w:rsid w:val="00E42ACC"/>
    <w:rPr>
      <w:rFonts w:ascii="Symbol" w:hAnsi="Symbol" w:hint="default"/>
    </w:rPr>
  </w:style>
  <w:style w:type="character" w:customStyle="1" w:styleId="WW8Num33z0">
    <w:name w:val="WW8Num33z0"/>
    <w:rsid w:val="00E42ACC"/>
    <w:rPr>
      <w:b w:val="0"/>
      <w:bCs w:val="0"/>
      <w:color w:val="auto"/>
    </w:rPr>
  </w:style>
  <w:style w:type="character" w:customStyle="1" w:styleId="WW8Num33z1">
    <w:name w:val="WW8Num33z1"/>
    <w:rsid w:val="00E42ACC"/>
    <w:rPr>
      <w:b w:val="0"/>
      <w:bCs w:val="0"/>
      <w:i w:val="0"/>
      <w:iCs w:val="0"/>
    </w:rPr>
  </w:style>
  <w:style w:type="character" w:customStyle="1" w:styleId="WW8Num34z0">
    <w:name w:val="WW8Num34z0"/>
    <w:rsid w:val="00E42ACC"/>
    <w:rPr>
      <w:rFonts w:ascii="Symbol" w:hAnsi="Symbol" w:hint="default"/>
      <w:color w:val="auto"/>
    </w:rPr>
  </w:style>
  <w:style w:type="character" w:customStyle="1" w:styleId="WW8Num34z1">
    <w:name w:val="WW8Num34z1"/>
    <w:rsid w:val="00E42ACC"/>
    <w:rPr>
      <w:color w:val="auto"/>
    </w:rPr>
  </w:style>
  <w:style w:type="character" w:customStyle="1" w:styleId="WW8Num35z0">
    <w:name w:val="WW8Num35z0"/>
    <w:rsid w:val="00E42ACC"/>
    <w:rPr>
      <w:b w:val="0"/>
      <w:bCs w:val="0"/>
      <w:color w:val="auto"/>
    </w:rPr>
  </w:style>
  <w:style w:type="character" w:customStyle="1" w:styleId="WW8Num35z1">
    <w:name w:val="WW8Num35z1"/>
    <w:rsid w:val="00E42ACC"/>
    <w:rPr>
      <w:b w:val="0"/>
      <w:bCs w:val="0"/>
      <w:i w:val="0"/>
      <w:iCs w:val="0"/>
    </w:rPr>
  </w:style>
  <w:style w:type="character" w:customStyle="1" w:styleId="WW8Num41z0">
    <w:name w:val="WW8Num41z0"/>
    <w:rsid w:val="00E42ACC"/>
    <w:rPr>
      <w:rFonts w:ascii="Wingdings" w:hAnsi="Wingdings" w:hint="default"/>
    </w:rPr>
  </w:style>
  <w:style w:type="character" w:customStyle="1" w:styleId="WW8Num41z1">
    <w:name w:val="WW8Num41z1"/>
    <w:rsid w:val="00E42ACC"/>
    <w:rPr>
      <w:rFonts w:ascii="Courier New" w:hAnsi="Courier New" w:cs="Courier New" w:hint="default"/>
    </w:rPr>
  </w:style>
  <w:style w:type="character" w:customStyle="1" w:styleId="WW8Num41z3">
    <w:name w:val="WW8Num41z3"/>
    <w:rsid w:val="00E42ACC"/>
    <w:rPr>
      <w:rFonts w:ascii="Symbol" w:hAnsi="Symbol" w:hint="default"/>
    </w:rPr>
  </w:style>
  <w:style w:type="character" w:customStyle="1" w:styleId="WW8Num42z0">
    <w:name w:val="WW8Num42z0"/>
    <w:rsid w:val="00E42ACC"/>
    <w:rPr>
      <w:rFonts w:ascii="Symbol" w:hAnsi="Symbol" w:hint="default"/>
    </w:rPr>
  </w:style>
  <w:style w:type="character" w:customStyle="1" w:styleId="WW8Num42z1">
    <w:name w:val="WW8Num42z1"/>
    <w:rsid w:val="00E42ACC"/>
    <w:rPr>
      <w:rFonts w:ascii="Courier New" w:hAnsi="Courier New" w:cs="Courier New" w:hint="default"/>
    </w:rPr>
  </w:style>
  <w:style w:type="character" w:customStyle="1" w:styleId="WW8Num42z2">
    <w:name w:val="WW8Num42z2"/>
    <w:rsid w:val="00E42ACC"/>
    <w:rPr>
      <w:rFonts w:ascii="Wingdings" w:hAnsi="Wingdings" w:hint="default"/>
    </w:rPr>
  </w:style>
  <w:style w:type="character" w:customStyle="1" w:styleId="WW8Num44z0">
    <w:name w:val="WW8Num44z0"/>
    <w:rsid w:val="00E42ACC"/>
    <w:rPr>
      <w:rFonts w:ascii="Symbol" w:hAnsi="Symbol" w:hint="default"/>
    </w:rPr>
  </w:style>
  <w:style w:type="character" w:customStyle="1" w:styleId="WW8Num44z1">
    <w:name w:val="WW8Num44z1"/>
    <w:rsid w:val="00E42ACC"/>
    <w:rPr>
      <w:rFonts w:ascii="Courier New" w:hAnsi="Courier New" w:cs="Courier New" w:hint="default"/>
    </w:rPr>
  </w:style>
  <w:style w:type="character" w:customStyle="1" w:styleId="WW8Num44z2">
    <w:name w:val="WW8Num44z2"/>
    <w:rsid w:val="00E42ACC"/>
    <w:rPr>
      <w:rFonts w:ascii="Wingdings" w:hAnsi="Wingdings" w:hint="default"/>
    </w:rPr>
  </w:style>
  <w:style w:type="character" w:customStyle="1" w:styleId="WW8Num45z0">
    <w:name w:val="WW8Num45z0"/>
    <w:rsid w:val="00E42ACC"/>
    <w:rPr>
      <w:rFonts w:ascii="Symbol" w:hAnsi="Symbol" w:hint="default"/>
    </w:rPr>
  </w:style>
  <w:style w:type="character" w:customStyle="1" w:styleId="WW8Num45z1">
    <w:name w:val="WW8Num45z1"/>
    <w:rsid w:val="00E42ACC"/>
    <w:rPr>
      <w:rFonts w:ascii="Courier New" w:hAnsi="Courier New" w:cs="Courier New" w:hint="default"/>
    </w:rPr>
  </w:style>
  <w:style w:type="character" w:customStyle="1" w:styleId="WW8Num45z2">
    <w:name w:val="WW8Num45z2"/>
    <w:rsid w:val="00E42ACC"/>
    <w:rPr>
      <w:rFonts w:ascii="Wingdings" w:hAnsi="Wingdings" w:hint="default"/>
    </w:rPr>
  </w:style>
  <w:style w:type="character" w:customStyle="1" w:styleId="WW8Num47z0">
    <w:name w:val="WW8Num47z0"/>
    <w:rsid w:val="00E42ACC"/>
    <w:rPr>
      <w:rFonts w:ascii="Times New Roman Bold" w:hAnsi="Times New Roman Bold" w:hint="default"/>
    </w:rPr>
  </w:style>
  <w:style w:type="character" w:customStyle="1" w:styleId="WW8Num48z0">
    <w:name w:val="WW8Num48z0"/>
    <w:rsid w:val="00E42ACC"/>
    <w:rPr>
      <w:b w:val="0"/>
      <w:bCs w:val="0"/>
      <w:color w:val="auto"/>
    </w:rPr>
  </w:style>
  <w:style w:type="character" w:customStyle="1" w:styleId="WW8Num48z1">
    <w:name w:val="WW8Num48z1"/>
    <w:rsid w:val="00E42ACC"/>
    <w:rPr>
      <w:b w:val="0"/>
      <w:bCs w:val="0"/>
      <w:i w:val="0"/>
      <w:iCs w:val="0"/>
    </w:rPr>
  </w:style>
  <w:style w:type="character" w:customStyle="1" w:styleId="DefaultParagraphFont1">
    <w:name w:val="Default Paragraph Font1"/>
    <w:rsid w:val="00E42ACC"/>
  </w:style>
  <w:style w:type="character" w:customStyle="1" w:styleId="ANTRASChar">
    <w:name w:val="ANTRAS Char"/>
    <w:basedOn w:val="DefaultParagraphFont1"/>
    <w:rsid w:val="00E42ACC"/>
    <w:rPr>
      <w:rFonts w:ascii="MS Mincho" w:eastAsia="MS Mincho" w:hAnsi="MS Mincho" w:hint="eastAsia"/>
      <w:color w:val="000000"/>
      <w:sz w:val="24"/>
      <w:szCs w:val="24"/>
      <w:lang w:val="lt-LT" w:eastAsia="ar-SA" w:bidi="ar-SA"/>
    </w:rPr>
  </w:style>
  <w:style w:type="character" w:customStyle="1" w:styleId="TRECIASChar">
    <w:name w:val="TRECIAS Char"/>
    <w:basedOn w:val="DefaultParagraphFont1"/>
    <w:rsid w:val="00E42ACC"/>
    <w:rPr>
      <w:rFonts w:ascii="MS Mincho" w:eastAsia="MS Mincho" w:hAnsi="MS Mincho" w:hint="eastAsia"/>
      <w:iCs/>
      <w:color w:val="000000"/>
      <w:sz w:val="24"/>
      <w:szCs w:val="24"/>
      <w:lang w:val="lt-LT" w:eastAsia="ar-SA" w:bidi="ar-SA"/>
    </w:rPr>
  </w:style>
  <w:style w:type="character" w:customStyle="1" w:styleId="Antraste1CharChar">
    <w:name w:val="Antraste 1 Char Char"/>
    <w:basedOn w:val="DefaultParagraphFont1"/>
    <w:rsid w:val="00E42ACC"/>
    <w:rPr>
      <w:rFonts w:ascii="Times New Roman Bold" w:hAnsi="Times New Roman Bold" w:hint="default"/>
      <w:b/>
      <w:bCs/>
      <w:szCs w:val="24"/>
      <w:lang w:val="lt-LT" w:eastAsia="ar-SA" w:bidi="ar-SA"/>
    </w:rPr>
  </w:style>
  <w:style w:type="character" w:customStyle="1" w:styleId="dpav">
    <w:name w:val="dpav"/>
    <w:basedOn w:val="DefaultParagraphFont"/>
    <w:rsid w:val="00E42ACC"/>
  </w:style>
  <w:style w:type="character" w:customStyle="1" w:styleId="tooltipabbr">
    <w:name w:val="tooltip_abbr"/>
    <w:basedOn w:val="DefaultParagraphFont"/>
    <w:rsid w:val="00E42ACC"/>
  </w:style>
  <w:style w:type="character" w:customStyle="1" w:styleId="apple-converted-space">
    <w:name w:val="apple-converted-space"/>
    <w:basedOn w:val="DefaultParagraphFont"/>
    <w:rsid w:val="00E42ACC"/>
  </w:style>
  <w:style w:type="character" w:customStyle="1" w:styleId="Heading1Char1">
    <w:name w:val="Heading 1 Char1"/>
    <w:basedOn w:val="DefaultParagraphFont"/>
    <w:link w:val="Heading1"/>
    <w:uiPriority w:val="9"/>
    <w:locked/>
    <w:rsid w:val="00E42ACC"/>
    <w:rPr>
      <w:rFonts w:ascii="Times New Roman Bold" w:eastAsia="Times New Roman" w:hAnsi="Times New Roman Bold" w:cs="Times New Roman"/>
      <w:b/>
      <w:bCs/>
      <w:sz w:val="20"/>
      <w:szCs w:val="24"/>
      <w:lang w:eastAsia="ar-SA"/>
    </w:rPr>
  </w:style>
  <w:style w:type="character" w:customStyle="1" w:styleId="Heading2Char1">
    <w:name w:val="Heading 2 Char1"/>
    <w:basedOn w:val="DefaultParagraphFont"/>
    <w:link w:val="Heading2"/>
    <w:uiPriority w:val="9"/>
    <w:semiHidden/>
    <w:locked/>
    <w:rsid w:val="00E42ACC"/>
    <w:rPr>
      <w:rFonts w:ascii="Times New Roman Bold" w:eastAsia="Times New Roman" w:hAnsi="Times New Roman Bold" w:cs="Times New Roman"/>
      <w:b/>
      <w:bCs/>
      <w:caps/>
      <w:sz w:val="20"/>
      <w:szCs w:val="24"/>
      <w:lang w:eastAsia="ar-SA"/>
    </w:rPr>
  </w:style>
  <w:style w:type="character" w:customStyle="1" w:styleId="Heading4Char1">
    <w:name w:val="Heading 4 Char1"/>
    <w:basedOn w:val="DefaultParagraphFont"/>
    <w:link w:val="Heading4"/>
    <w:uiPriority w:val="9"/>
    <w:semiHidden/>
    <w:locked/>
    <w:rsid w:val="00E42ACC"/>
    <w:rPr>
      <w:rFonts w:ascii="Times New Roman Bold" w:eastAsia="Times New Roman" w:hAnsi="Times New Roman Bold" w:cs="Times New Roman"/>
      <w:b/>
      <w:bCs/>
      <w:caps/>
      <w:sz w:val="20"/>
      <w:szCs w:val="24"/>
      <w:lang w:eastAsia="ar-SA"/>
    </w:rPr>
  </w:style>
  <w:style w:type="table" w:styleId="TableGrid">
    <w:name w:val="Table Grid"/>
    <w:basedOn w:val="TableNormal"/>
    <w:uiPriority w:val="59"/>
    <w:rsid w:val="00E42ACC"/>
    <w:pPr>
      <w:suppressAutoHyphens/>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39"/>
    <w:rsid w:val="00E42AC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1"/>
    <w:semiHidden/>
    <w:unhideWhenUsed/>
    <w:rsid w:val="00E42ACC"/>
    <w:rPr>
      <w:color w:val="800080"/>
      <w:u w:val="single"/>
    </w:rPr>
  </w:style>
  <w:style w:type="character" w:styleId="Hyperlink">
    <w:name w:val="Hyperlink"/>
    <w:basedOn w:val="DefaultParagraphFont1"/>
    <w:uiPriority w:val="99"/>
    <w:semiHidden/>
    <w:unhideWhenUsed/>
    <w:rsid w:val="00E42ACC"/>
    <w:rPr>
      <w:color w:val="0000FF"/>
      <w:u w:val="single"/>
    </w:rPr>
  </w:style>
  <w:style w:type="paragraph" w:styleId="TOC1">
    <w:name w:val="toc 1"/>
    <w:basedOn w:val="ANTRAS"/>
    <w:next w:val="Normal"/>
    <w:autoRedefine/>
    <w:uiPriority w:val="39"/>
    <w:semiHidden/>
    <w:unhideWhenUsed/>
    <w:rsid w:val="00E42ACC"/>
    <w:pPr>
      <w:tabs>
        <w:tab w:val="clear" w:pos="2880"/>
      </w:tabs>
      <w:spacing w:before="360" w:line="240" w:lineRule="auto"/>
      <w:ind w:left="0" w:firstLine="0"/>
      <w:jc w:val="left"/>
    </w:pPr>
    <w:rPr>
      <w:rFonts w:ascii="Cambria" w:eastAsia="Times New Roman" w:hAnsi="Cambria"/>
      <w:b/>
      <w:bCs/>
      <w:caps/>
      <w:color w:val="auto"/>
    </w:rPr>
  </w:style>
  <w:style w:type="character" w:styleId="Strong">
    <w:name w:val="Strong"/>
    <w:basedOn w:val="DefaultParagraphFont"/>
    <w:uiPriority w:val="22"/>
    <w:qFormat/>
    <w:rsid w:val="00E42ACC"/>
    <w:rPr>
      <w:b/>
      <w:bCs/>
    </w:rPr>
  </w:style>
  <w:style w:type="character" w:styleId="Emphasis">
    <w:name w:val="Emphasis"/>
    <w:basedOn w:val="DefaultParagraphFont"/>
    <w:qFormat/>
    <w:rsid w:val="00E42ACC"/>
    <w:rPr>
      <w:i/>
      <w:iCs/>
    </w:rPr>
  </w:style>
  <w:style w:type="paragraph" w:styleId="NoSpacing">
    <w:name w:val="No Spacing"/>
    <w:uiPriority w:val="99"/>
    <w:qFormat/>
    <w:rsid w:val="00A8132D"/>
    <w:pPr>
      <w:spacing w:after="0" w:line="240" w:lineRule="auto"/>
    </w:pPr>
    <w:rPr>
      <w:rFonts w:ascii="Times New Roman" w:eastAsia="Calibri" w:hAnsi="Times New Roman" w:cs="Times New Roman"/>
      <w:sz w:val="24"/>
      <w:szCs w:val="24"/>
    </w:rPr>
  </w:style>
  <w:style w:type="paragraph" w:styleId="PlainText">
    <w:name w:val="Plain Text"/>
    <w:basedOn w:val="Normal"/>
    <w:link w:val="PlainTextChar"/>
    <w:rsid w:val="004F319C"/>
    <w:pPr>
      <w:overflowPunct/>
      <w:autoSpaceDE/>
      <w:autoSpaceDN/>
      <w:adjustRightInd/>
      <w:spacing w:before="100" w:beforeAutospacing="1" w:after="100" w:afterAutospacing="1"/>
    </w:pPr>
    <w:rPr>
      <w:szCs w:val="24"/>
      <w:lang w:val="lt-LT" w:eastAsia="lt-LT"/>
    </w:rPr>
  </w:style>
  <w:style w:type="character" w:customStyle="1" w:styleId="PlainTextChar">
    <w:name w:val="Plain Text Char"/>
    <w:basedOn w:val="DefaultParagraphFont"/>
    <w:link w:val="PlainText"/>
    <w:rsid w:val="004F319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26582">
      <w:bodyDiv w:val="1"/>
      <w:marLeft w:val="0"/>
      <w:marRight w:val="0"/>
      <w:marTop w:val="0"/>
      <w:marBottom w:val="0"/>
      <w:divBdr>
        <w:top w:val="none" w:sz="0" w:space="0" w:color="auto"/>
        <w:left w:val="none" w:sz="0" w:space="0" w:color="auto"/>
        <w:bottom w:val="none" w:sz="0" w:space="0" w:color="auto"/>
        <w:right w:val="none" w:sz="0" w:space="0" w:color="auto"/>
      </w:divBdr>
    </w:div>
    <w:div w:id="667900110">
      <w:bodyDiv w:val="1"/>
      <w:marLeft w:val="0"/>
      <w:marRight w:val="0"/>
      <w:marTop w:val="0"/>
      <w:marBottom w:val="0"/>
      <w:divBdr>
        <w:top w:val="none" w:sz="0" w:space="0" w:color="auto"/>
        <w:left w:val="none" w:sz="0" w:space="0" w:color="auto"/>
        <w:bottom w:val="none" w:sz="0" w:space="0" w:color="auto"/>
        <w:right w:val="none" w:sz="0" w:space="0" w:color="auto"/>
      </w:divBdr>
    </w:div>
    <w:div w:id="804003541">
      <w:bodyDiv w:val="1"/>
      <w:marLeft w:val="0"/>
      <w:marRight w:val="0"/>
      <w:marTop w:val="0"/>
      <w:marBottom w:val="0"/>
      <w:divBdr>
        <w:top w:val="none" w:sz="0" w:space="0" w:color="auto"/>
        <w:left w:val="none" w:sz="0" w:space="0" w:color="auto"/>
        <w:bottom w:val="none" w:sz="0" w:space="0" w:color="auto"/>
        <w:right w:val="none" w:sz="0" w:space="0" w:color="auto"/>
      </w:divBdr>
    </w:div>
    <w:div w:id="938607722">
      <w:bodyDiv w:val="1"/>
      <w:marLeft w:val="0"/>
      <w:marRight w:val="0"/>
      <w:marTop w:val="0"/>
      <w:marBottom w:val="0"/>
      <w:divBdr>
        <w:top w:val="none" w:sz="0" w:space="0" w:color="auto"/>
        <w:left w:val="none" w:sz="0" w:space="0" w:color="auto"/>
        <w:bottom w:val="none" w:sz="0" w:space="0" w:color="auto"/>
        <w:right w:val="none" w:sz="0" w:space="0" w:color="auto"/>
      </w:divBdr>
    </w:div>
    <w:div w:id="1487090257">
      <w:bodyDiv w:val="1"/>
      <w:marLeft w:val="0"/>
      <w:marRight w:val="0"/>
      <w:marTop w:val="0"/>
      <w:marBottom w:val="0"/>
      <w:divBdr>
        <w:top w:val="none" w:sz="0" w:space="0" w:color="auto"/>
        <w:left w:val="none" w:sz="0" w:space="0" w:color="auto"/>
        <w:bottom w:val="none" w:sz="0" w:space="0" w:color="auto"/>
        <w:right w:val="none" w:sz="0" w:space="0" w:color="auto"/>
      </w:divBdr>
    </w:div>
    <w:div w:id="1852835665">
      <w:bodyDiv w:val="1"/>
      <w:marLeft w:val="0"/>
      <w:marRight w:val="0"/>
      <w:marTop w:val="0"/>
      <w:marBottom w:val="0"/>
      <w:divBdr>
        <w:top w:val="none" w:sz="0" w:space="0" w:color="auto"/>
        <w:left w:val="none" w:sz="0" w:space="0" w:color="auto"/>
        <w:bottom w:val="none" w:sz="0" w:space="0" w:color="auto"/>
        <w:right w:val="none" w:sz="0" w:space="0" w:color="auto"/>
      </w:divBdr>
    </w:div>
    <w:div w:id="20730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4830-D925-4796-9C72-3C793E59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21762</Words>
  <Characters>12405</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Zajančkovskis</dc:creator>
  <cp:lastModifiedBy>Zita Bakaniene</cp:lastModifiedBy>
  <cp:revision>3</cp:revision>
  <cp:lastPrinted>2016-09-16T11:19:00Z</cp:lastPrinted>
  <dcterms:created xsi:type="dcterms:W3CDTF">2016-09-20T06:35:00Z</dcterms:created>
  <dcterms:modified xsi:type="dcterms:W3CDTF">2016-09-20T06:38:00Z</dcterms:modified>
</cp:coreProperties>
</file>