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BC9" w:rsidRDefault="00691BC9" w:rsidP="00691BC9">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51.45pt" o:ole="">
            <v:imagedata r:id="rId8" o:title=""/>
          </v:shape>
          <o:OLEObject Type="Embed" ProgID="PI3.Image" ShapeID="_x0000_i1025" DrawAspect="Content" ObjectID="_1475574494" r:id="rId9"/>
        </w:object>
      </w:r>
    </w:p>
    <w:p w:rsidR="00691BC9" w:rsidRDefault="00691BC9" w:rsidP="00691BC9">
      <w:pPr>
        <w:pStyle w:val="Antrats"/>
        <w:jc w:val="center"/>
      </w:pPr>
    </w:p>
    <w:p w:rsidR="00691BC9" w:rsidRDefault="00691BC9" w:rsidP="00691BC9">
      <w:pPr>
        <w:pStyle w:val="Antrats"/>
        <w:jc w:val="center"/>
      </w:pPr>
    </w:p>
    <w:p w:rsidR="00691BC9" w:rsidRDefault="00691BC9" w:rsidP="00691BC9">
      <w:pPr>
        <w:pStyle w:val="Antrats"/>
        <w:jc w:val="center"/>
        <w:rPr>
          <w:b/>
          <w:sz w:val="28"/>
        </w:rPr>
      </w:pPr>
      <w:r>
        <w:rPr>
          <w:b/>
          <w:sz w:val="28"/>
        </w:rPr>
        <w:t>PANEVĖŽIO RAJONO SAVIVALDYBĖS ADMINISTRACIJOS</w:t>
      </w:r>
    </w:p>
    <w:p w:rsidR="00691BC9" w:rsidRDefault="00691BC9" w:rsidP="00691BC9">
      <w:pPr>
        <w:pStyle w:val="Antrats"/>
        <w:jc w:val="center"/>
        <w:rPr>
          <w:b/>
          <w:sz w:val="28"/>
        </w:rPr>
      </w:pPr>
      <w:r>
        <w:rPr>
          <w:b/>
          <w:sz w:val="28"/>
        </w:rPr>
        <w:t>DIREKTORIUS</w:t>
      </w:r>
    </w:p>
    <w:p w:rsidR="00691BC9" w:rsidRDefault="00691BC9" w:rsidP="00691BC9">
      <w:pPr>
        <w:pStyle w:val="Antrats"/>
        <w:jc w:val="center"/>
        <w:rPr>
          <w:b/>
          <w:sz w:val="28"/>
        </w:rPr>
      </w:pPr>
    </w:p>
    <w:p w:rsidR="00691BC9" w:rsidRDefault="00691BC9" w:rsidP="00691BC9">
      <w:pPr>
        <w:pStyle w:val="Antrats"/>
        <w:jc w:val="center"/>
        <w:rPr>
          <w:sz w:val="24"/>
        </w:rPr>
      </w:pPr>
      <w:r>
        <w:rPr>
          <w:b/>
          <w:sz w:val="28"/>
        </w:rPr>
        <w:t>ĮSAKYMAS</w:t>
      </w:r>
    </w:p>
    <w:p w:rsidR="00691BC9" w:rsidRDefault="00691BC9">
      <w:pPr>
        <w:jc w:val="center"/>
        <w:rPr>
          <w:b/>
          <w:sz w:val="24"/>
        </w:rPr>
      </w:pPr>
    </w:p>
    <w:p w:rsidR="001D70EA" w:rsidRDefault="006E2005">
      <w:pPr>
        <w:jc w:val="center"/>
        <w:rPr>
          <w:b/>
          <w:sz w:val="24"/>
        </w:rPr>
      </w:pPr>
      <w:r w:rsidRPr="006E2005">
        <w:rPr>
          <w:b/>
          <w:sz w:val="24"/>
        </w:rPr>
        <w:t xml:space="preserve">DĖL </w:t>
      </w:r>
      <w:r w:rsidR="00200BA8">
        <w:rPr>
          <w:b/>
          <w:sz w:val="24"/>
        </w:rPr>
        <w:t>PANEVĖŽIO RAJONO SAVIVALDYBĖS ADMINISTRACIJOS DIREKTORIAUS 2010 M. KOVO 31 D. ĮSAKYMO</w:t>
      </w:r>
      <w:r w:rsidR="00D12DAA">
        <w:rPr>
          <w:b/>
          <w:sz w:val="24"/>
        </w:rPr>
        <w:t xml:space="preserve"> NR. A-269</w:t>
      </w:r>
      <w:r w:rsidR="00200BA8">
        <w:rPr>
          <w:b/>
          <w:sz w:val="24"/>
        </w:rPr>
        <w:t xml:space="preserve"> „DĖL PANEVĖŽIO RAJONO SAVIVALDYBĖS ADMINISTRACIJOS BUHALTERINĖS APSKAITOS TVARKŲ APRAŠŲ PATVIRTINIMO“ PAKEITIMO</w:t>
      </w:r>
    </w:p>
    <w:p w:rsidR="006E2005" w:rsidRDefault="006E2005">
      <w:pPr>
        <w:jc w:val="center"/>
        <w:rPr>
          <w:b/>
          <w:sz w:val="24"/>
        </w:rPr>
      </w:pPr>
    </w:p>
    <w:p w:rsidR="006E2005" w:rsidRPr="006E2005" w:rsidRDefault="006E2005">
      <w:pPr>
        <w:jc w:val="center"/>
        <w:rPr>
          <w:b/>
          <w:sz w:val="24"/>
        </w:rPr>
      </w:pPr>
    </w:p>
    <w:p w:rsidR="001D70EA" w:rsidRPr="006E2005" w:rsidRDefault="001D70EA">
      <w:pPr>
        <w:jc w:val="center"/>
        <w:rPr>
          <w:sz w:val="24"/>
          <w:szCs w:val="24"/>
        </w:rPr>
      </w:pPr>
      <w:r w:rsidRPr="006E2005">
        <w:rPr>
          <w:sz w:val="24"/>
          <w:szCs w:val="24"/>
        </w:rPr>
        <w:t>20</w:t>
      </w:r>
      <w:r w:rsidR="00200BA8">
        <w:rPr>
          <w:sz w:val="24"/>
          <w:szCs w:val="24"/>
        </w:rPr>
        <w:t>14</w:t>
      </w:r>
      <w:r w:rsidRPr="006E2005">
        <w:rPr>
          <w:sz w:val="24"/>
          <w:szCs w:val="24"/>
        </w:rPr>
        <w:t xml:space="preserve"> m. </w:t>
      </w:r>
      <w:r w:rsidR="00200BA8">
        <w:rPr>
          <w:sz w:val="24"/>
          <w:szCs w:val="24"/>
        </w:rPr>
        <w:t xml:space="preserve"> spalio </w:t>
      </w:r>
      <w:r w:rsidR="00E67C3A">
        <w:rPr>
          <w:sz w:val="24"/>
          <w:szCs w:val="24"/>
        </w:rPr>
        <w:t>21</w:t>
      </w:r>
      <w:r w:rsidR="00200BA8">
        <w:rPr>
          <w:sz w:val="24"/>
          <w:szCs w:val="24"/>
        </w:rPr>
        <w:t xml:space="preserve"> </w:t>
      </w:r>
      <w:r w:rsidRPr="006E2005">
        <w:rPr>
          <w:sz w:val="24"/>
          <w:szCs w:val="24"/>
        </w:rPr>
        <w:t xml:space="preserve"> d. Nr.</w:t>
      </w:r>
      <w:r w:rsidR="00E67C3A">
        <w:rPr>
          <w:sz w:val="24"/>
          <w:szCs w:val="24"/>
        </w:rPr>
        <w:t xml:space="preserve"> A-1108</w:t>
      </w:r>
    </w:p>
    <w:p w:rsidR="001D70EA" w:rsidRDefault="001D70EA">
      <w:pPr>
        <w:jc w:val="center"/>
        <w:rPr>
          <w:sz w:val="24"/>
          <w:szCs w:val="24"/>
        </w:rPr>
      </w:pPr>
      <w:r w:rsidRPr="006E2005">
        <w:rPr>
          <w:sz w:val="24"/>
          <w:szCs w:val="24"/>
        </w:rPr>
        <w:t>Panevėžys</w:t>
      </w:r>
    </w:p>
    <w:p w:rsidR="00200BA8" w:rsidRDefault="00200BA8" w:rsidP="00200BA8">
      <w:pPr>
        <w:rPr>
          <w:sz w:val="24"/>
          <w:szCs w:val="24"/>
        </w:rPr>
      </w:pPr>
    </w:p>
    <w:p w:rsidR="00BB1FD0" w:rsidRDefault="00BB1FD0" w:rsidP="00200BA8">
      <w:pPr>
        <w:rPr>
          <w:sz w:val="24"/>
          <w:szCs w:val="24"/>
        </w:rPr>
      </w:pPr>
    </w:p>
    <w:p w:rsidR="00200BA8" w:rsidRDefault="00200BA8" w:rsidP="00200BA8">
      <w:pPr>
        <w:rPr>
          <w:sz w:val="24"/>
          <w:szCs w:val="24"/>
        </w:rPr>
      </w:pPr>
      <w:r>
        <w:rPr>
          <w:sz w:val="24"/>
          <w:szCs w:val="24"/>
        </w:rPr>
        <w:t xml:space="preserve"> </w:t>
      </w:r>
      <w:r>
        <w:rPr>
          <w:sz w:val="24"/>
          <w:szCs w:val="24"/>
        </w:rPr>
        <w:tab/>
        <w:t xml:space="preserve">Vadovaudamasis Lietuvos Respublikos vietos savivaldos </w:t>
      </w:r>
      <w:r w:rsidR="00E32349">
        <w:rPr>
          <w:sz w:val="24"/>
          <w:szCs w:val="24"/>
        </w:rPr>
        <w:t>į</w:t>
      </w:r>
      <w:r>
        <w:rPr>
          <w:sz w:val="24"/>
          <w:szCs w:val="24"/>
        </w:rPr>
        <w:t>statymo 18 straipsnio 1 dalimi</w:t>
      </w:r>
      <w:r w:rsidR="00BE3C74">
        <w:rPr>
          <w:sz w:val="24"/>
          <w:szCs w:val="24"/>
        </w:rPr>
        <w:t>:</w:t>
      </w:r>
    </w:p>
    <w:p w:rsidR="00200BA8" w:rsidRDefault="00200BA8" w:rsidP="00E32349">
      <w:pPr>
        <w:jc w:val="both"/>
        <w:rPr>
          <w:sz w:val="24"/>
          <w:szCs w:val="24"/>
        </w:rPr>
      </w:pPr>
      <w:r>
        <w:rPr>
          <w:sz w:val="24"/>
          <w:szCs w:val="24"/>
        </w:rPr>
        <w:tab/>
        <w:t>1. K e i č i u</w:t>
      </w:r>
      <w:r w:rsidR="00E32349">
        <w:rPr>
          <w:sz w:val="24"/>
          <w:szCs w:val="24"/>
        </w:rPr>
        <w:t xml:space="preserve"> </w:t>
      </w:r>
      <w:r>
        <w:rPr>
          <w:sz w:val="24"/>
          <w:szCs w:val="24"/>
        </w:rPr>
        <w:t>Panevėžio rajono savivaldybės administracijos</w:t>
      </w:r>
      <w:r w:rsidR="00E32349">
        <w:rPr>
          <w:sz w:val="24"/>
          <w:szCs w:val="24"/>
        </w:rPr>
        <w:t xml:space="preserve"> atsargų apskaitos tvarkos, Panevėžio rajono savivaldybės administracijos ilgalaikio materialiojo turto apskaitos tvarkos, Panevėžio rajono savivaldybės administracijos finansinio turto apskaitos tvarkos, Panevėžio rajono savivaldybės administracijos pajamų apskaitos tvarkos apraš</w:t>
      </w:r>
      <w:r w:rsidR="00405DB8">
        <w:rPr>
          <w:sz w:val="24"/>
          <w:szCs w:val="24"/>
        </w:rPr>
        <w:t>us</w:t>
      </w:r>
      <w:r w:rsidR="00E32349">
        <w:rPr>
          <w:sz w:val="24"/>
          <w:szCs w:val="24"/>
        </w:rPr>
        <w:t>, patvirtintus Administracijos direktoriaus 2010 m. kovo 31 d. įsakymu Nr. A-269 „Dėl Panevėžio rajono savivaldybės administracijos buhalterinės apska</w:t>
      </w:r>
      <w:r w:rsidR="00717FAB">
        <w:rPr>
          <w:sz w:val="24"/>
          <w:szCs w:val="24"/>
        </w:rPr>
        <w:t>itos tvarkų aprašų patvirtinimo“</w:t>
      </w:r>
      <w:r w:rsidR="00E32349">
        <w:rPr>
          <w:sz w:val="24"/>
          <w:szCs w:val="24"/>
        </w:rPr>
        <w:t>, ir juos išdėstau nauja redakcija (pridedama):</w:t>
      </w:r>
    </w:p>
    <w:p w:rsidR="00E32349" w:rsidRDefault="00E32349" w:rsidP="00E32349">
      <w:pPr>
        <w:jc w:val="both"/>
        <w:rPr>
          <w:sz w:val="24"/>
          <w:szCs w:val="24"/>
        </w:rPr>
      </w:pPr>
      <w:r>
        <w:rPr>
          <w:sz w:val="24"/>
          <w:szCs w:val="24"/>
        </w:rPr>
        <w:tab/>
        <w:t>1.1. Panevėžio rajono savivaldybės administracijos atsargų apskaitos tvarkos apraš</w:t>
      </w:r>
      <w:r w:rsidR="00A11BD5">
        <w:rPr>
          <w:sz w:val="24"/>
          <w:szCs w:val="24"/>
        </w:rPr>
        <w:t>ą</w:t>
      </w:r>
      <w:r>
        <w:rPr>
          <w:sz w:val="24"/>
          <w:szCs w:val="24"/>
        </w:rPr>
        <w:t>;</w:t>
      </w:r>
    </w:p>
    <w:p w:rsidR="00E32349" w:rsidRDefault="00E32349" w:rsidP="00E32349">
      <w:pPr>
        <w:jc w:val="both"/>
        <w:rPr>
          <w:sz w:val="24"/>
          <w:szCs w:val="24"/>
        </w:rPr>
      </w:pPr>
      <w:r>
        <w:rPr>
          <w:sz w:val="24"/>
          <w:szCs w:val="24"/>
        </w:rPr>
        <w:tab/>
        <w:t>1.2. Panevėžio rajono savivaldybės administracijos ilgalaikio materialiojo turto apskaitos</w:t>
      </w:r>
      <w:r w:rsidR="003A29FB">
        <w:rPr>
          <w:sz w:val="24"/>
          <w:szCs w:val="24"/>
        </w:rPr>
        <w:t xml:space="preserve"> tvarkos apraš</w:t>
      </w:r>
      <w:r w:rsidR="00A11BD5">
        <w:rPr>
          <w:sz w:val="24"/>
          <w:szCs w:val="24"/>
        </w:rPr>
        <w:t>ą</w:t>
      </w:r>
      <w:r w:rsidR="003A29FB">
        <w:rPr>
          <w:sz w:val="24"/>
          <w:szCs w:val="24"/>
        </w:rPr>
        <w:t>;</w:t>
      </w:r>
    </w:p>
    <w:p w:rsidR="003A29FB" w:rsidRDefault="003A29FB" w:rsidP="00E32349">
      <w:pPr>
        <w:jc w:val="both"/>
        <w:rPr>
          <w:sz w:val="24"/>
          <w:szCs w:val="24"/>
        </w:rPr>
      </w:pPr>
      <w:r>
        <w:rPr>
          <w:sz w:val="24"/>
          <w:szCs w:val="24"/>
        </w:rPr>
        <w:tab/>
        <w:t>1.3. Panevėžio rajono savivaldybės administracijos finansinio turto apskaitos tvarkos apraš</w:t>
      </w:r>
      <w:r w:rsidR="00A11BD5">
        <w:rPr>
          <w:sz w:val="24"/>
          <w:szCs w:val="24"/>
        </w:rPr>
        <w:t>ą</w:t>
      </w:r>
      <w:r>
        <w:rPr>
          <w:sz w:val="24"/>
          <w:szCs w:val="24"/>
        </w:rPr>
        <w:t>;</w:t>
      </w:r>
    </w:p>
    <w:p w:rsidR="003A29FB" w:rsidRDefault="003A29FB" w:rsidP="00E32349">
      <w:pPr>
        <w:jc w:val="both"/>
        <w:rPr>
          <w:sz w:val="24"/>
          <w:szCs w:val="24"/>
        </w:rPr>
      </w:pPr>
      <w:r>
        <w:rPr>
          <w:sz w:val="24"/>
          <w:szCs w:val="24"/>
        </w:rPr>
        <w:tab/>
        <w:t>1.4. Panevėžio rajono savivaldybės administracijos pajamų apskaitos tvarkos apraš</w:t>
      </w:r>
      <w:r w:rsidR="00A11BD5">
        <w:rPr>
          <w:sz w:val="24"/>
          <w:szCs w:val="24"/>
        </w:rPr>
        <w:t>ą</w:t>
      </w:r>
      <w:r>
        <w:rPr>
          <w:sz w:val="24"/>
          <w:szCs w:val="24"/>
        </w:rPr>
        <w:t>.</w:t>
      </w:r>
    </w:p>
    <w:p w:rsidR="003A29FB" w:rsidRDefault="003A29FB" w:rsidP="00E32349">
      <w:pPr>
        <w:jc w:val="both"/>
        <w:rPr>
          <w:sz w:val="24"/>
          <w:szCs w:val="24"/>
        </w:rPr>
      </w:pPr>
      <w:r>
        <w:rPr>
          <w:sz w:val="24"/>
          <w:szCs w:val="24"/>
        </w:rPr>
        <w:tab/>
        <w:t>2. P a p i l d a u Panevėžio rajono savivaldybės administracijos direktoriaus 2010 m. kovo 31 d. įsakymą Nr</w:t>
      </w:r>
      <w:r w:rsidR="00AA66D5">
        <w:rPr>
          <w:sz w:val="24"/>
          <w:szCs w:val="24"/>
        </w:rPr>
        <w:t>.</w:t>
      </w:r>
      <w:r>
        <w:rPr>
          <w:sz w:val="24"/>
          <w:szCs w:val="24"/>
        </w:rPr>
        <w:t xml:space="preserve"> A- 269 „Dėl Panevėžio rajono savivaldybės administracijos buhalterinės apskaitos tv</w:t>
      </w:r>
      <w:r w:rsidR="005A3A15">
        <w:rPr>
          <w:sz w:val="24"/>
          <w:szCs w:val="24"/>
        </w:rPr>
        <w:t>arkų aprašų patvirtinimo“ 1.11 ir 1.12</w:t>
      </w:r>
      <w:r>
        <w:rPr>
          <w:sz w:val="24"/>
          <w:szCs w:val="24"/>
        </w:rPr>
        <w:t xml:space="preserve"> punktais ir juos išdėstau taip:</w:t>
      </w:r>
    </w:p>
    <w:p w:rsidR="003A29FB" w:rsidRDefault="005A3A15" w:rsidP="00E32349">
      <w:pPr>
        <w:jc w:val="both"/>
        <w:rPr>
          <w:sz w:val="24"/>
          <w:szCs w:val="24"/>
        </w:rPr>
      </w:pPr>
      <w:r>
        <w:rPr>
          <w:sz w:val="24"/>
          <w:szCs w:val="24"/>
        </w:rPr>
        <w:tab/>
        <w:t xml:space="preserve"> 2.1. „1</w:t>
      </w:r>
      <w:r w:rsidR="003A29FB">
        <w:rPr>
          <w:sz w:val="24"/>
          <w:szCs w:val="24"/>
        </w:rPr>
        <w:t>.11. Panevėžio rajono savivaldybės administracijos apskaitos politikos, apskaitinių įverčių keitimo ir apskaitos taisymo tvarkos aprašą“;</w:t>
      </w:r>
    </w:p>
    <w:p w:rsidR="003A29FB" w:rsidRDefault="00BB1FD0" w:rsidP="00E32349">
      <w:pPr>
        <w:jc w:val="both"/>
        <w:rPr>
          <w:sz w:val="24"/>
          <w:szCs w:val="24"/>
        </w:rPr>
      </w:pPr>
      <w:r>
        <w:rPr>
          <w:sz w:val="24"/>
          <w:szCs w:val="24"/>
        </w:rPr>
        <w:tab/>
      </w:r>
      <w:r w:rsidR="005A3A15">
        <w:rPr>
          <w:sz w:val="24"/>
          <w:szCs w:val="24"/>
        </w:rPr>
        <w:t xml:space="preserve">2.2. </w:t>
      </w:r>
      <w:r>
        <w:rPr>
          <w:sz w:val="24"/>
          <w:szCs w:val="24"/>
        </w:rPr>
        <w:t>„</w:t>
      </w:r>
      <w:r w:rsidR="003A29FB">
        <w:rPr>
          <w:sz w:val="24"/>
          <w:szCs w:val="24"/>
        </w:rPr>
        <w:t>1.12. Panevėžio rajono savivaldybės administracijos biologinio turto apskaitos tvarkos aprašą“.</w:t>
      </w:r>
    </w:p>
    <w:p w:rsidR="00BB1FD0" w:rsidRDefault="00BB1FD0" w:rsidP="00E32349">
      <w:pPr>
        <w:jc w:val="both"/>
        <w:rPr>
          <w:sz w:val="24"/>
          <w:szCs w:val="24"/>
        </w:rPr>
      </w:pPr>
    </w:p>
    <w:p w:rsidR="00E9331F" w:rsidRDefault="00E9331F" w:rsidP="00E32349">
      <w:pPr>
        <w:jc w:val="both"/>
        <w:rPr>
          <w:sz w:val="24"/>
          <w:szCs w:val="24"/>
        </w:rPr>
      </w:pPr>
      <w:r>
        <w:rPr>
          <w:sz w:val="24"/>
          <w:szCs w:val="24"/>
        </w:rPr>
        <w:tab/>
      </w:r>
      <w:r>
        <w:rPr>
          <w:sz w:val="24"/>
          <w:szCs w:val="24"/>
        </w:rPr>
        <w:tab/>
      </w:r>
    </w:p>
    <w:p w:rsidR="00E9331F" w:rsidRDefault="00E9331F" w:rsidP="00E32349">
      <w:pPr>
        <w:jc w:val="both"/>
        <w:rPr>
          <w:sz w:val="24"/>
          <w:szCs w:val="24"/>
        </w:rPr>
      </w:pPr>
      <w:r>
        <w:rPr>
          <w:sz w:val="24"/>
          <w:szCs w:val="24"/>
        </w:rPr>
        <w:t>Administracijos direktorius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Vitalijus Žiurlys</w:t>
      </w:r>
    </w:p>
    <w:p w:rsidR="00CF11C9" w:rsidRDefault="00CF11C9" w:rsidP="00E32349">
      <w:pPr>
        <w:jc w:val="both"/>
        <w:rPr>
          <w:sz w:val="24"/>
          <w:szCs w:val="24"/>
        </w:rPr>
      </w:pPr>
    </w:p>
    <w:p w:rsidR="00CF11C9" w:rsidRDefault="00CF11C9" w:rsidP="00E32349">
      <w:pPr>
        <w:jc w:val="both"/>
        <w:rPr>
          <w:sz w:val="24"/>
          <w:szCs w:val="24"/>
        </w:rPr>
      </w:pPr>
    </w:p>
    <w:p w:rsidR="00CF11C9" w:rsidRDefault="00CF11C9" w:rsidP="00E32349">
      <w:pPr>
        <w:jc w:val="both"/>
        <w:rPr>
          <w:sz w:val="24"/>
          <w:szCs w:val="24"/>
        </w:rPr>
      </w:pPr>
    </w:p>
    <w:p w:rsidR="00CF11C9" w:rsidRDefault="00CF11C9" w:rsidP="00E32349">
      <w:pPr>
        <w:jc w:val="both"/>
        <w:rPr>
          <w:sz w:val="24"/>
          <w:szCs w:val="24"/>
        </w:rPr>
      </w:pPr>
    </w:p>
    <w:p w:rsidR="00A04782" w:rsidRDefault="00A04782" w:rsidP="00E32349">
      <w:pPr>
        <w:jc w:val="both"/>
        <w:rPr>
          <w:sz w:val="24"/>
          <w:szCs w:val="24"/>
        </w:rPr>
      </w:pPr>
    </w:p>
    <w:p w:rsidR="00E67C3A" w:rsidRDefault="00E67C3A" w:rsidP="00E32349">
      <w:pPr>
        <w:jc w:val="both"/>
        <w:rPr>
          <w:sz w:val="24"/>
          <w:szCs w:val="24"/>
        </w:rPr>
      </w:pPr>
    </w:p>
    <w:p w:rsidR="00E67C3A" w:rsidRDefault="00E67C3A" w:rsidP="00E32349">
      <w:pPr>
        <w:jc w:val="both"/>
        <w:rPr>
          <w:sz w:val="24"/>
          <w:szCs w:val="24"/>
        </w:rPr>
      </w:pPr>
    </w:p>
    <w:p w:rsidR="00E67C3A" w:rsidRDefault="00E67C3A" w:rsidP="00E32349">
      <w:pPr>
        <w:jc w:val="both"/>
        <w:rPr>
          <w:sz w:val="24"/>
          <w:szCs w:val="24"/>
        </w:rPr>
      </w:pPr>
    </w:p>
    <w:p w:rsidR="00A04782" w:rsidRPr="00D15510" w:rsidRDefault="00A04782" w:rsidP="00A04782">
      <w:pPr>
        <w:jc w:val="center"/>
        <w:outlineLvl w:val="0"/>
        <w:rPr>
          <w:sz w:val="24"/>
          <w:szCs w:val="24"/>
        </w:rPr>
      </w:pPr>
      <w:r w:rsidRPr="00D15510">
        <w:rPr>
          <w:sz w:val="24"/>
          <w:szCs w:val="24"/>
        </w:rPr>
        <w:lastRenderedPageBreak/>
        <w:t>PATVIRTINTA</w:t>
      </w:r>
    </w:p>
    <w:p w:rsidR="00A04782" w:rsidRPr="00D15510" w:rsidRDefault="00A04782" w:rsidP="00A04782">
      <w:pPr>
        <w:outlineLvl w:val="0"/>
        <w:rPr>
          <w:sz w:val="24"/>
          <w:szCs w:val="24"/>
        </w:rPr>
      </w:pPr>
      <w:r w:rsidRPr="00D15510">
        <w:rPr>
          <w:sz w:val="24"/>
          <w:szCs w:val="24"/>
        </w:rPr>
        <w:tab/>
      </w:r>
      <w:r w:rsidRPr="00D15510">
        <w:rPr>
          <w:sz w:val="24"/>
          <w:szCs w:val="24"/>
        </w:rPr>
        <w:tab/>
      </w:r>
      <w:r w:rsidRPr="00D15510">
        <w:rPr>
          <w:sz w:val="24"/>
          <w:szCs w:val="24"/>
        </w:rPr>
        <w:tab/>
        <w:t xml:space="preserve"> </w:t>
      </w:r>
      <w:r>
        <w:rPr>
          <w:sz w:val="24"/>
          <w:szCs w:val="24"/>
        </w:rPr>
        <w:t xml:space="preserve">                             </w:t>
      </w:r>
      <w:r w:rsidRPr="00D15510">
        <w:rPr>
          <w:sz w:val="24"/>
          <w:szCs w:val="24"/>
        </w:rPr>
        <w:t xml:space="preserve"> Panevėžio rajono savivaldybės administracijos</w:t>
      </w:r>
    </w:p>
    <w:p w:rsidR="00A04782" w:rsidRPr="00D15510" w:rsidRDefault="00A04782" w:rsidP="00A04782">
      <w:pPr>
        <w:outlineLvl w:val="0"/>
        <w:rPr>
          <w:sz w:val="24"/>
          <w:szCs w:val="24"/>
        </w:rPr>
      </w:pPr>
      <w:r w:rsidRPr="00D15510">
        <w:rPr>
          <w:sz w:val="24"/>
          <w:szCs w:val="24"/>
        </w:rPr>
        <w:tab/>
      </w:r>
      <w:r w:rsidRPr="00D15510">
        <w:rPr>
          <w:sz w:val="24"/>
          <w:szCs w:val="24"/>
        </w:rPr>
        <w:tab/>
      </w:r>
      <w:r w:rsidRPr="00D15510">
        <w:rPr>
          <w:sz w:val="24"/>
          <w:szCs w:val="24"/>
        </w:rPr>
        <w:tab/>
        <w:t xml:space="preserve"> </w:t>
      </w:r>
      <w:r>
        <w:rPr>
          <w:sz w:val="24"/>
          <w:szCs w:val="24"/>
        </w:rPr>
        <w:t xml:space="preserve">                             </w:t>
      </w:r>
      <w:r w:rsidRPr="00D15510">
        <w:rPr>
          <w:sz w:val="24"/>
          <w:szCs w:val="24"/>
        </w:rPr>
        <w:t xml:space="preserve"> </w:t>
      </w:r>
      <w:r>
        <w:rPr>
          <w:sz w:val="24"/>
          <w:szCs w:val="24"/>
        </w:rPr>
        <w:t>d</w:t>
      </w:r>
      <w:r w:rsidRPr="00D15510">
        <w:rPr>
          <w:sz w:val="24"/>
          <w:szCs w:val="24"/>
        </w:rPr>
        <w:t>irektoriaus 201</w:t>
      </w:r>
      <w:r w:rsidR="00D479A1">
        <w:rPr>
          <w:sz w:val="24"/>
          <w:szCs w:val="24"/>
        </w:rPr>
        <w:t>0</w:t>
      </w:r>
      <w:r>
        <w:rPr>
          <w:sz w:val="24"/>
          <w:szCs w:val="24"/>
        </w:rPr>
        <w:t xml:space="preserve"> </w:t>
      </w:r>
      <w:r w:rsidRPr="00D15510">
        <w:rPr>
          <w:sz w:val="24"/>
          <w:szCs w:val="24"/>
        </w:rPr>
        <w:t xml:space="preserve">m. </w:t>
      </w:r>
      <w:r w:rsidR="00D479A1">
        <w:rPr>
          <w:sz w:val="24"/>
          <w:szCs w:val="24"/>
        </w:rPr>
        <w:t>kovo  31</w:t>
      </w:r>
      <w:r w:rsidRPr="00D15510">
        <w:rPr>
          <w:sz w:val="24"/>
          <w:szCs w:val="24"/>
        </w:rPr>
        <w:t xml:space="preserve"> d. įsakymu Nr.</w:t>
      </w:r>
      <w:r w:rsidR="00D479A1">
        <w:rPr>
          <w:sz w:val="24"/>
          <w:szCs w:val="24"/>
        </w:rPr>
        <w:t xml:space="preserve"> A-269</w:t>
      </w:r>
    </w:p>
    <w:p w:rsidR="00A04782" w:rsidRDefault="00D479A1" w:rsidP="00A04782">
      <w:pPr>
        <w:outlineLvl w:val="0"/>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(Panevėžio rajono savivaldybės administracijos</w:t>
      </w:r>
    </w:p>
    <w:p w:rsidR="00D479A1" w:rsidRDefault="00D479A1" w:rsidP="00D479A1">
      <w:pPr>
        <w:ind w:left="3600"/>
        <w:outlineLvl w:val="0"/>
        <w:rPr>
          <w:sz w:val="24"/>
          <w:szCs w:val="24"/>
        </w:rPr>
      </w:pPr>
      <w:r>
        <w:rPr>
          <w:sz w:val="24"/>
          <w:szCs w:val="24"/>
        </w:rPr>
        <w:t xml:space="preserve">       direktoriaus 2014 m. spalio  </w:t>
      </w:r>
      <w:r w:rsidR="00CC2A3F">
        <w:rPr>
          <w:sz w:val="24"/>
          <w:szCs w:val="24"/>
        </w:rPr>
        <w:t>21</w:t>
      </w:r>
      <w:r>
        <w:rPr>
          <w:sz w:val="24"/>
          <w:szCs w:val="24"/>
        </w:rPr>
        <w:t xml:space="preserve">   d. įsakymo Nr.</w:t>
      </w:r>
      <w:r w:rsidR="00CC2A3F">
        <w:rPr>
          <w:sz w:val="24"/>
          <w:szCs w:val="24"/>
        </w:rPr>
        <w:t xml:space="preserve"> A-1108</w:t>
      </w:r>
    </w:p>
    <w:p w:rsidR="00D479A1" w:rsidRDefault="00E932C3" w:rsidP="00D479A1">
      <w:pPr>
        <w:ind w:left="3600"/>
        <w:outlineLvl w:val="0"/>
        <w:rPr>
          <w:sz w:val="24"/>
          <w:szCs w:val="24"/>
        </w:rPr>
      </w:pPr>
      <w:r>
        <w:rPr>
          <w:sz w:val="24"/>
          <w:szCs w:val="24"/>
        </w:rPr>
        <w:t xml:space="preserve">      </w:t>
      </w:r>
      <w:r w:rsidR="00D479A1">
        <w:rPr>
          <w:sz w:val="24"/>
          <w:szCs w:val="24"/>
        </w:rPr>
        <w:t xml:space="preserve"> redakcija)</w:t>
      </w:r>
    </w:p>
    <w:p w:rsidR="00D479A1" w:rsidRDefault="00D479A1" w:rsidP="00D479A1">
      <w:pPr>
        <w:ind w:left="3600"/>
        <w:outlineLvl w:val="0"/>
        <w:rPr>
          <w:sz w:val="24"/>
          <w:szCs w:val="24"/>
        </w:rPr>
      </w:pPr>
    </w:p>
    <w:p w:rsidR="00A04782" w:rsidRDefault="00A04782" w:rsidP="00A04782">
      <w:pPr>
        <w:outlineLvl w:val="0"/>
        <w:rPr>
          <w:sz w:val="24"/>
          <w:szCs w:val="24"/>
        </w:rPr>
      </w:pPr>
    </w:p>
    <w:p w:rsidR="00A04782" w:rsidRPr="0057039E" w:rsidRDefault="00A04782" w:rsidP="00A04782">
      <w:pPr>
        <w:jc w:val="center"/>
        <w:outlineLvl w:val="0"/>
        <w:rPr>
          <w:b/>
          <w:sz w:val="24"/>
          <w:szCs w:val="24"/>
        </w:rPr>
      </w:pPr>
      <w:r>
        <w:rPr>
          <w:b/>
          <w:sz w:val="24"/>
          <w:szCs w:val="24"/>
        </w:rPr>
        <w:t xml:space="preserve">PANEVĖŽIO RAJONO SAVIVALDYBĖS ADMINISTRACIJOS </w:t>
      </w:r>
      <w:r w:rsidRPr="0057039E">
        <w:rPr>
          <w:b/>
          <w:sz w:val="24"/>
          <w:szCs w:val="24"/>
        </w:rPr>
        <w:t>ATSARGŲ APSKAITOS TVARKOS APRAŠAS</w:t>
      </w:r>
    </w:p>
    <w:p w:rsidR="00A04782" w:rsidRPr="00E36F4F" w:rsidRDefault="00A04782" w:rsidP="00A04782">
      <w:pPr>
        <w:jc w:val="center"/>
        <w:outlineLvl w:val="0"/>
        <w:rPr>
          <w:sz w:val="24"/>
          <w:szCs w:val="24"/>
        </w:rPr>
      </w:pPr>
    </w:p>
    <w:p w:rsidR="00A04782" w:rsidRPr="008C0107" w:rsidRDefault="00A04782" w:rsidP="00A04782">
      <w:pPr>
        <w:pStyle w:val="Style1"/>
        <w:spacing w:line="240" w:lineRule="auto"/>
        <w:ind w:left="0" w:firstLine="851"/>
        <w:rPr>
          <w:sz w:val="24"/>
        </w:rPr>
      </w:pPr>
      <w:bookmarkStart w:id="0" w:name="_Toc280077045"/>
      <w:r w:rsidRPr="008C0107">
        <w:rPr>
          <w:sz w:val="24"/>
        </w:rPr>
        <w:t>ATSARGŲ PIRMINIS PRIPAŽINIMAS</w:t>
      </w:r>
      <w:bookmarkEnd w:id="0"/>
    </w:p>
    <w:p w:rsidR="00A04782" w:rsidRPr="008C0107" w:rsidRDefault="00A04782" w:rsidP="00A04782">
      <w:pPr>
        <w:pStyle w:val="Pagrindinistekstas1"/>
        <w:ind w:firstLine="0"/>
        <w:rPr>
          <w:rFonts w:eastAsia="Calibri"/>
          <w:b/>
          <w:bCs/>
          <w:sz w:val="24"/>
          <w:szCs w:val="24"/>
          <w:lang w:val="lt-LT"/>
        </w:rPr>
      </w:pPr>
    </w:p>
    <w:p w:rsidR="00A04782" w:rsidRPr="002874CF" w:rsidRDefault="00A04782" w:rsidP="00270775">
      <w:pPr>
        <w:pStyle w:val="Pagrindinistekstas1"/>
        <w:numPr>
          <w:ilvl w:val="0"/>
          <w:numId w:val="7"/>
        </w:numPr>
        <w:tabs>
          <w:tab w:val="clear" w:pos="0"/>
          <w:tab w:val="left" w:pos="1701"/>
          <w:tab w:val="left" w:pos="2552"/>
        </w:tabs>
        <w:suppressAutoHyphens/>
        <w:autoSpaceDE w:val="0"/>
        <w:autoSpaceDN w:val="0"/>
        <w:adjustRightInd w:val="0"/>
        <w:snapToGrid/>
        <w:ind w:firstLine="851"/>
        <w:rPr>
          <w:rFonts w:ascii="Times New Roman" w:hAnsi="Times New Roman"/>
          <w:sz w:val="24"/>
          <w:szCs w:val="24"/>
          <w:lang w:val="lt-LT"/>
        </w:rPr>
      </w:pPr>
      <w:r w:rsidRPr="002874CF">
        <w:rPr>
          <w:rFonts w:ascii="Times New Roman" w:hAnsi="Times New Roman"/>
          <w:bCs/>
          <w:sz w:val="24"/>
          <w:szCs w:val="24"/>
          <w:lang w:val="lt-LT"/>
        </w:rPr>
        <w:t>Atsargos – tai</w:t>
      </w:r>
      <w:r w:rsidRPr="002874CF">
        <w:rPr>
          <w:rFonts w:ascii="Times New Roman" w:hAnsi="Times New Roman"/>
          <w:b/>
          <w:bCs/>
          <w:sz w:val="24"/>
          <w:szCs w:val="24"/>
          <w:lang w:val="lt-LT"/>
        </w:rPr>
        <w:t xml:space="preserve"> </w:t>
      </w:r>
      <w:r w:rsidRPr="002874CF">
        <w:rPr>
          <w:rFonts w:ascii="Times New Roman" w:hAnsi="Times New Roman"/>
          <w:sz w:val="24"/>
          <w:szCs w:val="24"/>
          <w:lang w:val="lt-LT"/>
        </w:rPr>
        <w:t>turtas, kurį įstaiga per vienus metus sunaudoja pajamoms uždirbti ar viešosioms paslaugoms teikti, arba kuris yra laikomas numatant jį parduoti ar paskirstyti vykdant įprastą veiklą, išskyrus ilgalaikį turtą, kurį numatoma per 12 mėnesių perduoti kitiems viešojo sektoriaus subjektams.</w:t>
      </w:r>
    </w:p>
    <w:p w:rsidR="00A04782" w:rsidRPr="002874CF" w:rsidRDefault="00A04782" w:rsidP="00270775">
      <w:pPr>
        <w:pStyle w:val="Pagrindinistekstas1"/>
        <w:numPr>
          <w:ilvl w:val="0"/>
          <w:numId w:val="7"/>
        </w:numPr>
        <w:tabs>
          <w:tab w:val="clear" w:pos="0"/>
          <w:tab w:val="left" w:pos="1701"/>
          <w:tab w:val="left" w:pos="2552"/>
        </w:tabs>
        <w:suppressAutoHyphens/>
        <w:autoSpaceDE w:val="0"/>
        <w:autoSpaceDN w:val="0"/>
        <w:adjustRightInd w:val="0"/>
        <w:snapToGrid/>
        <w:ind w:firstLine="851"/>
        <w:rPr>
          <w:rFonts w:ascii="Times New Roman" w:hAnsi="Times New Roman"/>
          <w:sz w:val="24"/>
          <w:szCs w:val="24"/>
          <w:lang w:val="lt-LT"/>
        </w:rPr>
      </w:pPr>
      <w:r w:rsidRPr="002874CF">
        <w:rPr>
          <w:rFonts w:ascii="Times New Roman" w:hAnsi="Times New Roman"/>
          <w:bCs/>
          <w:sz w:val="24"/>
          <w:szCs w:val="24"/>
          <w:lang w:val="lt-LT"/>
        </w:rPr>
        <w:t>Ūkinis inventorius</w:t>
      </w:r>
      <w:r w:rsidRPr="002874CF">
        <w:rPr>
          <w:rFonts w:ascii="Times New Roman" w:hAnsi="Times New Roman"/>
          <w:sz w:val="24"/>
          <w:szCs w:val="24"/>
          <w:lang w:val="lt-LT"/>
        </w:rPr>
        <w:t xml:space="preserve"> – materialusis turtas, kuris yra naudojamas daugiau nei vieną kartą ir kurio įsigijimo ar pasigaminimo savikaina mažesnė už minimalią ilgalaikio materialiojo turto vertę.</w:t>
      </w:r>
    </w:p>
    <w:p w:rsidR="00A04782" w:rsidRPr="002874CF" w:rsidRDefault="00A04782" w:rsidP="00270775">
      <w:pPr>
        <w:pStyle w:val="Pagrindinistekstas1"/>
        <w:numPr>
          <w:ilvl w:val="0"/>
          <w:numId w:val="7"/>
        </w:numPr>
        <w:tabs>
          <w:tab w:val="clear" w:pos="0"/>
          <w:tab w:val="left" w:pos="1701"/>
          <w:tab w:val="left" w:pos="2552"/>
        </w:tabs>
        <w:suppressAutoHyphens/>
        <w:autoSpaceDE w:val="0"/>
        <w:autoSpaceDN w:val="0"/>
        <w:adjustRightInd w:val="0"/>
        <w:snapToGrid/>
        <w:ind w:firstLine="851"/>
        <w:rPr>
          <w:rFonts w:ascii="Times New Roman" w:eastAsia="Calibri" w:hAnsi="Times New Roman"/>
          <w:bCs/>
          <w:sz w:val="24"/>
          <w:szCs w:val="24"/>
          <w:lang w:val="lt-LT"/>
        </w:rPr>
      </w:pPr>
      <w:r w:rsidRPr="002874CF">
        <w:rPr>
          <w:rFonts w:ascii="Times New Roman" w:hAnsi="Times New Roman"/>
          <w:sz w:val="24"/>
          <w:szCs w:val="24"/>
          <w:lang w:val="lt-LT"/>
        </w:rPr>
        <w:t>Įgytos atsargos apskaitoje registruojamos pagal atsargų įsigijimo dokumentus: sąskaitą faktūrą, PVM sąskaitą faktūrą, o kai jų nėra</w:t>
      </w:r>
      <w:r>
        <w:rPr>
          <w:rFonts w:ascii="Times New Roman" w:hAnsi="Times New Roman"/>
          <w:sz w:val="24"/>
          <w:szCs w:val="24"/>
          <w:lang w:val="lt-LT"/>
        </w:rPr>
        <w:t>,</w:t>
      </w:r>
      <w:r w:rsidRPr="002874CF">
        <w:rPr>
          <w:rFonts w:ascii="Times New Roman" w:hAnsi="Times New Roman"/>
          <w:sz w:val="24"/>
          <w:szCs w:val="24"/>
          <w:lang w:val="lt-LT"/>
        </w:rPr>
        <w:t xml:space="preserve"> prekių gabenimo važtaraštį. Atsargos registruojamos jų įsigijimo dokumento sudarymo data.</w:t>
      </w:r>
    </w:p>
    <w:p w:rsidR="00A04782" w:rsidRPr="002874CF" w:rsidRDefault="00A04782" w:rsidP="00270775">
      <w:pPr>
        <w:pStyle w:val="Pagrindinistekstas1"/>
        <w:numPr>
          <w:ilvl w:val="0"/>
          <w:numId w:val="7"/>
        </w:numPr>
        <w:tabs>
          <w:tab w:val="clear" w:pos="0"/>
          <w:tab w:val="left" w:pos="1701"/>
          <w:tab w:val="left" w:pos="2552"/>
        </w:tabs>
        <w:suppressAutoHyphens/>
        <w:autoSpaceDE w:val="0"/>
        <w:autoSpaceDN w:val="0"/>
        <w:adjustRightInd w:val="0"/>
        <w:snapToGrid/>
        <w:ind w:firstLine="851"/>
        <w:rPr>
          <w:rFonts w:ascii="Times New Roman" w:eastAsia="Calibri" w:hAnsi="Times New Roman"/>
          <w:bCs/>
          <w:sz w:val="24"/>
          <w:szCs w:val="24"/>
          <w:lang w:val="lt-LT"/>
        </w:rPr>
      </w:pPr>
      <w:r w:rsidRPr="002874CF">
        <w:rPr>
          <w:rFonts w:ascii="Times New Roman" w:hAnsi="Times New Roman"/>
          <w:sz w:val="24"/>
          <w:szCs w:val="24"/>
          <w:lang w:val="lt-LT"/>
        </w:rPr>
        <w:t>Įstaigos įsigytos ar pasigamintos atsargos apskaitoje registruojamos jų įsigijimo ar pasigaminimo savikaina.</w:t>
      </w:r>
    </w:p>
    <w:p w:rsidR="00A04782" w:rsidRPr="00B46DEE" w:rsidRDefault="00A04782" w:rsidP="00A04782">
      <w:pPr>
        <w:ind w:firstLine="851"/>
        <w:jc w:val="both"/>
        <w:rPr>
          <w:sz w:val="24"/>
          <w:szCs w:val="24"/>
        </w:rPr>
      </w:pPr>
    </w:p>
    <w:p w:rsidR="00A04782" w:rsidRPr="008C0107" w:rsidRDefault="00A04782" w:rsidP="00A04782">
      <w:pPr>
        <w:pStyle w:val="Style1"/>
        <w:rPr>
          <w:sz w:val="24"/>
        </w:rPr>
      </w:pPr>
      <w:bookmarkStart w:id="1" w:name="_Toc280077046"/>
      <w:r w:rsidRPr="008C0107">
        <w:rPr>
          <w:sz w:val="24"/>
        </w:rPr>
        <w:t>ATSARGŲ GRUPAVIMAS</w:t>
      </w:r>
      <w:bookmarkEnd w:id="1"/>
    </w:p>
    <w:p w:rsidR="00A04782" w:rsidRPr="004F661A" w:rsidRDefault="00A04782" w:rsidP="00A04782">
      <w:pPr>
        <w:pStyle w:val="StyleListBulletTimesNewRoman12ptBoldCenteredFirstl"/>
        <w:numPr>
          <w:ilvl w:val="0"/>
          <w:numId w:val="0"/>
        </w:numPr>
        <w:tabs>
          <w:tab w:val="left" w:pos="1296"/>
        </w:tabs>
        <w:spacing w:line="240" w:lineRule="auto"/>
        <w:jc w:val="left"/>
      </w:pPr>
    </w:p>
    <w:p w:rsidR="00A04782" w:rsidRPr="004F661A" w:rsidRDefault="00A04782" w:rsidP="00270775">
      <w:pPr>
        <w:pStyle w:val="Sraassuenkleliais"/>
        <w:widowControl w:val="0"/>
        <w:numPr>
          <w:ilvl w:val="0"/>
          <w:numId w:val="5"/>
        </w:numPr>
        <w:tabs>
          <w:tab w:val="clear" w:pos="1361"/>
          <w:tab w:val="left" w:pos="851"/>
          <w:tab w:val="left" w:pos="1701"/>
          <w:tab w:val="left" w:pos="2552"/>
        </w:tabs>
        <w:ind w:firstLine="851"/>
        <w:jc w:val="both"/>
        <w:rPr>
          <w:sz w:val="24"/>
          <w:szCs w:val="24"/>
        </w:rPr>
      </w:pPr>
      <w:r w:rsidRPr="004F661A">
        <w:rPr>
          <w:sz w:val="24"/>
          <w:szCs w:val="24"/>
        </w:rPr>
        <w:t>Atsargos grupuojamos pagal jų pobūdį ir paskirtį. Atsargos pagal jų pobūdį skirstomos į šias grupes:</w:t>
      </w:r>
    </w:p>
    <w:p w:rsidR="00A04782" w:rsidRPr="004F661A" w:rsidRDefault="00A04782" w:rsidP="00270775">
      <w:pPr>
        <w:pStyle w:val="Sraassuenkleliais"/>
        <w:widowControl w:val="0"/>
        <w:numPr>
          <w:ilvl w:val="1"/>
          <w:numId w:val="5"/>
        </w:numPr>
        <w:tabs>
          <w:tab w:val="num" w:pos="0"/>
          <w:tab w:val="left" w:pos="1701"/>
          <w:tab w:val="left" w:pos="2552"/>
        </w:tabs>
        <w:ind w:left="0" w:firstLine="851"/>
        <w:jc w:val="both"/>
        <w:rPr>
          <w:sz w:val="24"/>
          <w:szCs w:val="24"/>
        </w:rPr>
      </w:pPr>
      <w:r w:rsidRPr="004F661A">
        <w:rPr>
          <w:sz w:val="24"/>
          <w:szCs w:val="24"/>
        </w:rPr>
        <w:t>medžiagos ir žaliavos. Šiai grupei priskiriamos sanitarijos ir higienos paskirties priemonės, kuras, degalai, maisto produktai, atsarginės dalys ir kitos medžiagos ūkio reikmėms, kurios gali būti naudoj</w:t>
      </w:r>
      <w:r>
        <w:rPr>
          <w:sz w:val="24"/>
          <w:szCs w:val="24"/>
        </w:rPr>
        <w:t>amos tik vieną kartą. Medžiagos</w:t>
      </w:r>
      <w:r w:rsidRPr="004F661A">
        <w:rPr>
          <w:sz w:val="24"/>
          <w:szCs w:val="24"/>
        </w:rPr>
        <w:t>, žaliavos apskaitomos 201 privalomojo sąskaitų plano sąskaitose;</w:t>
      </w:r>
    </w:p>
    <w:p w:rsidR="00A04782" w:rsidRPr="00722D29" w:rsidRDefault="00A04782" w:rsidP="00270775">
      <w:pPr>
        <w:widowControl w:val="0"/>
        <w:numPr>
          <w:ilvl w:val="1"/>
          <w:numId w:val="5"/>
        </w:numPr>
        <w:tabs>
          <w:tab w:val="left" w:pos="1701"/>
          <w:tab w:val="left" w:pos="2552"/>
        </w:tabs>
        <w:ind w:left="0" w:firstLine="851"/>
        <w:jc w:val="both"/>
        <w:rPr>
          <w:sz w:val="24"/>
          <w:szCs w:val="24"/>
        </w:rPr>
      </w:pPr>
      <w:r w:rsidRPr="00722D29">
        <w:rPr>
          <w:sz w:val="24"/>
          <w:szCs w:val="24"/>
        </w:rPr>
        <w:t>ūkinis inventorius. Šiai grupei priskiriamos sanitarijos ir higienos paskirties priemonės, drabužiai, avalynė ir kitas inventorius ūkio reikmėms, kuris gali būti naudojamas daugiau negu vieną kartą, ryšio ir organizacinė techni</w:t>
      </w:r>
      <w:r>
        <w:rPr>
          <w:sz w:val="24"/>
          <w:szCs w:val="24"/>
        </w:rPr>
        <w:t>ka, elektros prietaisai, baldai</w:t>
      </w:r>
      <w:r w:rsidRPr="00722D29">
        <w:rPr>
          <w:sz w:val="24"/>
          <w:szCs w:val="24"/>
        </w:rPr>
        <w:t>, kurių įsigijimo savikaina mažesnė už ilgalaikio materialiojo turto minimalią vertę. Ūkinis inventorius apskaitomas 2020001 sąskaitų plano sąskaitoje;</w:t>
      </w:r>
    </w:p>
    <w:p w:rsidR="00A04782" w:rsidRPr="004F661A" w:rsidRDefault="00A04782" w:rsidP="00270775">
      <w:pPr>
        <w:widowControl w:val="0"/>
        <w:numPr>
          <w:ilvl w:val="1"/>
          <w:numId w:val="5"/>
        </w:numPr>
        <w:tabs>
          <w:tab w:val="left" w:pos="1701"/>
          <w:tab w:val="left" w:pos="2552"/>
        </w:tabs>
        <w:ind w:left="0" w:firstLine="851"/>
        <w:jc w:val="both"/>
        <w:rPr>
          <w:sz w:val="24"/>
          <w:szCs w:val="24"/>
        </w:rPr>
      </w:pPr>
      <w:r w:rsidRPr="004F661A">
        <w:rPr>
          <w:sz w:val="24"/>
          <w:szCs w:val="24"/>
        </w:rPr>
        <w:t>nebaigta gaminti produkcija ir nebaigtos vykdyti sutartys:</w:t>
      </w:r>
    </w:p>
    <w:p w:rsidR="00A04782" w:rsidRPr="004F661A" w:rsidRDefault="00A04782" w:rsidP="00A04782">
      <w:pPr>
        <w:widowControl w:val="0"/>
        <w:tabs>
          <w:tab w:val="left" w:pos="1701"/>
          <w:tab w:val="left" w:pos="2552"/>
        </w:tabs>
        <w:ind w:firstLine="851"/>
        <w:jc w:val="both"/>
        <w:rPr>
          <w:sz w:val="24"/>
          <w:szCs w:val="24"/>
        </w:rPr>
      </w:pPr>
      <w:r w:rsidRPr="004F661A">
        <w:rPr>
          <w:sz w:val="24"/>
          <w:szCs w:val="24"/>
        </w:rPr>
        <w:t>Šiai grupei priskiriamos sukauptos nebaigtų teikti paslaugų pagal trumpalaikes sutartis išlaidos. Šioms atsargoms apskaityti naudojamos 203 ir 204 privalomojo sąskaitų plano sąskaitos;</w:t>
      </w:r>
    </w:p>
    <w:p w:rsidR="00A04782" w:rsidRPr="004F661A" w:rsidRDefault="00A04782" w:rsidP="00270775">
      <w:pPr>
        <w:widowControl w:val="0"/>
        <w:numPr>
          <w:ilvl w:val="1"/>
          <w:numId w:val="5"/>
        </w:numPr>
        <w:tabs>
          <w:tab w:val="left" w:pos="1701"/>
          <w:tab w:val="left" w:pos="2552"/>
        </w:tabs>
        <w:ind w:left="0" w:firstLine="851"/>
        <w:jc w:val="both"/>
        <w:rPr>
          <w:sz w:val="24"/>
          <w:szCs w:val="24"/>
        </w:rPr>
      </w:pPr>
      <w:r w:rsidRPr="004F661A">
        <w:rPr>
          <w:sz w:val="24"/>
          <w:szCs w:val="24"/>
        </w:rPr>
        <w:t>pagaminta produkcija;</w:t>
      </w:r>
    </w:p>
    <w:p w:rsidR="00A04782" w:rsidRPr="004D15CC" w:rsidRDefault="00A04782" w:rsidP="00270775">
      <w:pPr>
        <w:widowControl w:val="0"/>
        <w:numPr>
          <w:ilvl w:val="1"/>
          <w:numId w:val="5"/>
        </w:numPr>
        <w:tabs>
          <w:tab w:val="left" w:pos="1701"/>
          <w:tab w:val="left" w:pos="2552"/>
        </w:tabs>
        <w:ind w:left="0" w:firstLine="851"/>
        <w:jc w:val="both"/>
        <w:rPr>
          <w:sz w:val="24"/>
          <w:szCs w:val="24"/>
        </w:rPr>
      </w:pPr>
      <w:r w:rsidRPr="004F661A">
        <w:rPr>
          <w:sz w:val="24"/>
          <w:szCs w:val="24"/>
        </w:rPr>
        <w:t xml:space="preserve">atsargos, skirtos parduoti (perduoti). Šiai grupei priskiriamos atsargos įsigytos parduoti, o taip pat atsargos, kurios turi būti perduodamos kitiems viešojo sektoriaus subjektams nemokamai arba už simbolinį mokestį. Šioms atsargoms apskaityti naudojamos 205 ir </w:t>
      </w:r>
      <w:r>
        <w:rPr>
          <w:sz w:val="24"/>
          <w:szCs w:val="24"/>
        </w:rPr>
        <w:t xml:space="preserve">                  </w:t>
      </w:r>
      <w:r w:rsidRPr="004F661A">
        <w:rPr>
          <w:sz w:val="24"/>
          <w:szCs w:val="24"/>
        </w:rPr>
        <w:t>206</w:t>
      </w:r>
      <w:r>
        <w:rPr>
          <w:sz w:val="24"/>
          <w:szCs w:val="24"/>
        </w:rPr>
        <w:t xml:space="preserve"> </w:t>
      </w:r>
      <w:r w:rsidRPr="004D15CC">
        <w:rPr>
          <w:sz w:val="24"/>
          <w:szCs w:val="24"/>
        </w:rPr>
        <w:t>privalomojo sąskaitų plano sąskaitos;</w:t>
      </w:r>
    </w:p>
    <w:p w:rsidR="00A04782" w:rsidRPr="004D15CC" w:rsidRDefault="00A04782" w:rsidP="00270775">
      <w:pPr>
        <w:widowControl w:val="0"/>
        <w:numPr>
          <w:ilvl w:val="1"/>
          <w:numId w:val="5"/>
        </w:numPr>
        <w:tabs>
          <w:tab w:val="left" w:pos="1701"/>
          <w:tab w:val="left" w:pos="2552"/>
        </w:tabs>
        <w:ind w:left="0" w:firstLine="851"/>
        <w:jc w:val="both"/>
        <w:rPr>
          <w:sz w:val="24"/>
          <w:szCs w:val="24"/>
        </w:rPr>
      </w:pPr>
      <w:r w:rsidRPr="004D15CC">
        <w:rPr>
          <w:sz w:val="24"/>
          <w:szCs w:val="24"/>
        </w:rPr>
        <w:t>ilgalaikis materialusis ir biologinis turtas, skirtas parduoti. Į šią grupę patenka ilgalaikis materialusis turtas, kurį nuspręsta parduoti. Šis turtas apskaitomas 2071001 patvirtinto Savivaldybės administracijos sąskaitų plano sąskaitoje.</w:t>
      </w:r>
    </w:p>
    <w:p w:rsidR="00A04782" w:rsidRPr="004D15CC" w:rsidRDefault="00A04782" w:rsidP="00270775">
      <w:pPr>
        <w:pStyle w:val="Sraassuenkleliais"/>
        <w:numPr>
          <w:ilvl w:val="0"/>
          <w:numId w:val="5"/>
        </w:numPr>
        <w:tabs>
          <w:tab w:val="clear" w:pos="1361"/>
          <w:tab w:val="left" w:pos="1701"/>
          <w:tab w:val="left" w:pos="2552"/>
        </w:tabs>
        <w:ind w:firstLine="851"/>
        <w:jc w:val="both"/>
        <w:rPr>
          <w:sz w:val="24"/>
          <w:szCs w:val="24"/>
        </w:rPr>
      </w:pPr>
      <w:r w:rsidRPr="004D15CC">
        <w:rPr>
          <w:sz w:val="24"/>
          <w:szCs w:val="24"/>
        </w:rPr>
        <w:t xml:space="preserve">Įsigytos medžiagos ir žaliavos, kurias ateityje numatoma panaudoti pagal atitinkamus investicijų projektus ilgalaikiam turtui kurti, priskiriamos prie ilgalaikio turto (nebaigtos </w:t>
      </w:r>
      <w:r w:rsidRPr="004D15CC">
        <w:rPr>
          <w:sz w:val="24"/>
          <w:szCs w:val="24"/>
        </w:rPr>
        <w:lastRenderedPageBreak/>
        <w:t>statybos) ir registruojamos apskaitoje ilgalaikio turto sąskaitose pagal atskirus projektus nurodant kiekvienos medžiagos ir žaliavos kiekį, matavimo vienetą ir kainą.</w:t>
      </w:r>
    </w:p>
    <w:p w:rsidR="00A04782" w:rsidRPr="00FD7416" w:rsidRDefault="00A04782" w:rsidP="00A04782">
      <w:pPr>
        <w:widowControl w:val="0"/>
        <w:tabs>
          <w:tab w:val="left" w:pos="1701"/>
          <w:tab w:val="left" w:pos="2552"/>
        </w:tabs>
        <w:spacing w:line="300" w:lineRule="auto"/>
        <w:ind w:firstLine="709"/>
        <w:jc w:val="both"/>
        <w:rPr>
          <w:sz w:val="24"/>
          <w:szCs w:val="24"/>
        </w:rPr>
      </w:pPr>
    </w:p>
    <w:p w:rsidR="00A04782" w:rsidRPr="008C0107" w:rsidRDefault="00A04782" w:rsidP="00A04782">
      <w:pPr>
        <w:pStyle w:val="Style1"/>
        <w:rPr>
          <w:sz w:val="24"/>
        </w:rPr>
      </w:pPr>
      <w:bookmarkStart w:id="2" w:name="_Toc280077047"/>
      <w:r w:rsidRPr="008C0107">
        <w:rPr>
          <w:sz w:val="24"/>
        </w:rPr>
        <w:t>ATSARGŲ REGISTRŲ DUOMENYS</w:t>
      </w:r>
      <w:bookmarkEnd w:id="2"/>
    </w:p>
    <w:p w:rsidR="00A04782" w:rsidRPr="00B46DEE" w:rsidRDefault="00A04782" w:rsidP="00A04782">
      <w:pPr>
        <w:widowControl w:val="0"/>
        <w:tabs>
          <w:tab w:val="left" w:pos="1980"/>
        </w:tabs>
        <w:ind w:left="1080"/>
        <w:jc w:val="both"/>
        <w:rPr>
          <w:sz w:val="24"/>
          <w:szCs w:val="24"/>
        </w:rPr>
      </w:pPr>
    </w:p>
    <w:p w:rsidR="00A04782" w:rsidRPr="00B46DEE" w:rsidRDefault="00A04782" w:rsidP="00270775">
      <w:pPr>
        <w:pStyle w:val="Sraassuenkleliais"/>
        <w:widowControl w:val="0"/>
        <w:numPr>
          <w:ilvl w:val="0"/>
          <w:numId w:val="5"/>
        </w:numPr>
        <w:tabs>
          <w:tab w:val="clear" w:pos="1361"/>
          <w:tab w:val="left" w:pos="1701"/>
          <w:tab w:val="left" w:pos="2552"/>
        </w:tabs>
        <w:ind w:firstLine="709"/>
        <w:jc w:val="both"/>
        <w:rPr>
          <w:sz w:val="24"/>
          <w:szCs w:val="24"/>
        </w:rPr>
      </w:pPr>
      <w:r>
        <w:rPr>
          <w:sz w:val="24"/>
          <w:szCs w:val="24"/>
        </w:rPr>
        <w:t>Atsargų apyvartos žiniaraštyje apie atsargas nurodomi šie duomenys</w:t>
      </w:r>
      <w:r w:rsidRPr="00B46DEE">
        <w:rPr>
          <w:sz w:val="24"/>
          <w:szCs w:val="24"/>
        </w:rPr>
        <w:t>:</w:t>
      </w:r>
    </w:p>
    <w:p w:rsidR="00A04782" w:rsidRPr="00B46DEE" w:rsidRDefault="00A04782" w:rsidP="00270775">
      <w:pPr>
        <w:pStyle w:val="Sraassuenkleliais"/>
        <w:widowControl w:val="0"/>
        <w:numPr>
          <w:ilvl w:val="1"/>
          <w:numId w:val="5"/>
        </w:numPr>
        <w:tabs>
          <w:tab w:val="left" w:pos="1701"/>
          <w:tab w:val="left" w:pos="2552"/>
        </w:tabs>
        <w:ind w:left="0" w:firstLine="709"/>
        <w:jc w:val="both"/>
        <w:rPr>
          <w:sz w:val="24"/>
          <w:szCs w:val="24"/>
        </w:rPr>
      </w:pPr>
      <w:r w:rsidRPr="00B46DEE">
        <w:rPr>
          <w:sz w:val="24"/>
          <w:szCs w:val="24"/>
        </w:rPr>
        <w:t>įsigijimo data;</w:t>
      </w:r>
    </w:p>
    <w:p w:rsidR="00A04782" w:rsidRPr="00B46DEE" w:rsidRDefault="00A04782" w:rsidP="00270775">
      <w:pPr>
        <w:pStyle w:val="Sraassuenkleliais"/>
        <w:widowControl w:val="0"/>
        <w:numPr>
          <w:ilvl w:val="1"/>
          <w:numId w:val="5"/>
        </w:numPr>
        <w:tabs>
          <w:tab w:val="left" w:pos="1701"/>
          <w:tab w:val="left" w:pos="2552"/>
        </w:tabs>
        <w:ind w:left="0" w:firstLine="709"/>
        <w:jc w:val="both"/>
        <w:rPr>
          <w:sz w:val="24"/>
          <w:szCs w:val="24"/>
        </w:rPr>
      </w:pPr>
      <w:r w:rsidRPr="00B46DEE">
        <w:rPr>
          <w:sz w:val="24"/>
          <w:szCs w:val="24"/>
        </w:rPr>
        <w:t>atsargų registro kodas;</w:t>
      </w:r>
    </w:p>
    <w:p w:rsidR="00A04782" w:rsidRPr="00B46DEE" w:rsidRDefault="00A04782" w:rsidP="00270775">
      <w:pPr>
        <w:pStyle w:val="Sraassuenkleliais"/>
        <w:widowControl w:val="0"/>
        <w:numPr>
          <w:ilvl w:val="1"/>
          <w:numId w:val="5"/>
        </w:numPr>
        <w:tabs>
          <w:tab w:val="left" w:pos="1701"/>
          <w:tab w:val="left" w:pos="2552"/>
        </w:tabs>
        <w:ind w:left="0" w:firstLine="709"/>
        <w:jc w:val="both"/>
        <w:rPr>
          <w:sz w:val="24"/>
          <w:szCs w:val="24"/>
        </w:rPr>
      </w:pPr>
      <w:r w:rsidRPr="00B46DEE">
        <w:rPr>
          <w:sz w:val="24"/>
          <w:szCs w:val="24"/>
        </w:rPr>
        <w:t>pavadinimas;</w:t>
      </w:r>
    </w:p>
    <w:p w:rsidR="00A04782" w:rsidRPr="00B46DEE" w:rsidRDefault="00A04782" w:rsidP="00270775">
      <w:pPr>
        <w:pStyle w:val="Sraassuenkleliais"/>
        <w:widowControl w:val="0"/>
        <w:numPr>
          <w:ilvl w:val="1"/>
          <w:numId w:val="5"/>
        </w:numPr>
        <w:tabs>
          <w:tab w:val="left" w:pos="1701"/>
          <w:tab w:val="left" w:pos="2552"/>
        </w:tabs>
        <w:ind w:left="0" w:firstLine="709"/>
        <w:jc w:val="both"/>
        <w:rPr>
          <w:sz w:val="24"/>
          <w:szCs w:val="24"/>
        </w:rPr>
      </w:pPr>
      <w:r w:rsidRPr="00B46DEE">
        <w:rPr>
          <w:sz w:val="24"/>
          <w:szCs w:val="24"/>
        </w:rPr>
        <w:t>matavimo vienetas;</w:t>
      </w:r>
    </w:p>
    <w:p w:rsidR="00A04782" w:rsidRPr="00B46DEE" w:rsidRDefault="00A04782" w:rsidP="00270775">
      <w:pPr>
        <w:pStyle w:val="Sraassuenkleliais"/>
        <w:widowControl w:val="0"/>
        <w:numPr>
          <w:ilvl w:val="1"/>
          <w:numId w:val="5"/>
        </w:numPr>
        <w:tabs>
          <w:tab w:val="left" w:pos="1701"/>
          <w:tab w:val="left" w:pos="2552"/>
        </w:tabs>
        <w:ind w:left="0" w:firstLine="709"/>
        <w:jc w:val="both"/>
        <w:rPr>
          <w:sz w:val="24"/>
          <w:szCs w:val="24"/>
        </w:rPr>
      </w:pPr>
      <w:r w:rsidRPr="00B46DEE">
        <w:rPr>
          <w:sz w:val="24"/>
          <w:szCs w:val="24"/>
        </w:rPr>
        <w:t>įsigijimo savikaina;</w:t>
      </w:r>
    </w:p>
    <w:p w:rsidR="00A04782" w:rsidRPr="00B46DEE" w:rsidRDefault="00A04782" w:rsidP="00270775">
      <w:pPr>
        <w:pStyle w:val="Sraassuenkleliais"/>
        <w:widowControl w:val="0"/>
        <w:numPr>
          <w:ilvl w:val="1"/>
          <w:numId w:val="5"/>
        </w:numPr>
        <w:tabs>
          <w:tab w:val="left" w:pos="1701"/>
          <w:tab w:val="left" w:pos="2552"/>
        </w:tabs>
        <w:ind w:left="0" w:firstLine="709"/>
        <w:jc w:val="both"/>
        <w:rPr>
          <w:sz w:val="24"/>
          <w:szCs w:val="24"/>
        </w:rPr>
      </w:pPr>
      <w:r w:rsidRPr="00B46DEE">
        <w:rPr>
          <w:sz w:val="24"/>
          <w:szCs w:val="24"/>
        </w:rPr>
        <w:t>atsargų grupė;</w:t>
      </w:r>
    </w:p>
    <w:p w:rsidR="00A04782" w:rsidRPr="00B46DEE" w:rsidRDefault="00A04782" w:rsidP="00270775">
      <w:pPr>
        <w:pStyle w:val="Sraassuenkleliais"/>
        <w:widowControl w:val="0"/>
        <w:numPr>
          <w:ilvl w:val="1"/>
          <w:numId w:val="5"/>
        </w:numPr>
        <w:tabs>
          <w:tab w:val="left" w:pos="1701"/>
          <w:tab w:val="left" w:pos="2552"/>
        </w:tabs>
        <w:ind w:left="0" w:firstLine="709"/>
        <w:jc w:val="both"/>
        <w:rPr>
          <w:sz w:val="24"/>
          <w:szCs w:val="24"/>
        </w:rPr>
      </w:pPr>
      <w:r w:rsidRPr="00B46DEE">
        <w:rPr>
          <w:sz w:val="24"/>
          <w:szCs w:val="24"/>
        </w:rPr>
        <w:t>įkainojimo metodas;</w:t>
      </w:r>
    </w:p>
    <w:p w:rsidR="00A04782" w:rsidRPr="00B46DEE" w:rsidRDefault="00A04782" w:rsidP="00270775">
      <w:pPr>
        <w:pStyle w:val="Sraassuenkleliais"/>
        <w:widowControl w:val="0"/>
        <w:numPr>
          <w:ilvl w:val="1"/>
          <w:numId w:val="5"/>
        </w:numPr>
        <w:tabs>
          <w:tab w:val="left" w:pos="1701"/>
          <w:tab w:val="left" w:pos="2552"/>
        </w:tabs>
        <w:ind w:left="0" w:firstLine="709"/>
        <w:jc w:val="both"/>
        <w:rPr>
          <w:sz w:val="24"/>
          <w:szCs w:val="24"/>
        </w:rPr>
      </w:pPr>
      <w:r w:rsidRPr="00B46DEE">
        <w:rPr>
          <w:sz w:val="24"/>
          <w:szCs w:val="24"/>
        </w:rPr>
        <w:t>įsigijimo šaltinis;</w:t>
      </w:r>
    </w:p>
    <w:p w:rsidR="00A04782" w:rsidRPr="00B46DEE" w:rsidRDefault="00A04782" w:rsidP="00270775">
      <w:pPr>
        <w:pStyle w:val="Sraassuenkleliais"/>
        <w:widowControl w:val="0"/>
        <w:numPr>
          <w:ilvl w:val="1"/>
          <w:numId w:val="5"/>
        </w:numPr>
        <w:tabs>
          <w:tab w:val="left" w:pos="1701"/>
          <w:tab w:val="left" w:pos="2552"/>
        </w:tabs>
        <w:ind w:left="0" w:firstLine="709"/>
        <w:jc w:val="both"/>
        <w:rPr>
          <w:sz w:val="24"/>
          <w:szCs w:val="24"/>
        </w:rPr>
      </w:pPr>
      <w:r w:rsidRPr="00B46DEE">
        <w:rPr>
          <w:sz w:val="24"/>
          <w:szCs w:val="24"/>
        </w:rPr>
        <w:t>materialiai atsakingas asmuo;</w:t>
      </w:r>
    </w:p>
    <w:p w:rsidR="00A04782" w:rsidRPr="00B46DEE" w:rsidRDefault="00A04782" w:rsidP="00270775">
      <w:pPr>
        <w:pStyle w:val="Sraassuenkleliais"/>
        <w:widowControl w:val="0"/>
        <w:numPr>
          <w:ilvl w:val="1"/>
          <w:numId w:val="5"/>
        </w:numPr>
        <w:tabs>
          <w:tab w:val="left" w:pos="1701"/>
          <w:tab w:val="left" w:pos="2552"/>
        </w:tabs>
        <w:ind w:left="0" w:firstLine="709"/>
        <w:jc w:val="both"/>
        <w:rPr>
          <w:sz w:val="24"/>
          <w:szCs w:val="24"/>
        </w:rPr>
      </w:pPr>
      <w:r w:rsidRPr="00B46DEE">
        <w:rPr>
          <w:sz w:val="24"/>
          <w:szCs w:val="24"/>
        </w:rPr>
        <w:t xml:space="preserve">nurašymo iš balanso apskaitos pagrindas. Atidavus naudoti ūkinį inventorių, jo duomenų kortelėje yra nurodomas nurašymo pagrindas iš apskaitos: „atiduotas naudoti“. </w:t>
      </w:r>
    </w:p>
    <w:p w:rsidR="00A04782" w:rsidRPr="00B46DEE" w:rsidRDefault="00A04782" w:rsidP="00270775">
      <w:pPr>
        <w:pStyle w:val="Sraassuenkleliais"/>
        <w:widowControl w:val="0"/>
        <w:numPr>
          <w:ilvl w:val="0"/>
          <w:numId w:val="5"/>
        </w:numPr>
        <w:tabs>
          <w:tab w:val="clear" w:pos="1361"/>
          <w:tab w:val="left" w:pos="1701"/>
          <w:tab w:val="left" w:pos="2552"/>
        </w:tabs>
        <w:ind w:firstLine="709"/>
        <w:jc w:val="both"/>
        <w:rPr>
          <w:sz w:val="24"/>
          <w:szCs w:val="24"/>
        </w:rPr>
      </w:pPr>
      <w:r w:rsidRPr="00B46DEE">
        <w:rPr>
          <w:sz w:val="24"/>
          <w:szCs w:val="24"/>
        </w:rPr>
        <w:t>Registruojant apskaitoje su atsargų judėjimu susijusias ūkines operacijas (sunaudojimą, pardavimą, perdavimą, nurašymą) nurodoma:</w:t>
      </w:r>
    </w:p>
    <w:p w:rsidR="00A04782" w:rsidRPr="00B46DEE" w:rsidRDefault="00A04782" w:rsidP="00270775">
      <w:pPr>
        <w:pStyle w:val="Sraassuenkleliais"/>
        <w:widowControl w:val="0"/>
        <w:numPr>
          <w:ilvl w:val="1"/>
          <w:numId w:val="5"/>
        </w:numPr>
        <w:tabs>
          <w:tab w:val="left" w:pos="1701"/>
          <w:tab w:val="left" w:pos="2552"/>
        </w:tabs>
        <w:ind w:left="0" w:firstLine="709"/>
        <w:jc w:val="both"/>
        <w:rPr>
          <w:sz w:val="24"/>
          <w:szCs w:val="24"/>
        </w:rPr>
      </w:pPr>
      <w:r w:rsidRPr="00B46DEE">
        <w:rPr>
          <w:sz w:val="24"/>
          <w:szCs w:val="24"/>
        </w:rPr>
        <w:t>finansavimo šaltinis;</w:t>
      </w:r>
    </w:p>
    <w:p w:rsidR="00A04782" w:rsidRDefault="00A04782" w:rsidP="00270775">
      <w:pPr>
        <w:pStyle w:val="Sraassuenkleliais"/>
        <w:widowControl w:val="0"/>
        <w:numPr>
          <w:ilvl w:val="1"/>
          <w:numId w:val="5"/>
        </w:numPr>
        <w:tabs>
          <w:tab w:val="left" w:pos="1701"/>
          <w:tab w:val="left" w:pos="2552"/>
        </w:tabs>
        <w:ind w:left="0" w:firstLine="709"/>
        <w:jc w:val="both"/>
        <w:rPr>
          <w:sz w:val="24"/>
          <w:szCs w:val="24"/>
        </w:rPr>
      </w:pPr>
      <w:r w:rsidRPr="00B46DEE">
        <w:rPr>
          <w:sz w:val="24"/>
          <w:szCs w:val="24"/>
        </w:rPr>
        <w:t>programa, kuriai vykdyti įsigytos ar sunaudotos atsargos;</w:t>
      </w:r>
    </w:p>
    <w:p w:rsidR="00A04782" w:rsidRDefault="00A04782" w:rsidP="00270775">
      <w:pPr>
        <w:pStyle w:val="Sraassuenkleliais"/>
        <w:widowControl w:val="0"/>
        <w:numPr>
          <w:ilvl w:val="1"/>
          <w:numId w:val="5"/>
        </w:numPr>
        <w:tabs>
          <w:tab w:val="left" w:pos="1701"/>
          <w:tab w:val="left" w:pos="2552"/>
        </w:tabs>
        <w:ind w:left="0" w:firstLine="709"/>
        <w:jc w:val="both"/>
        <w:rPr>
          <w:sz w:val="24"/>
          <w:szCs w:val="24"/>
        </w:rPr>
      </w:pPr>
      <w:r>
        <w:rPr>
          <w:sz w:val="24"/>
          <w:szCs w:val="24"/>
        </w:rPr>
        <w:t>priemonė;</w:t>
      </w:r>
    </w:p>
    <w:p w:rsidR="00A04782" w:rsidRPr="00B46DEE" w:rsidRDefault="00A04782" w:rsidP="00270775">
      <w:pPr>
        <w:pStyle w:val="Sraassuenkleliais"/>
        <w:widowControl w:val="0"/>
        <w:numPr>
          <w:ilvl w:val="1"/>
          <w:numId w:val="5"/>
        </w:numPr>
        <w:tabs>
          <w:tab w:val="left" w:pos="1701"/>
          <w:tab w:val="left" w:pos="2552"/>
        </w:tabs>
        <w:ind w:left="0" w:firstLine="709"/>
        <w:jc w:val="both"/>
        <w:rPr>
          <w:sz w:val="24"/>
          <w:szCs w:val="24"/>
        </w:rPr>
      </w:pPr>
      <w:r>
        <w:rPr>
          <w:sz w:val="24"/>
          <w:szCs w:val="24"/>
        </w:rPr>
        <w:t>valstybinė funkcija;</w:t>
      </w:r>
    </w:p>
    <w:p w:rsidR="00A04782" w:rsidRPr="00B46DEE" w:rsidRDefault="00A04782" w:rsidP="00270775">
      <w:pPr>
        <w:pStyle w:val="Sraassuenkleliais"/>
        <w:widowControl w:val="0"/>
        <w:numPr>
          <w:ilvl w:val="1"/>
          <w:numId w:val="5"/>
        </w:numPr>
        <w:tabs>
          <w:tab w:val="left" w:pos="1701"/>
          <w:tab w:val="left" w:pos="2552"/>
        </w:tabs>
        <w:ind w:left="0" w:firstLine="709"/>
        <w:jc w:val="both"/>
        <w:rPr>
          <w:sz w:val="24"/>
          <w:szCs w:val="24"/>
        </w:rPr>
      </w:pPr>
      <w:r w:rsidRPr="00B46DEE">
        <w:rPr>
          <w:sz w:val="24"/>
          <w:szCs w:val="24"/>
        </w:rPr>
        <w:t>išlaidų ekonominės klasifikacijos straipsnis;</w:t>
      </w:r>
    </w:p>
    <w:p w:rsidR="00A04782" w:rsidRPr="00B46DEE" w:rsidRDefault="00A04782" w:rsidP="00270775">
      <w:pPr>
        <w:pStyle w:val="Sraassuenkleliais"/>
        <w:widowControl w:val="0"/>
        <w:numPr>
          <w:ilvl w:val="1"/>
          <w:numId w:val="5"/>
        </w:numPr>
        <w:tabs>
          <w:tab w:val="left" w:pos="1701"/>
          <w:tab w:val="left" w:pos="2552"/>
        </w:tabs>
        <w:ind w:left="0" w:firstLine="709"/>
        <w:jc w:val="both"/>
        <w:rPr>
          <w:sz w:val="24"/>
          <w:szCs w:val="24"/>
        </w:rPr>
      </w:pPr>
      <w:r w:rsidRPr="00B46DEE">
        <w:rPr>
          <w:sz w:val="24"/>
          <w:szCs w:val="24"/>
        </w:rPr>
        <w:t>viešojo sektoriaus ūkio subjektas, jei iš jo įsigyjamos arba jam parduodamos atsargos.</w:t>
      </w:r>
    </w:p>
    <w:p w:rsidR="00A04782" w:rsidRPr="00B46DEE" w:rsidRDefault="00A04782" w:rsidP="00A04782">
      <w:pPr>
        <w:pStyle w:val="Sraassuenkleliais"/>
        <w:widowControl w:val="0"/>
        <w:numPr>
          <w:ilvl w:val="0"/>
          <w:numId w:val="0"/>
        </w:numPr>
        <w:tabs>
          <w:tab w:val="left" w:pos="1701"/>
          <w:tab w:val="left" w:pos="2552"/>
        </w:tabs>
        <w:ind w:left="851"/>
        <w:jc w:val="both"/>
        <w:rPr>
          <w:sz w:val="24"/>
          <w:szCs w:val="24"/>
        </w:rPr>
      </w:pPr>
    </w:p>
    <w:p w:rsidR="00A04782" w:rsidRPr="008C0107" w:rsidRDefault="00A04782" w:rsidP="00A04782">
      <w:pPr>
        <w:pStyle w:val="Style1"/>
        <w:spacing w:line="240" w:lineRule="auto"/>
        <w:ind w:firstLine="0"/>
        <w:rPr>
          <w:sz w:val="24"/>
        </w:rPr>
      </w:pPr>
      <w:bookmarkStart w:id="3" w:name="_Toc280077048"/>
      <w:r w:rsidRPr="008C0107">
        <w:rPr>
          <w:sz w:val="24"/>
        </w:rPr>
        <w:t>ATSARGŲ ĮSIGIJIMO REGISTRAVIMAS APSKAITOJE</w:t>
      </w:r>
      <w:bookmarkEnd w:id="3"/>
      <w:r w:rsidRPr="008C0107">
        <w:rPr>
          <w:sz w:val="24"/>
        </w:rPr>
        <w:t xml:space="preserve"> </w:t>
      </w:r>
    </w:p>
    <w:p w:rsidR="00A04782" w:rsidRPr="00B46DEE" w:rsidRDefault="00A04782" w:rsidP="00A04782">
      <w:pPr>
        <w:jc w:val="both"/>
        <w:rPr>
          <w:sz w:val="24"/>
          <w:szCs w:val="24"/>
        </w:rPr>
      </w:pPr>
    </w:p>
    <w:p w:rsidR="00A04782" w:rsidRPr="00221CA2" w:rsidRDefault="00A04782" w:rsidP="00270775">
      <w:pPr>
        <w:numPr>
          <w:ilvl w:val="0"/>
          <w:numId w:val="5"/>
        </w:numPr>
        <w:tabs>
          <w:tab w:val="clear" w:pos="1361"/>
          <w:tab w:val="left" w:pos="1701"/>
          <w:tab w:val="left" w:pos="2552"/>
        </w:tabs>
        <w:ind w:firstLine="851"/>
        <w:jc w:val="both"/>
        <w:rPr>
          <w:sz w:val="24"/>
          <w:szCs w:val="24"/>
        </w:rPr>
      </w:pPr>
      <w:r w:rsidRPr="00221CA2">
        <w:rPr>
          <w:sz w:val="24"/>
          <w:szCs w:val="24"/>
        </w:rPr>
        <w:t>Į atsargų įsigijimo ar pasigaminimo savikainą įtraukiamos visos įsigijimo, perdirbimo ir kitos išlaidos, susidariusios gabenant atsargas į jų buvimo vietą ir suteikiant joms būtiną tinkamam naudojimui būklę.</w:t>
      </w:r>
    </w:p>
    <w:p w:rsidR="00A04782" w:rsidRPr="00221CA2" w:rsidRDefault="00A04782" w:rsidP="00270775">
      <w:pPr>
        <w:numPr>
          <w:ilvl w:val="0"/>
          <w:numId w:val="5"/>
        </w:numPr>
        <w:tabs>
          <w:tab w:val="clear" w:pos="1361"/>
          <w:tab w:val="left" w:pos="1701"/>
          <w:tab w:val="left" w:pos="2552"/>
        </w:tabs>
        <w:ind w:firstLine="851"/>
        <w:jc w:val="both"/>
        <w:rPr>
          <w:sz w:val="24"/>
          <w:szCs w:val="24"/>
        </w:rPr>
      </w:pPr>
      <w:r w:rsidRPr="00221CA2">
        <w:rPr>
          <w:sz w:val="24"/>
          <w:szCs w:val="24"/>
        </w:rPr>
        <w:t>Atsargos registruojamos ir apskaitomos sąskaitų plano atsargų 20XX001 sąskaitose.</w:t>
      </w:r>
    </w:p>
    <w:p w:rsidR="00A04782" w:rsidRPr="00D84AB5" w:rsidRDefault="00A04782" w:rsidP="00270775">
      <w:pPr>
        <w:numPr>
          <w:ilvl w:val="0"/>
          <w:numId w:val="5"/>
        </w:numPr>
        <w:tabs>
          <w:tab w:val="clear" w:pos="1361"/>
          <w:tab w:val="left" w:pos="1701"/>
          <w:tab w:val="left" w:pos="2552"/>
        </w:tabs>
        <w:ind w:firstLine="851"/>
        <w:jc w:val="both"/>
        <w:rPr>
          <w:sz w:val="24"/>
          <w:szCs w:val="24"/>
        </w:rPr>
      </w:pPr>
      <w:r w:rsidRPr="00D84AB5">
        <w:rPr>
          <w:sz w:val="24"/>
          <w:szCs w:val="24"/>
        </w:rPr>
        <w:t>Atsargų įsigijimas registruojamas pagal sąskaitą faktūrą, priėmimo perdavimo aktą ar kitą atsargų įsigijimą patvirtinantį dokumentą. Registruojant atsargų įsigijimą, apskaitoje daromi šie įrašai:</w:t>
      </w:r>
    </w:p>
    <w:p w:rsidR="00A04782" w:rsidRPr="00D84AB5" w:rsidRDefault="00A04782" w:rsidP="00270775">
      <w:pPr>
        <w:numPr>
          <w:ilvl w:val="1"/>
          <w:numId w:val="5"/>
        </w:numPr>
        <w:tabs>
          <w:tab w:val="left" w:pos="1701"/>
          <w:tab w:val="left" w:pos="2552"/>
        </w:tabs>
        <w:ind w:left="0" w:firstLine="851"/>
        <w:jc w:val="both"/>
        <w:rPr>
          <w:sz w:val="24"/>
          <w:szCs w:val="24"/>
        </w:rPr>
      </w:pPr>
      <w:r w:rsidRPr="00D84AB5">
        <w:rPr>
          <w:sz w:val="24"/>
          <w:szCs w:val="24"/>
        </w:rPr>
        <w:t>Kai atsargos įsigyjamos skolon, apskaitoje daromi šie įrašai:</w:t>
      </w:r>
    </w:p>
    <w:p w:rsidR="00A04782" w:rsidRPr="00D84AB5" w:rsidRDefault="00A04782" w:rsidP="00A04782">
      <w:pPr>
        <w:tabs>
          <w:tab w:val="left" w:pos="1701"/>
          <w:tab w:val="left" w:pos="2552"/>
        </w:tabs>
        <w:ind w:firstLine="851"/>
        <w:jc w:val="both"/>
        <w:rPr>
          <w:sz w:val="24"/>
          <w:szCs w:val="24"/>
        </w:rPr>
      </w:pPr>
      <w:r w:rsidRPr="00D84AB5">
        <w:rPr>
          <w:sz w:val="24"/>
          <w:szCs w:val="24"/>
        </w:rPr>
        <w:t>D 20XX001</w:t>
      </w:r>
      <w:r w:rsidRPr="00D84AB5">
        <w:rPr>
          <w:sz w:val="24"/>
          <w:szCs w:val="24"/>
        </w:rPr>
        <w:tab/>
        <w:t>Atsargų įsigijimo savikaina</w:t>
      </w:r>
    </w:p>
    <w:p w:rsidR="00A04782" w:rsidRPr="00D84AB5" w:rsidRDefault="00A04782" w:rsidP="00A04782">
      <w:pPr>
        <w:tabs>
          <w:tab w:val="left" w:pos="1701"/>
          <w:tab w:val="left" w:pos="2552"/>
        </w:tabs>
        <w:ind w:firstLine="851"/>
        <w:jc w:val="both"/>
        <w:rPr>
          <w:sz w:val="24"/>
          <w:szCs w:val="24"/>
        </w:rPr>
      </w:pPr>
      <w:r w:rsidRPr="00D84AB5">
        <w:rPr>
          <w:sz w:val="24"/>
          <w:szCs w:val="24"/>
        </w:rPr>
        <w:t>K 6910001</w:t>
      </w:r>
      <w:r w:rsidRPr="00D84AB5">
        <w:rPr>
          <w:sz w:val="24"/>
          <w:szCs w:val="24"/>
        </w:rPr>
        <w:tab/>
        <w:t>Tiekėjams mokėtinos sumos</w:t>
      </w:r>
    </w:p>
    <w:p w:rsidR="00A04782" w:rsidRPr="00D84AB5" w:rsidRDefault="00A04782" w:rsidP="00270775">
      <w:pPr>
        <w:numPr>
          <w:ilvl w:val="1"/>
          <w:numId w:val="5"/>
        </w:numPr>
        <w:tabs>
          <w:tab w:val="left" w:pos="1701"/>
          <w:tab w:val="left" w:pos="2552"/>
        </w:tabs>
        <w:ind w:left="0" w:firstLine="851"/>
        <w:jc w:val="both"/>
        <w:rPr>
          <w:sz w:val="24"/>
          <w:szCs w:val="24"/>
        </w:rPr>
      </w:pPr>
      <w:r w:rsidRPr="00D84AB5">
        <w:rPr>
          <w:sz w:val="24"/>
          <w:szCs w:val="24"/>
        </w:rPr>
        <w:t>Kai už įsigyjamas atsargas tiekėjui buvo apmokėta iš anksto, gavus atsargas, apskaitoje daromi šie įrašai:</w:t>
      </w:r>
    </w:p>
    <w:p w:rsidR="00A04782" w:rsidRPr="00D84AB5" w:rsidRDefault="00A04782" w:rsidP="00A04782">
      <w:pPr>
        <w:tabs>
          <w:tab w:val="left" w:pos="1701"/>
          <w:tab w:val="left" w:pos="2552"/>
        </w:tabs>
        <w:ind w:firstLine="851"/>
        <w:jc w:val="both"/>
        <w:rPr>
          <w:sz w:val="24"/>
          <w:szCs w:val="24"/>
        </w:rPr>
      </w:pPr>
      <w:r w:rsidRPr="00D84AB5">
        <w:rPr>
          <w:sz w:val="24"/>
          <w:szCs w:val="24"/>
        </w:rPr>
        <w:t>D 20XX001</w:t>
      </w:r>
      <w:r w:rsidRPr="00D84AB5">
        <w:rPr>
          <w:sz w:val="24"/>
          <w:szCs w:val="24"/>
        </w:rPr>
        <w:tab/>
        <w:t>Atsargų įsigijimo savikaina</w:t>
      </w:r>
    </w:p>
    <w:p w:rsidR="00A04782" w:rsidRPr="00D84AB5" w:rsidRDefault="00A04782" w:rsidP="00A04782">
      <w:pPr>
        <w:tabs>
          <w:tab w:val="left" w:pos="1701"/>
          <w:tab w:val="left" w:pos="2552"/>
        </w:tabs>
        <w:ind w:firstLine="851"/>
        <w:jc w:val="both"/>
        <w:rPr>
          <w:sz w:val="24"/>
          <w:szCs w:val="24"/>
        </w:rPr>
      </w:pPr>
      <w:r w:rsidRPr="00D84AB5">
        <w:rPr>
          <w:sz w:val="24"/>
          <w:szCs w:val="24"/>
        </w:rPr>
        <w:t>K 2111101</w:t>
      </w:r>
      <w:r w:rsidRPr="00D84AB5">
        <w:rPr>
          <w:sz w:val="24"/>
          <w:szCs w:val="24"/>
        </w:rPr>
        <w:tab/>
        <w:t>Išankstiniai apmokėjimai tiekėjams</w:t>
      </w:r>
    </w:p>
    <w:p w:rsidR="00A04782" w:rsidRPr="00D84AB5" w:rsidRDefault="00A04782" w:rsidP="00270775">
      <w:pPr>
        <w:numPr>
          <w:ilvl w:val="1"/>
          <w:numId w:val="5"/>
        </w:numPr>
        <w:tabs>
          <w:tab w:val="left" w:pos="1701"/>
          <w:tab w:val="left" w:pos="2552"/>
        </w:tabs>
        <w:ind w:left="0" w:firstLine="851"/>
        <w:jc w:val="both"/>
        <w:rPr>
          <w:sz w:val="24"/>
          <w:szCs w:val="24"/>
        </w:rPr>
      </w:pPr>
      <w:r w:rsidRPr="00D84AB5">
        <w:rPr>
          <w:sz w:val="24"/>
          <w:szCs w:val="24"/>
        </w:rPr>
        <w:t>Kai atsargos įsigyjamos per atskaitingą asmenį, kuriam buvo išduotas avansas atsargų pirkimui:</w:t>
      </w:r>
    </w:p>
    <w:p w:rsidR="00A04782" w:rsidRPr="00D84AB5" w:rsidRDefault="00A04782" w:rsidP="00A04782">
      <w:pPr>
        <w:pStyle w:val="Sraassuenkleliais"/>
        <w:numPr>
          <w:ilvl w:val="0"/>
          <w:numId w:val="0"/>
        </w:numPr>
        <w:tabs>
          <w:tab w:val="left" w:pos="1701"/>
          <w:tab w:val="left" w:pos="2552"/>
        </w:tabs>
        <w:ind w:left="851" w:firstLine="851"/>
        <w:jc w:val="both"/>
        <w:rPr>
          <w:sz w:val="24"/>
          <w:szCs w:val="24"/>
        </w:rPr>
      </w:pPr>
      <w:r w:rsidRPr="00D84AB5">
        <w:rPr>
          <w:sz w:val="24"/>
          <w:szCs w:val="24"/>
        </w:rPr>
        <w:t>D 20X0001</w:t>
      </w:r>
      <w:r w:rsidRPr="00D84AB5">
        <w:rPr>
          <w:sz w:val="24"/>
          <w:szCs w:val="24"/>
        </w:rPr>
        <w:tab/>
        <w:t>Atsargos</w:t>
      </w:r>
    </w:p>
    <w:p w:rsidR="00A04782" w:rsidRPr="00D84AB5" w:rsidRDefault="00A04782" w:rsidP="00A04782">
      <w:pPr>
        <w:tabs>
          <w:tab w:val="left" w:pos="1701"/>
          <w:tab w:val="left" w:pos="2552"/>
        </w:tabs>
        <w:ind w:firstLine="851"/>
        <w:jc w:val="both"/>
        <w:rPr>
          <w:sz w:val="24"/>
          <w:szCs w:val="24"/>
        </w:rPr>
      </w:pPr>
      <w:r w:rsidRPr="00D84AB5">
        <w:rPr>
          <w:iCs/>
          <w:sz w:val="24"/>
          <w:szCs w:val="24"/>
        </w:rPr>
        <w:t xml:space="preserve">K </w:t>
      </w:r>
      <w:r w:rsidRPr="00D84AB5">
        <w:rPr>
          <w:sz w:val="24"/>
          <w:szCs w:val="24"/>
        </w:rPr>
        <w:t>2292001</w:t>
      </w:r>
      <w:r w:rsidRPr="00D84AB5">
        <w:rPr>
          <w:sz w:val="24"/>
          <w:szCs w:val="24"/>
        </w:rPr>
        <w:tab/>
        <w:t>Gautinos sumos iš atskaitingų asmenų</w:t>
      </w:r>
    </w:p>
    <w:p w:rsidR="00A04782" w:rsidRPr="00D84AB5" w:rsidRDefault="00A04782" w:rsidP="00270775">
      <w:pPr>
        <w:numPr>
          <w:ilvl w:val="1"/>
          <w:numId w:val="5"/>
        </w:numPr>
        <w:tabs>
          <w:tab w:val="left" w:pos="1701"/>
          <w:tab w:val="left" w:pos="2552"/>
        </w:tabs>
        <w:ind w:left="0" w:firstLine="851"/>
        <w:jc w:val="both"/>
        <w:rPr>
          <w:sz w:val="24"/>
          <w:szCs w:val="24"/>
        </w:rPr>
      </w:pPr>
      <w:r w:rsidRPr="00D84AB5">
        <w:rPr>
          <w:sz w:val="24"/>
          <w:szCs w:val="24"/>
        </w:rPr>
        <w:t>Kai atsargos įsigyjamos per atskaitingą asmenį, kuriam avansas atsargų pirkimui nebuvo išduotas:</w:t>
      </w:r>
    </w:p>
    <w:p w:rsidR="00A04782" w:rsidRPr="00D84AB5" w:rsidRDefault="00A04782" w:rsidP="00A04782">
      <w:pPr>
        <w:tabs>
          <w:tab w:val="left" w:pos="1701"/>
          <w:tab w:val="left" w:pos="2552"/>
        </w:tabs>
        <w:ind w:firstLine="851"/>
        <w:jc w:val="both"/>
        <w:rPr>
          <w:sz w:val="24"/>
          <w:szCs w:val="24"/>
        </w:rPr>
      </w:pPr>
      <w:r w:rsidRPr="00D84AB5">
        <w:rPr>
          <w:sz w:val="24"/>
          <w:szCs w:val="24"/>
        </w:rPr>
        <w:t>D 20XX001</w:t>
      </w:r>
      <w:r w:rsidRPr="00D84AB5">
        <w:rPr>
          <w:sz w:val="24"/>
          <w:szCs w:val="24"/>
        </w:rPr>
        <w:tab/>
        <w:t>Atsargos</w:t>
      </w:r>
    </w:p>
    <w:p w:rsidR="00A04782" w:rsidRPr="00D84AB5" w:rsidRDefault="0028208D" w:rsidP="0028208D">
      <w:pPr>
        <w:pStyle w:val="Sraassuenkleliais"/>
        <w:numPr>
          <w:ilvl w:val="0"/>
          <w:numId w:val="0"/>
        </w:numPr>
        <w:tabs>
          <w:tab w:val="left" w:pos="1134"/>
          <w:tab w:val="left" w:pos="1701"/>
          <w:tab w:val="left" w:pos="2552"/>
        </w:tabs>
        <w:jc w:val="both"/>
        <w:rPr>
          <w:sz w:val="24"/>
          <w:szCs w:val="24"/>
        </w:rPr>
      </w:pPr>
      <w:r>
        <w:rPr>
          <w:sz w:val="24"/>
          <w:szCs w:val="24"/>
        </w:rPr>
        <w:t xml:space="preserve">              </w:t>
      </w:r>
      <w:r w:rsidR="00A04782" w:rsidRPr="00D84AB5">
        <w:rPr>
          <w:sz w:val="24"/>
          <w:szCs w:val="24"/>
        </w:rPr>
        <w:t>K 6926001</w:t>
      </w:r>
      <w:r w:rsidR="00A04782" w:rsidRPr="00D84AB5">
        <w:rPr>
          <w:sz w:val="24"/>
          <w:szCs w:val="24"/>
        </w:rPr>
        <w:tab/>
        <w:t>Kitos mokėtinos sumos darbuotojams (atskaitingiems asmenims)</w:t>
      </w:r>
    </w:p>
    <w:p w:rsidR="00A04782" w:rsidRPr="00D84AB5" w:rsidRDefault="00A04782" w:rsidP="00270775">
      <w:pPr>
        <w:numPr>
          <w:ilvl w:val="0"/>
          <w:numId w:val="5"/>
        </w:numPr>
        <w:tabs>
          <w:tab w:val="clear" w:pos="1361"/>
          <w:tab w:val="left" w:pos="1701"/>
          <w:tab w:val="left" w:pos="2552"/>
        </w:tabs>
        <w:ind w:firstLine="851"/>
        <w:jc w:val="both"/>
        <w:rPr>
          <w:sz w:val="24"/>
          <w:szCs w:val="24"/>
        </w:rPr>
      </w:pPr>
      <w:r w:rsidRPr="00D84AB5">
        <w:rPr>
          <w:sz w:val="24"/>
          <w:szCs w:val="24"/>
        </w:rPr>
        <w:lastRenderedPageBreak/>
        <w:t>Atsargų, priskiriamų prie nebaigtos statybos</w:t>
      </w:r>
      <w:r>
        <w:rPr>
          <w:sz w:val="24"/>
          <w:szCs w:val="24"/>
        </w:rPr>
        <w:t>,</w:t>
      </w:r>
      <w:r w:rsidRPr="00D84AB5">
        <w:rPr>
          <w:sz w:val="24"/>
          <w:szCs w:val="24"/>
        </w:rPr>
        <w:t xml:space="preserve"> apskaita tvarkoma tokia pat tvarka, kaip ir kitų atsargų, neatsižvelgiant į tai, kad jos yra registruojamos ilgalaikio turto sąskaitose. Jeigu, sukūrus ilgalaikį materialųjį turtą, dalis atsargų lieka nepanaudotos, turi būti mažinami ilgalaikio turto sąskaitų ir didinami atsargų sąskaitų likučiai. Įsigijus atsargas, kurios priskiriamos prie ilgalaikio turto (nebaigtos statybos), apskaitoje daromi šie įrašai:</w:t>
      </w:r>
    </w:p>
    <w:p w:rsidR="00A04782" w:rsidRPr="00D84AB5" w:rsidRDefault="00A04782" w:rsidP="00A04782">
      <w:pPr>
        <w:tabs>
          <w:tab w:val="left" w:pos="1701"/>
          <w:tab w:val="left" w:pos="2552"/>
        </w:tabs>
        <w:ind w:firstLine="851"/>
        <w:jc w:val="both"/>
        <w:rPr>
          <w:sz w:val="24"/>
          <w:szCs w:val="24"/>
        </w:rPr>
      </w:pPr>
      <w:r w:rsidRPr="00D84AB5">
        <w:rPr>
          <w:sz w:val="24"/>
          <w:szCs w:val="24"/>
        </w:rPr>
        <w:t>D 1210101,1210121 Nebaigtos statybos įsigijimo savikaina arba esminio pagerinimo darbai</w:t>
      </w:r>
    </w:p>
    <w:p w:rsidR="00A04782" w:rsidRPr="00D84AB5" w:rsidRDefault="00A04782" w:rsidP="00A04782">
      <w:pPr>
        <w:tabs>
          <w:tab w:val="left" w:pos="1701"/>
          <w:tab w:val="left" w:pos="2552"/>
        </w:tabs>
        <w:ind w:firstLine="851"/>
        <w:jc w:val="both"/>
        <w:rPr>
          <w:sz w:val="24"/>
          <w:szCs w:val="24"/>
        </w:rPr>
      </w:pPr>
      <w:r w:rsidRPr="00D84AB5">
        <w:rPr>
          <w:sz w:val="24"/>
          <w:szCs w:val="24"/>
        </w:rPr>
        <w:t>K 6910001 Tiekėjams mokėtinos sumos.</w:t>
      </w:r>
    </w:p>
    <w:p w:rsidR="00A04782" w:rsidRPr="00D84AB5" w:rsidRDefault="00A04782" w:rsidP="00270775">
      <w:pPr>
        <w:numPr>
          <w:ilvl w:val="0"/>
          <w:numId w:val="5"/>
        </w:numPr>
        <w:tabs>
          <w:tab w:val="clear" w:pos="1361"/>
          <w:tab w:val="left" w:pos="1701"/>
          <w:tab w:val="left" w:pos="2552"/>
        </w:tabs>
        <w:ind w:firstLine="851"/>
        <w:jc w:val="both"/>
        <w:rPr>
          <w:sz w:val="24"/>
          <w:szCs w:val="24"/>
        </w:rPr>
      </w:pPr>
      <w:r w:rsidRPr="00D84AB5">
        <w:rPr>
          <w:sz w:val="24"/>
          <w:szCs w:val="24"/>
        </w:rPr>
        <w:t>Baigus ilgalaikio turto kūrimo darbus ir likus nepanaudotų medžiagų, šios medžiagos perkeliamos į atsargų sąskaitas. Perkeliant medžiagas iš nebaigtos statybos (ar esminio pagerinimo darbų) sąskaitos apskaitoje daromi šie įrašai:</w:t>
      </w:r>
    </w:p>
    <w:p w:rsidR="00A04782" w:rsidRPr="00D84AB5" w:rsidRDefault="00A04782" w:rsidP="00A04782">
      <w:pPr>
        <w:tabs>
          <w:tab w:val="left" w:pos="1701"/>
          <w:tab w:val="left" w:pos="2552"/>
        </w:tabs>
        <w:ind w:firstLine="851"/>
        <w:jc w:val="both"/>
        <w:rPr>
          <w:sz w:val="24"/>
          <w:szCs w:val="24"/>
        </w:rPr>
      </w:pPr>
      <w:r w:rsidRPr="00D84AB5">
        <w:rPr>
          <w:sz w:val="24"/>
          <w:szCs w:val="24"/>
        </w:rPr>
        <w:t>D 201X001</w:t>
      </w:r>
      <w:r w:rsidRPr="00D84AB5">
        <w:rPr>
          <w:sz w:val="24"/>
          <w:szCs w:val="24"/>
        </w:rPr>
        <w:tab/>
        <w:t>Atsargų įsigijimo savikaina</w:t>
      </w:r>
    </w:p>
    <w:p w:rsidR="00A04782" w:rsidRPr="00D84AB5" w:rsidRDefault="00A04782" w:rsidP="00A04782">
      <w:pPr>
        <w:tabs>
          <w:tab w:val="left" w:pos="1701"/>
          <w:tab w:val="left" w:pos="2552"/>
        </w:tabs>
        <w:ind w:firstLine="851"/>
        <w:jc w:val="both"/>
        <w:rPr>
          <w:sz w:val="24"/>
          <w:szCs w:val="24"/>
        </w:rPr>
      </w:pPr>
      <w:r w:rsidRPr="00D84AB5">
        <w:rPr>
          <w:sz w:val="24"/>
          <w:szCs w:val="24"/>
        </w:rPr>
        <w:t>K 1210101,1210121 Nebaigtos statybos įsigijimo savikaina, esminio pagerinimo darbai</w:t>
      </w:r>
    </w:p>
    <w:p w:rsidR="00A04782" w:rsidRPr="00D84AB5" w:rsidRDefault="00A04782" w:rsidP="00270775">
      <w:pPr>
        <w:numPr>
          <w:ilvl w:val="0"/>
          <w:numId w:val="5"/>
        </w:numPr>
        <w:tabs>
          <w:tab w:val="clear" w:pos="1361"/>
          <w:tab w:val="left" w:pos="1701"/>
          <w:tab w:val="left" w:pos="2552"/>
        </w:tabs>
        <w:ind w:firstLine="851"/>
        <w:jc w:val="both"/>
        <w:rPr>
          <w:sz w:val="24"/>
          <w:szCs w:val="24"/>
        </w:rPr>
      </w:pPr>
      <w:r w:rsidRPr="00D84AB5">
        <w:rPr>
          <w:sz w:val="24"/>
          <w:szCs w:val="24"/>
        </w:rPr>
        <w:t>Įsigyjant medžiagas, žaliavas ar detales, kurios bus naudojamos inventoriaus ar kitų atsargų gamybai, apskaitoje registruojamos įsigytos medžiagos.</w:t>
      </w:r>
    </w:p>
    <w:p w:rsidR="00A04782" w:rsidRPr="00D84AB5" w:rsidRDefault="00A04782" w:rsidP="00270775">
      <w:pPr>
        <w:numPr>
          <w:ilvl w:val="0"/>
          <w:numId w:val="5"/>
        </w:numPr>
        <w:tabs>
          <w:tab w:val="clear" w:pos="1361"/>
          <w:tab w:val="left" w:pos="1701"/>
          <w:tab w:val="left" w:pos="2552"/>
        </w:tabs>
        <w:ind w:firstLine="851"/>
        <w:jc w:val="both"/>
        <w:rPr>
          <w:sz w:val="24"/>
          <w:szCs w:val="24"/>
        </w:rPr>
      </w:pPr>
      <w:r w:rsidRPr="00D84AB5">
        <w:rPr>
          <w:sz w:val="24"/>
          <w:szCs w:val="24"/>
        </w:rPr>
        <w:t xml:space="preserve">Į atsargų (medžiagų, žaliavų, ūkinio inventoriaus) įsigijimo savikainą įskaitoma: </w:t>
      </w:r>
    </w:p>
    <w:p w:rsidR="00A04782" w:rsidRPr="00D84AB5" w:rsidRDefault="00A04782" w:rsidP="00270775">
      <w:pPr>
        <w:numPr>
          <w:ilvl w:val="1"/>
          <w:numId w:val="5"/>
        </w:numPr>
        <w:tabs>
          <w:tab w:val="left" w:pos="1701"/>
          <w:tab w:val="left" w:pos="2552"/>
        </w:tabs>
        <w:ind w:left="0" w:firstLine="851"/>
        <w:jc w:val="both"/>
        <w:rPr>
          <w:sz w:val="24"/>
          <w:szCs w:val="24"/>
        </w:rPr>
      </w:pPr>
      <w:r w:rsidRPr="00D84AB5">
        <w:rPr>
          <w:sz w:val="24"/>
          <w:szCs w:val="24"/>
        </w:rPr>
        <w:t>pirkimo kaina, atėmus pirkimo metu žinomas ir taikytas nuolaidas ir nukainojimus;</w:t>
      </w:r>
    </w:p>
    <w:p w:rsidR="00A04782" w:rsidRPr="00D84AB5" w:rsidRDefault="00A04782" w:rsidP="00270775">
      <w:pPr>
        <w:numPr>
          <w:ilvl w:val="1"/>
          <w:numId w:val="5"/>
        </w:numPr>
        <w:tabs>
          <w:tab w:val="left" w:pos="1701"/>
          <w:tab w:val="left" w:pos="2552"/>
        </w:tabs>
        <w:ind w:left="0" w:firstLine="851"/>
        <w:jc w:val="both"/>
        <w:rPr>
          <w:sz w:val="24"/>
          <w:szCs w:val="24"/>
        </w:rPr>
      </w:pPr>
      <w:r w:rsidRPr="00D84AB5">
        <w:rPr>
          <w:sz w:val="24"/>
          <w:szCs w:val="24"/>
        </w:rPr>
        <w:t>su įsigijimu susiję negrąžintini mokesčiai ir rinkliavos, muitai, akcizai, negrąžinamas PVM ir kt.;</w:t>
      </w:r>
    </w:p>
    <w:p w:rsidR="00A04782" w:rsidRPr="00D84AB5" w:rsidRDefault="00A04782" w:rsidP="00270775">
      <w:pPr>
        <w:numPr>
          <w:ilvl w:val="1"/>
          <w:numId w:val="5"/>
        </w:numPr>
        <w:tabs>
          <w:tab w:val="left" w:pos="1701"/>
          <w:tab w:val="left" w:pos="2552"/>
        </w:tabs>
        <w:ind w:left="0" w:firstLine="851"/>
        <w:jc w:val="both"/>
        <w:rPr>
          <w:sz w:val="24"/>
          <w:szCs w:val="24"/>
        </w:rPr>
      </w:pPr>
      <w:r w:rsidRPr="00D84AB5">
        <w:rPr>
          <w:sz w:val="24"/>
          <w:szCs w:val="24"/>
        </w:rPr>
        <w:t>transporto, išskyrus tas transportavimo sąnaudas, kai gabenama įstaigos transportu, krovimo ir kitos išlaidos, tiesiogiai priskirtinos atsargų įsigijimo išlaidoms.</w:t>
      </w:r>
    </w:p>
    <w:p w:rsidR="00A04782" w:rsidRPr="00D84AB5" w:rsidRDefault="00A04782" w:rsidP="00270775">
      <w:pPr>
        <w:numPr>
          <w:ilvl w:val="0"/>
          <w:numId w:val="5"/>
        </w:numPr>
        <w:tabs>
          <w:tab w:val="clear" w:pos="1361"/>
          <w:tab w:val="left" w:pos="1701"/>
          <w:tab w:val="left" w:pos="2552"/>
        </w:tabs>
        <w:ind w:firstLine="851"/>
        <w:jc w:val="both"/>
        <w:rPr>
          <w:sz w:val="24"/>
          <w:szCs w:val="24"/>
        </w:rPr>
      </w:pPr>
      <w:r w:rsidRPr="00D84AB5">
        <w:rPr>
          <w:sz w:val="24"/>
          <w:szCs w:val="24"/>
        </w:rPr>
        <w:t>Į atsargų įsigijimo savikainą neįskaitoma:</w:t>
      </w:r>
    </w:p>
    <w:p w:rsidR="00A04782" w:rsidRPr="00A41574" w:rsidRDefault="00A04782" w:rsidP="00270775">
      <w:pPr>
        <w:numPr>
          <w:ilvl w:val="1"/>
          <w:numId w:val="5"/>
        </w:numPr>
        <w:tabs>
          <w:tab w:val="left" w:pos="1701"/>
          <w:tab w:val="left" w:pos="2552"/>
        </w:tabs>
        <w:ind w:left="0" w:firstLine="851"/>
        <w:jc w:val="both"/>
        <w:rPr>
          <w:sz w:val="24"/>
          <w:szCs w:val="24"/>
        </w:rPr>
      </w:pPr>
      <w:r w:rsidRPr="00A41574">
        <w:rPr>
          <w:sz w:val="24"/>
          <w:szCs w:val="24"/>
        </w:rPr>
        <w:t>nuolaidos ir nukainojimo sumos;</w:t>
      </w:r>
    </w:p>
    <w:p w:rsidR="00A04782" w:rsidRPr="00A41574" w:rsidRDefault="00A04782" w:rsidP="00270775">
      <w:pPr>
        <w:numPr>
          <w:ilvl w:val="1"/>
          <w:numId w:val="5"/>
        </w:numPr>
        <w:tabs>
          <w:tab w:val="left" w:pos="1701"/>
          <w:tab w:val="left" w:pos="2552"/>
        </w:tabs>
        <w:ind w:left="0" w:firstLine="851"/>
        <w:jc w:val="both"/>
        <w:rPr>
          <w:sz w:val="24"/>
          <w:szCs w:val="24"/>
        </w:rPr>
      </w:pPr>
      <w:r w:rsidRPr="00A41574">
        <w:rPr>
          <w:sz w:val="24"/>
          <w:szCs w:val="24"/>
        </w:rPr>
        <w:t>skolinimosi išlaidos, jei jos būtų;</w:t>
      </w:r>
    </w:p>
    <w:p w:rsidR="00A04782" w:rsidRPr="00A41574" w:rsidRDefault="00A04782" w:rsidP="00270775">
      <w:pPr>
        <w:numPr>
          <w:ilvl w:val="1"/>
          <w:numId w:val="5"/>
        </w:numPr>
        <w:tabs>
          <w:tab w:val="left" w:pos="1701"/>
          <w:tab w:val="left" w:pos="2552"/>
        </w:tabs>
        <w:ind w:left="0" w:firstLine="851"/>
        <w:jc w:val="both"/>
        <w:rPr>
          <w:sz w:val="24"/>
          <w:szCs w:val="24"/>
        </w:rPr>
      </w:pPr>
      <w:r w:rsidRPr="00A41574">
        <w:rPr>
          <w:sz w:val="24"/>
          <w:szCs w:val="24"/>
        </w:rPr>
        <w:t>viešųjų pirkimų organizavimo išlaidos;</w:t>
      </w:r>
    </w:p>
    <w:p w:rsidR="00A04782" w:rsidRPr="00A41574" w:rsidRDefault="00A04782" w:rsidP="00270775">
      <w:pPr>
        <w:numPr>
          <w:ilvl w:val="1"/>
          <w:numId w:val="5"/>
        </w:numPr>
        <w:tabs>
          <w:tab w:val="left" w:pos="1701"/>
          <w:tab w:val="left" w:pos="2552"/>
        </w:tabs>
        <w:ind w:left="0" w:firstLine="851"/>
        <w:jc w:val="both"/>
        <w:rPr>
          <w:sz w:val="24"/>
          <w:szCs w:val="24"/>
        </w:rPr>
      </w:pPr>
      <w:r w:rsidRPr="00A41574">
        <w:rPr>
          <w:sz w:val="24"/>
          <w:szCs w:val="24"/>
        </w:rPr>
        <w:t>transporto ir krovimo išlaidos, jeigu atsargas</w:t>
      </w:r>
      <w:r w:rsidRPr="00A41574">
        <w:rPr>
          <w:i/>
          <w:sz w:val="24"/>
          <w:szCs w:val="24"/>
        </w:rPr>
        <w:t xml:space="preserve"> </w:t>
      </w:r>
      <w:r w:rsidRPr="00A41574">
        <w:rPr>
          <w:sz w:val="24"/>
          <w:szCs w:val="24"/>
        </w:rPr>
        <w:t>transportuoja įstaigos transportu.</w:t>
      </w:r>
    </w:p>
    <w:p w:rsidR="00A04782" w:rsidRPr="00A41574" w:rsidRDefault="00A04782" w:rsidP="00270775">
      <w:pPr>
        <w:numPr>
          <w:ilvl w:val="0"/>
          <w:numId w:val="5"/>
        </w:numPr>
        <w:tabs>
          <w:tab w:val="clear" w:pos="1361"/>
          <w:tab w:val="left" w:pos="1701"/>
          <w:tab w:val="left" w:pos="2552"/>
        </w:tabs>
        <w:ind w:firstLine="851"/>
        <w:jc w:val="both"/>
        <w:rPr>
          <w:sz w:val="24"/>
          <w:szCs w:val="24"/>
        </w:rPr>
      </w:pPr>
      <w:r w:rsidRPr="00A41574">
        <w:rPr>
          <w:sz w:val="24"/>
          <w:szCs w:val="24"/>
        </w:rPr>
        <w:t>Atsargų gabenimo į jų buvimo vietą ir parengimo jas tinkamai naudoti išlaidos, į atsargų įsigijimo savikainą įtraukiamos tik tuo atveju, jei, gavus išlaidas patvirtinančius dokumentus, atsargos dar nėra nurašytos iš apskaitos ir:</w:t>
      </w:r>
    </w:p>
    <w:p w:rsidR="00A04782" w:rsidRPr="00A41574" w:rsidRDefault="00A04782" w:rsidP="00270775">
      <w:pPr>
        <w:numPr>
          <w:ilvl w:val="1"/>
          <w:numId w:val="5"/>
        </w:numPr>
        <w:tabs>
          <w:tab w:val="left" w:pos="1701"/>
          <w:tab w:val="left" w:pos="2552"/>
        </w:tabs>
        <w:ind w:left="0" w:firstLine="851"/>
        <w:jc w:val="both"/>
        <w:rPr>
          <w:sz w:val="24"/>
          <w:szCs w:val="24"/>
        </w:rPr>
      </w:pPr>
      <w:r w:rsidRPr="00A41574">
        <w:rPr>
          <w:sz w:val="24"/>
          <w:szCs w:val="24"/>
        </w:rPr>
        <w:t>sąskaita faktūra už paslaugas gaunama tą mėnesį, kurį įsigytos atsargos;</w:t>
      </w:r>
    </w:p>
    <w:p w:rsidR="00A04782" w:rsidRPr="00A41574" w:rsidRDefault="00A04782" w:rsidP="00270775">
      <w:pPr>
        <w:numPr>
          <w:ilvl w:val="1"/>
          <w:numId w:val="5"/>
        </w:numPr>
        <w:tabs>
          <w:tab w:val="left" w:pos="1701"/>
          <w:tab w:val="left" w:pos="2552"/>
        </w:tabs>
        <w:ind w:left="0" w:firstLine="851"/>
        <w:jc w:val="both"/>
        <w:rPr>
          <w:sz w:val="24"/>
          <w:szCs w:val="24"/>
        </w:rPr>
      </w:pPr>
      <w:r w:rsidRPr="00A41574">
        <w:rPr>
          <w:sz w:val="24"/>
          <w:szCs w:val="24"/>
        </w:rPr>
        <w:t>kai atsargų įsigijimo metu žinoma tiksli gabenimo išlaidų suma ir šios išlaidos yra sukaupiamos atsargų įsigijimo momentu.</w:t>
      </w:r>
    </w:p>
    <w:p w:rsidR="00A04782" w:rsidRPr="00A41574" w:rsidRDefault="00A04782" w:rsidP="00270775">
      <w:pPr>
        <w:numPr>
          <w:ilvl w:val="0"/>
          <w:numId w:val="5"/>
        </w:numPr>
        <w:tabs>
          <w:tab w:val="clear" w:pos="1361"/>
          <w:tab w:val="left" w:pos="1701"/>
          <w:tab w:val="left" w:pos="2552"/>
        </w:tabs>
        <w:ind w:firstLine="851"/>
        <w:jc w:val="both"/>
        <w:rPr>
          <w:sz w:val="24"/>
          <w:szCs w:val="24"/>
        </w:rPr>
      </w:pPr>
      <w:r w:rsidRPr="00A41574">
        <w:rPr>
          <w:sz w:val="24"/>
          <w:szCs w:val="24"/>
        </w:rPr>
        <w:t>Jei atsargų gabenimo ir paruošimo naudojimui išlaidoms apmokėti yra gautos finansavimo sumos kitoms išlaidoms, šias išlaidas įtraukus į atsargų įsigijimo savikainą, mažinamos gautos finansavimo sumos kitoms išlaidoms įsigyti ir registruojamos gautos finansavimo sumos atsargoms įsigyti. Registruojant finansavimo sumų paskirties pasikeitimą, apskaitoje daromi šie įrašai:</w:t>
      </w:r>
    </w:p>
    <w:p w:rsidR="00A04782" w:rsidRPr="00A41574" w:rsidRDefault="00A04782" w:rsidP="00A04782">
      <w:pPr>
        <w:tabs>
          <w:tab w:val="left" w:pos="1701"/>
          <w:tab w:val="left" w:pos="2552"/>
        </w:tabs>
        <w:ind w:firstLine="851"/>
        <w:jc w:val="both"/>
        <w:rPr>
          <w:sz w:val="24"/>
          <w:szCs w:val="24"/>
        </w:rPr>
      </w:pPr>
      <w:r w:rsidRPr="00A41574">
        <w:rPr>
          <w:sz w:val="24"/>
          <w:szCs w:val="24"/>
        </w:rPr>
        <w:t>D 42X2001</w:t>
      </w:r>
      <w:r w:rsidRPr="00A41574">
        <w:rPr>
          <w:sz w:val="24"/>
          <w:szCs w:val="24"/>
        </w:rPr>
        <w:tab/>
        <w:t>Finansavimo sumos kitoms išlaidoms (gautos)</w:t>
      </w:r>
    </w:p>
    <w:p w:rsidR="00A04782" w:rsidRPr="00A41574" w:rsidRDefault="00A04782" w:rsidP="00A04782">
      <w:pPr>
        <w:tabs>
          <w:tab w:val="left" w:pos="1701"/>
          <w:tab w:val="left" w:pos="2552"/>
        </w:tabs>
        <w:ind w:firstLine="851"/>
        <w:jc w:val="both"/>
        <w:rPr>
          <w:sz w:val="24"/>
          <w:szCs w:val="24"/>
        </w:rPr>
      </w:pPr>
      <w:r w:rsidRPr="00A41574">
        <w:rPr>
          <w:sz w:val="24"/>
          <w:szCs w:val="24"/>
        </w:rPr>
        <w:t>K 42X1301</w:t>
      </w:r>
      <w:r w:rsidRPr="00A41574">
        <w:rPr>
          <w:sz w:val="24"/>
          <w:szCs w:val="24"/>
        </w:rPr>
        <w:tab/>
        <w:t>Finansavimo sumos atsargoms įsigyti (gautos)</w:t>
      </w:r>
    </w:p>
    <w:p w:rsidR="00A04782" w:rsidRPr="00A41574" w:rsidRDefault="00A04782" w:rsidP="00270775">
      <w:pPr>
        <w:numPr>
          <w:ilvl w:val="0"/>
          <w:numId w:val="5"/>
        </w:numPr>
        <w:tabs>
          <w:tab w:val="clear" w:pos="1361"/>
          <w:tab w:val="left" w:pos="1701"/>
          <w:tab w:val="left" w:pos="2552"/>
        </w:tabs>
        <w:ind w:firstLine="851"/>
        <w:jc w:val="both"/>
        <w:rPr>
          <w:sz w:val="24"/>
          <w:szCs w:val="24"/>
        </w:rPr>
      </w:pPr>
      <w:r w:rsidRPr="00A41574">
        <w:rPr>
          <w:sz w:val="24"/>
          <w:szCs w:val="24"/>
        </w:rPr>
        <w:t>Jei gavus atsargų gabenimo ir paruošimo naudojimui išlaidų pagrindimo dokumentus (pvz., sąskaitą faktūrą), finansavimo sumos joms apmokėti bus gaunamos pateikus mokėjimo paraišką, paraiškoje nurodomos ir apskaitoje registruojamos gautinos finansavimo sumos atsargoms, o ne kitoms išlaidoms įsigyti.</w:t>
      </w:r>
    </w:p>
    <w:p w:rsidR="00A04782" w:rsidRPr="00A41574" w:rsidRDefault="00A04782" w:rsidP="00270775">
      <w:pPr>
        <w:numPr>
          <w:ilvl w:val="0"/>
          <w:numId w:val="5"/>
        </w:numPr>
        <w:tabs>
          <w:tab w:val="clear" w:pos="1361"/>
          <w:tab w:val="left" w:pos="1701"/>
          <w:tab w:val="left" w:pos="2552"/>
        </w:tabs>
        <w:ind w:firstLine="851"/>
        <w:jc w:val="both"/>
        <w:rPr>
          <w:sz w:val="24"/>
          <w:szCs w:val="24"/>
        </w:rPr>
      </w:pPr>
      <w:r w:rsidRPr="00A41574">
        <w:rPr>
          <w:sz w:val="24"/>
          <w:szCs w:val="24"/>
        </w:rPr>
        <w:t>Jeigu sąskaitos faktūros už išlaidas, kurios patirtos gabenant atsargas į jų buvimo vietą ir sudarant sąlygas jas tinkamai naudoti, gaunamos kitą mėnesį po atsargų įsigijimo, o sąnaudos nebuvo sukauptos, nes nebuvo žinoma tiksli jų suma, ir dalis šių atsargų jau buvo perduotos naudoti arba nurašytos, tai atsargų gabenimo ir paruošimo naudojimui išlaidos pripažįstamos sąnaudomis.</w:t>
      </w:r>
    </w:p>
    <w:p w:rsidR="00A04782" w:rsidRPr="00A41574" w:rsidRDefault="00A04782" w:rsidP="00270775">
      <w:pPr>
        <w:numPr>
          <w:ilvl w:val="0"/>
          <w:numId w:val="5"/>
        </w:numPr>
        <w:tabs>
          <w:tab w:val="clear" w:pos="1361"/>
          <w:tab w:val="left" w:pos="1701"/>
          <w:tab w:val="left" w:pos="2552"/>
        </w:tabs>
        <w:ind w:firstLine="851"/>
        <w:jc w:val="both"/>
        <w:rPr>
          <w:sz w:val="24"/>
          <w:szCs w:val="24"/>
        </w:rPr>
      </w:pPr>
      <w:r w:rsidRPr="00A41574">
        <w:rPr>
          <w:sz w:val="24"/>
          <w:szCs w:val="24"/>
        </w:rPr>
        <w:t>Atsargų įsigijimo metu gautų nuolaidų suma mažinama atsargų įsigijimo savikaina. Kai nuolaidos ar nukainojimo sumos atsargų įsigijimo metu nežinomos, gautos nuolaidos registruojamos pagal nuolaidas patvirtinančius dokumentus šių dokumentų sudarymo data.</w:t>
      </w:r>
    </w:p>
    <w:p w:rsidR="00A04782" w:rsidRPr="00A41574" w:rsidRDefault="00A04782" w:rsidP="00270775">
      <w:pPr>
        <w:numPr>
          <w:ilvl w:val="0"/>
          <w:numId w:val="5"/>
        </w:numPr>
        <w:tabs>
          <w:tab w:val="clear" w:pos="1361"/>
          <w:tab w:val="left" w:pos="1701"/>
          <w:tab w:val="left" w:pos="2552"/>
        </w:tabs>
        <w:ind w:firstLine="851"/>
        <w:jc w:val="both"/>
        <w:rPr>
          <w:sz w:val="24"/>
          <w:szCs w:val="24"/>
        </w:rPr>
      </w:pPr>
      <w:r w:rsidRPr="00A41574">
        <w:rPr>
          <w:sz w:val="24"/>
          <w:szCs w:val="24"/>
        </w:rPr>
        <w:t xml:space="preserve">Jei, gavus nuolaidas patvirtinančius dokumentus, atsargos jau yra sunaudotos arba parduotos, nuolaidų ar nukainojimo suma mažinami atitinkami sąnaudų straipsniai. </w:t>
      </w:r>
    </w:p>
    <w:p w:rsidR="00A04782" w:rsidRPr="00A41574" w:rsidRDefault="00A04782" w:rsidP="00270775">
      <w:pPr>
        <w:numPr>
          <w:ilvl w:val="0"/>
          <w:numId w:val="5"/>
        </w:numPr>
        <w:tabs>
          <w:tab w:val="clear" w:pos="1361"/>
          <w:tab w:val="left" w:pos="1701"/>
          <w:tab w:val="left" w:pos="2552"/>
        </w:tabs>
        <w:ind w:firstLine="851"/>
        <w:jc w:val="both"/>
        <w:rPr>
          <w:sz w:val="24"/>
          <w:szCs w:val="24"/>
        </w:rPr>
      </w:pPr>
      <w:r w:rsidRPr="00A41574">
        <w:rPr>
          <w:sz w:val="24"/>
          <w:szCs w:val="24"/>
        </w:rPr>
        <w:lastRenderedPageBreak/>
        <w:t>Registruojant gautas nuolaidas ar atsargų nukainojimo sumas, kai atsargos įsigytos iš finansavimo sumų, apskaitoje daromi šie įrašai:</w:t>
      </w:r>
    </w:p>
    <w:p w:rsidR="00A04782" w:rsidRPr="00A41574" w:rsidRDefault="00A04782" w:rsidP="00270775">
      <w:pPr>
        <w:numPr>
          <w:ilvl w:val="1"/>
          <w:numId w:val="5"/>
        </w:numPr>
        <w:tabs>
          <w:tab w:val="left" w:pos="1701"/>
          <w:tab w:val="left" w:pos="2552"/>
        </w:tabs>
        <w:ind w:left="0" w:firstLine="851"/>
        <w:jc w:val="both"/>
        <w:rPr>
          <w:sz w:val="24"/>
          <w:szCs w:val="24"/>
        </w:rPr>
      </w:pPr>
      <w:r w:rsidRPr="00A41574">
        <w:rPr>
          <w:sz w:val="24"/>
          <w:szCs w:val="24"/>
        </w:rPr>
        <w:t>Kai tiekėjams dar nesumokėta:</w:t>
      </w:r>
    </w:p>
    <w:p w:rsidR="00A04782" w:rsidRPr="00A41574" w:rsidRDefault="00A04782" w:rsidP="00A04782">
      <w:pPr>
        <w:tabs>
          <w:tab w:val="left" w:pos="1701"/>
          <w:tab w:val="left" w:pos="2552"/>
        </w:tabs>
        <w:ind w:firstLine="851"/>
        <w:jc w:val="both"/>
        <w:rPr>
          <w:sz w:val="24"/>
          <w:szCs w:val="24"/>
        </w:rPr>
      </w:pPr>
      <w:r w:rsidRPr="00A41574">
        <w:rPr>
          <w:sz w:val="24"/>
          <w:szCs w:val="24"/>
        </w:rPr>
        <w:t>D 6910001</w:t>
      </w:r>
      <w:r w:rsidRPr="00A41574">
        <w:rPr>
          <w:sz w:val="24"/>
          <w:szCs w:val="24"/>
        </w:rPr>
        <w:tab/>
        <w:t>Tiekėjams mokėtinos sumos</w:t>
      </w:r>
    </w:p>
    <w:p w:rsidR="00A04782" w:rsidRPr="00A41574" w:rsidRDefault="00A04782" w:rsidP="00A04782">
      <w:pPr>
        <w:tabs>
          <w:tab w:val="left" w:pos="1701"/>
          <w:tab w:val="left" w:pos="2552"/>
        </w:tabs>
        <w:ind w:firstLine="851"/>
        <w:jc w:val="both"/>
        <w:rPr>
          <w:sz w:val="24"/>
          <w:szCs w:val="24"/>
        </w:rPr>
      </w:pPr>
      <w:r w:rsidRPr="00A41574">
        <w:rPr>
          <w:sz w:val="24"/>
          <w:szCs w:val="24"/>
        </w:rPr>
        <w:t>K 8XXXXXX</w:t>
      </w:r>
      <w:r w:rsidRPr="00A41574">
        <w:rPr>
          <w:sz w:val="24"/>
          <w:szCs w:val="24"/>
        </w:rPr>
        <w:tab/>
        <w:t>Sąnaudos</w:t>
      </w:r>
    </w:p>
    <w:p w:rsidR="00A04782" w:rsidRPr="00A41574" w:rsidRDefault="00A04782" w:rsidP="00A04782">
      <w:pPr>
        <w:tabs>
          <w:tab w:val="left" w:pos="1701"/>
          <w:tab w:val="left" w:pos="2552"/>
        </w:tabs>
        <w:ind w:firstLine="851"/>
        <w:jc w:val="both"/>
        <w:rPr>
          <w:sz w:val="24"/>
          <w:szCs w:val="24"/>
        </w:rPr>
      </w:pPr>
      <w:r w:rsidRPr="00A41574">
        <w:rPr>
          <w:sz w:val="24"/>
          <w:szCs w:val="24"/>
        </w:rPr>
        <w:t>D 701X003</w:t>
      </w:r>
      <w:r w:rsidRPr="00A41574">
        <w:rPr>
          <w:sz w:val="24"/>
          <w:szCs w:val="24"/>
        </w:rPr>
        <w:tab/>
        <w:t>Panaudotų finansavimo sumų atsargoms įsigyti pajamos</w:t>
      </w:r>
    </w:p>
    <w:p w:rsidR="00A04782" w:rsidRPr="00A41574" w:rsidRDefault="00A04782" w:rsidP="00A04782">
      <w:pPr>
        <w:tabs>
          <w:tab w:val="left" w:pos="1701"/>
          <w:tab w:val="left" w:pos="2552"/>
        </w:tabs>
        <w:ind w:firstLine="851"/>
        <w:jc w:val="both"/>
        <w:rPr>
          <w:sz w:val="24"/>
          <w:szCs w:val="24"/>
        </w:rPr>
      </w:pPr>
      <w:r w:rsidRPr="00A41574">
        <w:rPr>
          <w:sz w:val="24"/>
          <w:szCs w:val="24"/>
        </w:rPr>
        <w:t>K 2282101</w:t>
      </w:r>
      <w:r w:rsidRPr="00A41574">
        <w:rPr>
          <w:sz w:val="24"/>
          <w:szCs w:val="24"/>
        </w:rPr>
        <w:tab/>
        <w:t>Sukauptos finansavimo pajamos</w:t>
      </w:r>
    </w:p>
    <w:p w:rsidR="00A04782" w:rsidRPr="00A41574" w:rsidRDefault="00A04782" w:rsidP="00270775">
      <w:pPr>
        <w:numPr>
          <w:ilvl w:val="1"/>
          <w:numId w:val="5"/>
        </w:numPr>
        <w:tabs>
          <w:tab w:val="left" w:pos="1701"/>
          <w:tab w:val="left" w:pos="2552"/>
        </w:tabs>
        <w:ind w:left="0" w:firstLine="851"/>
        <w:jc w:val="both"/>
        <w:rPr>
          <w:sz w:val="24"/>
          <w:szCs w:val="24"/>
        </w:rPr>
      </w:pPr>
      <w:r w:rsidRPr="00A41574">
        <w:rPr>
          <w:sz w:val="24"/>
          <w:szCs w:val="24"/>
        </w:rPr>
        <w:t>Kai tiekėjams jau sumokėta:</w:t>
      </w:r>
    </w:p>
    <w:p w:rsidR="00A04782" w:rsidRPr="00A41574" w:rsidRDefault="00A04782" w:rsidP="00A04782">
      <w:pPr>
        <w:tabs>
          <w:tab w:val="left" w:pos="1701"/>
          <w:tab w:val="left" w:pos="2552"/>
        </w:tabs>
        <w:ind w:firstLine="851"/>
        <w:jc w:val="both"/>
        <w:rPr>
          <w:sz w:val="24"/>
          <w:szCs w:val="24"/>
        </w:rPr>
      </w:pPr>
      <w:r w:rsidRPr="00A41574">
        <w:rPr>
          <w:sz w:val="24"/>
          <w:szCs w:val="24"/>
        </w:rPr>
        <w:t>D 2111101</w:t>
      </w:r>
      <w:r w:rsidRPr="00A41574">
        <w:rPr>
          <w:sz w:val="24"/>
          <w:szCs w:val="24"/>
        </w:rPr>
        <w:tab/>
        <w:t>Išankstiniai apmokėjimai tiekėjams</w:t>
      </w:r>
    </w:p>
    <w:p w:rsidR="00A04782" w:rsidRPr="00A41574" w:rsidRDefault="00A04782" w:rsidP="00A04782">
      <w:pPr>
        <w:tabs>
          <w:tab w:val="left" w:pos="1701"/>
          <w:tab w:val="left" w:pos="2552"/>
        </w:tabs>
        <w:ind w:firstLine="851"/>
        <w:jc w:val="both"/>
        <w:rPr>
          <w:sz w:val="24"/>
          <w:szCs w:val="24"/>
        </w:rPr>
      </w:pPr>
      <w:r w:rsidRPr="00A41574">
        <w:rPr>
          <w:sz w:val="24"/>
          <w:szCs w:val="24"/>
        </w:rPr>
        <w:t>K 8XXXXXX</w:t>
      </w:r>
      <w:r w:rsidRPr="00A41574">
        <w:rPr>
          <w:sz w:val="24"/>
          <w:szCs w:val="24"/>
        </w:rPr>
        <w:tab/>
        <w:t>Sąnaudos</w:t>
      </w:r>
    </w:p>
    <w:p w:rsidR="00A04782" w:rsidRPr="00A41574" w:rsidRDefault="00A04782" w:rsidP="00A04782">
      <w:pPr>
        <w:tabs>
          <w:tab w:val="left" w:pos="1701"/>
          <w:tab w:val="left" w:pos="2552"/>
        </w:tabs>
        <w:ind w:firstLine="851"/>
        <w:jc w:val="both"/>
        <w:rPr>
          <w:sz w:val="24"/>
          <w:szCs w:val="24"/>
        </w:rPr>
      </w:pPr>
      <w:r w:rsidRPr="00A41574">
        <w:rPr>
          <w:sz w:val="24"/>
          <w:szCs w:val="24"/>
        </w:rPr>
        <w:t>D 701X003</w:t>
      </w:r>
      <w:r w:rsidRPr="00A41574">
        <w:rPr>
          <w:sz w:val="24"/>
          <w:szCs w:val="24"/>
        </w:rPr>
        <w:tab/>
        <w:t>Panaudotų finansavimo sumų atsargoms įsigyti pajamos</w:t>
      </w:r>
    </w:p>
    <w:p w:rsidR="00A04782" w:rsidRPr="00817026" w:rsidRDefault="00A04782" w:rsidP="00A04782">
      <w:pPr>
        <w:tabs>
          <w:tab w:val="left" w:pos="1701"/>
          <w:tab w:val="left" w:pos="2552"/>
        </w:tabs>
        <w:ind w:firstLine="851"/>
        <w:jc w:val="both"/>
        <w:rPr>
          <w:sz w:val="24"/>
          <w:szCs w:val="24"/>
        </w:rPr>
      </w:pPr>
      <w:r w:rsidRPr="00817026">
        <w:rPr>
          <w:sz w:val="24"/>
          <w:szCs w:val="24"/>
        </w:rPr>
        <w:t>K 42X1302</w:t>
      </w:r>
      <w:r w:rsidRPr="00817026">
        <w:rPr>
          <w:sz w:val="24"/>
          <w:szCs w:val="24"/>
        </w:rPr>
        <w:tab/>
        <w:t xml:space="preserve">Finansavimo sumos atsargoms įsigyti (panaudotos) </w:t>
      </w:r>
    </w:p>
    <w:p w:rsidR="00A04782" w:rsidRPr="00817026" w:rsidRDefault="00A04782" w:rsidP="00270775">
      <w:pPr>
        <w:numPr>
          <w:ilvl w:val="0"/>
          <w:numId w:val="5"/>
        </w:numPr>
        <w:tabs>
          <w:tab w:val="clear" w:pos="1361"/>
          <w:tab w:val="left" w:pos="1701"/>
          <w:tab w:val="left" w:pos="2552"/>
        </w:tabs>
        <w:ind w:firstLine="851"/>
        <w:jc w:val="both"/>
        <w:rPr>
          <w:sz w:val="24"/>
          <w:szCs w:val="24"/>
        </w:rPr>
      </w:pPr>
      <w:r w:rsidRPr="00817026">
        <w:rPr>
          <w:sz w:val="24"/>
          <w:szCs w:val="24"/>
        </w:rPr>
        <w:t>Jeigu atsargos dar neperduotos naudoti, neparduotos ar neperleistos, koreguojama atsargų įsigijimo savikaina. Registruojant gautas nuolaidas ar atsargų nuvertinimo sumas, apskaitoje daromi šie įrašai:</w:t>
      </w:r>
    </w:p>
    <w:p w:rsidR="00A04782" w:rsidRPr="00817026" w:rsidRDefault="00A04782" w:rsidP="00270775">
      <w:pPr>
        <w:numPr>
          <w:ilvl w:val="1"/>
          <w:numId w:val="5"/>
        </w:numPr>
        <w:tabs>
          <w:tab w:val="left" w:pos="1701"/>
          <w:tab w:val="left" w:pos="2552"/>
        </w:tabs>
        <w:ind w:left="0" w:firstLine="851"/>
        <w:jc w:val="both"/>
        <w:rPr>
          <w:sz w:val="24"/>
          <w:szCs w:val="24"/>
        </w:rPr>
      </w:pPr>
      <w:r w:rsidRPr="00817026">
        <w:rPr>
          <w:sz w:val="24"/>
          <w:szCs w:val="24"/>
        </w:rPr>
        <w:t>Jei už atsargas tiekėjams dar nesumokėta:</w:t>
      </w:r>
    </w:p>
    <w:p w:rsidR="00A04782" w:rsidRPr="00817026" w:rsidRDefault="00A04782" w:rsidP="00A04782">
      <w:pPr>
        <w:tabs>
          <w:tab w:val="left" w:pos="1701"/>
          <w:tab w:val="left" w:pos="2552"/>
        </w:tabs>
        <w:ind w:firstLine="851"/>
        <w:jc w:val="both"/>
        <w:rPr>
          <w:sz w:val="24"/>
          <w:szCs w:val="24"/>
        </w:rPr>
      </w:pPr>
      <w:r w:rsidRPr="00817026">
        <w:rPr>
          <w:sz w:val="24"/>
          <w:szCs w:val="24"/>
        </w:rPr>
        <w:t>D 6910001</w:t>
      </w:r>
      <w:r w:rsidRPr="00817026">
        <w:rPr>
          <w:sz w:val="24"/>
          <w:szCs w:val="24"/>
        </w:rPr>
        <w:tab/>
        <w:t>Tiekėjams mokėtinos sumos</w:t>
      </w:r>
    </w:p>
    <w:p w:rsidR="00A04782" w:rsidRPr="00817026" w:rsidRDefault="00A04782" w:rsidP="00A04782">
      <w:pPr>
        <w:tabs>
          <w:tab w:val="left" w:pos="1701"/>
          <w:tab w:val="left" w:pos="2552"/>
        </w:tabs>
        <w:ind w:firstLine="851"/>
        <w:jc w:val="both"/>
        <w:rPr>
          <w:sz w:val="24"/>
          <w:szCs w:val="24"/>
        </w:rPr>
      </w:pPr>
      <w:r w:rsidRPr="00817026">
        <w:rPr>
          <w:sz w:val="24"/>
          <w:szCs w:val="24"/>
        </w:rPr>
        <w:t>K 20XX001</w:t>
      </w:r>
      <w:r w:rsidRPr="00817026">
        <w:rPr>
          <w:sz w:val="24"/>
          <w:szCs w:val="24"/>
        </w:rPr>
        <w:tab/>
        <w:t>Atsargų įsigijimo savikaina</w:t>
      </w:r>
    </w:p>
    <w:p w:rsidR="00A04782" w:rsidRPr="00817026" w:rsidRDefault="00A04782" w:rsidP="00270775">
      <w:pPr>
        <w:numPr>
          <w:ilvl w:val="1"/>
          <w:numId w:val="5"/>
        </w:numPr>
        <w:tabs>
          <w:tab w:val="left" w:pos="1701"/>
          <w:tab w:val="left" w:pos="2552"/>
        </w:tabs>
        <w:ind w:left="0" w:firstLine="851"/>
        <w:jc w:val="both"/>
        <w:rPr>
          <w:sz w:val="24"/>
          <w:szCs w:val="24"/>
        </w:rPr>
      </w:pPr>
      <w:r w:rsidRPr="00817026">
        <w:rPr>
          <w:sz w:val="24"/>
          <w:szCs w:val="24"/>
        </w:rPr>
        <w:t>Jei už atsargas tiekėjams jau sumokėta</w:t>
      </w:r>
    </w:p>
    <w:p w:rsidR="00A04782" w:rsidRPr="00817026" w:rsidRDefault="00A04782" w:rsidP="00A04782">
      <w:pPr>
        <w:tabs>
          <w:tab w:val="left" w:pos="1701"/>
          <w:tab w:val="left" w:pos="2552"/>
        </w:tabs>
        <w:ind w:firstLine="851"/>
        <w:jc w:val="both"/>
        <w:rPr>
          <w:sz w:val="24"/>
          <w:szCs w:val="24"/>
        </w:rPr>
      </w:pPr>
      <w:r w:rsidRPr="00817026">
        <w:rPr>
          <w:sz w:val="24"/>
          <w:szCs w:val="24"/>
        </w:rPr>
        <w:t>D 2111101</w:t>
      </w:r>
      <w:r w:rsidRPr="00817026">
        <w:rPr>
          <w:sz w:val="24"/>
          <w:szCs w:val="24"/>
        </w:rPr>
        <w:tab/>
        <w:t xml:space="preserve">Išankstiniai mokėjimai tiekėjams </w:t>
      </w:r>
    </w:p>
    <w:p w:rsidR="00A04782" w:rsidRPr="00817026" w:rsidRDefault="00A04782" w:rsidP="00A04782">
      <w:pPr>
        <w:tabs>
          <w:tab w:val="left" w:pos="1701"/>
          <w:tab w:val="left" w:pos="2552"/>
        </w:tabs>
        <w:ind w:firstLine="851"/>
        <w:jc w:val="both"/>
        <w:rPr>
          <w:sz w:val="24"/>
          <w:szCs w:val="24"/>
        </w:rPr>
      </w:pPr>
      <w:r w:rsidRPr="00817026">
        <w:rPr>
          <w:sz w:val="24"/>
          <w:szCs w:val="24"/>
        </w:rPr>
        <w:t>K 20XX001</w:t>
      </w:r>
      <w:r w:rsidRPr="00817026">
        <w:rPr>
          <w:sz w:val="24"/>
          <w:szCs w:val="24"/>
        </w:rPr>
        <w:tab/>
        <w:t>Atsargų įsigijimo savikaina</w:t>
      </w:r>
    </w:p>
    <w:p w:rsidR="00A04782" w:rsidRPr="00817026" w:rsidRDefault="00A04782" w:rsidP="00270775">
      <w:pPr>
        <w:numPr>
          <w:ilvl w:val="0"/>
          <w:numId w:val="5"/>
        </w:numPr>
        <w:tabs>
          <w:tab w:val="clear" w:pos="1361"/>
          <w:tab w:val="left" w:pos="1701"/>
          <w:tab w:val="left" w:pos="2552"/>
        </w:tabs>
        <w:ind w:firstLine="851"/>
        <w:jc w:val="both"/>
        <w:rPr>
          <w:sz w:val="24"/>
          <w:szCs w:val="24"/>
        </w:rPr>
      </w:pPr>
      <w:r w:rsidRPr="00817026">
        <w:rPr>
          <w:sz w:val="24"/>
          <w:szCs w:val="24"/>
        </w:rPr>
        <w:t>Nemokamai gautas turtas, kuris atitinka atsargų pripažinimo kriterijus, įstaigos apskaitoje pripažįstamas atsargomis ir registruojamas atsargų sąskaitose, jeigu yra galimybė jas parduoti ar panaudoti</w:t>
      </w:r>
      <w:r w:rsidRPr="00817026">
        <w:rPr>
          <w:i/>
          <w:sz w:val="24"/>
          <w:szCs w:val="24"/>
        </w:rPr>
        <w:t xml:space="preserve"> </w:t>
      </w:r>
      <w:r w:rsidRPr="00817026">
        <w:rPr>
          <w:iCs/>
          <w:sz w:val="24"/>
          <w:szCs w:val="24"/>
        </w:rPr>
        <w:t>įstaigos</w:t>
      </w:r>
      <w:r w:rsidRPr="00817026">
        <w:rPr>
          <w:i/>
          <w:sz w:val="24"/>
          <w:szCs w:val="24"/>
        </w:rPr>
        <w:t xml:space="preserve"> </w:t>
      </w:r>
      <w:r w:rsidRPr="00817026">
        <w:rPr>
          <w:sz w:val="24"/>
          <w:szCs w:val="24"/>
        </w:rPr>
        <w:t>veikloje. Tokios atsargos registruojamos apskaitoje grynąja realizavimo verte pagal dokumentą, įrodantį atsargų gavimą. Jeigu nėra galimybės nemokamai gauto turto panaudoti savo veikloje arba parduoti, nes pasibaigęs jo galiojimo laikas arba dėl kitų priežasčių nelikę prekinės vertės, tuomet toks turtas pripažįstamas atliekomis ir apskaitoje neregistruojamas. Registruojant nemokamai gautas atsargas, apskaitoje daromi šie įrašai:</w:t>
      </w:r>
    </w:p>
    <w:p w:rsidR="00A04782" w:rsidRPr="00817026" w:rsidRDefault="00A04782" w:rsidP="00270775">
      <w:pPr>
        <w:numPr>
          <w:ilvl w:val="1"/>
          <w:numId w:val="5"/>
        </w:numPr>
        <w:tabs>
          <w:tab w:val="left" w:pos="1701"/>
          <w:tab w:val="left" w:pos="2552"/>
        </w:tabs>
        <w:ind w:left="0" w:firstLine="851"/>
        <w:jc w:val="both"/>
        <w:rPr>
          <w:sz w:val="24"/>
          <w:szCs w:val="24"/>
        </w:rPr>
      </w:pPr>
      <w:r w:rsidRPr="00817026">
        <w:rPr>
          <w:sz w:val="24"/>
          <w:szCs w:val="24"/>
        </w:rPr>
        <w:t>Gavus atsargas nemokamai iš ne viešojo sektoriaus subjekto:</w:t>
      </w:r>
    </w:p>
    <w:p w:rsidR="00A04782" w:rsidRPr="00817026" w:rsidRDefault="00A04782" w:rsidP="00A04782">
      <w:pPr>
        <w:tabs>
          <w:tab w:val="left" w:pos="1701"/>
          <w:tab w:val="left" w:pos="2552"/>
        </w:tabs>
        <w:ind w:firstLine="851"/>
        <w:jc w:val="both"/>
        <w:rPr>
          <w:sz w:val="24"/>
          <w:szCs w:val="24"/>
        </w:rPr>
      </w:pPr>
      <w:r w:rsidRPr="00817026">
        <w:rPr>
          <w:sz w:val="24"/>
          <w:szCs w:val="24"/>
        </w:rPr>
        <w:t>D 20XX001</w:t>
      </w:r>
      <w:r w:rsidRPr="00817026">
        <w:rPr>
          <w:sz w:val="24"/>
          <w:szCs w:val="24"/>
        </w:rPr>
        <w:tab/>
        <w:t>Atsargų įsigijimo savikaina</w:t>
      </w:r>
    </w:p>
    <w:p w:rsidR="00A04782" w:rsidRPr="00817026" w:rsidRDefault="00A04782" w:rsidP="00A04782">
      <w:pPr>
        <w:tabs>
          <w:tab w:val="left" w:pos="1701"/>
          <w:tab w:val="left" w:pos="2552"/>
        </w:tabs>
        <w:ind w:firstLine="851"/>
        <w:jc w:val="both"/>
        <w:rPr>
          <w:sz w:val="24"/>
          <w:szCs w:val="24"/>
        </w:rPr>
      </w:pPr>
      <w:r w:rsidRPr="00817026">
        <w:rPr>
          <w:sz w:val="24"/>
          <w:szCs w:val="24"/>
        </w:rPr>
        <w:t>K 4261301</w:t>
      </w:r>
      <w:r w:rsidRPr="00817026">
        <w:rPr>
          <w:sz w:val="24"/>
          <w:szCs w:val="24"/>
        </w:rPr>
        <w:tab/>
        <w:t>Finansavimo sumos iš kitų šaltinių atsargoms įsigyti (gautos)</w:t>
      </w:r>
    </w:p>
    <w:p w:rsidR="00A04782" w:rsidRPr="00817026" w:rsidRDefault="00A04782" w:rsidP="00270775">
      <w:pPr>
        <w:numPr>
          <w:ilvl w:val="1"/>
          <w:numId w:val="5"/>
        </w:numPr>
        <w:tabs>
          <w:tab w:val="left" w:pos="1701"/>
          <w:tab w:val="left" w:pos="2552"/>
        </w:tabs>
        <w:ind w:left="0" w:firstLine="851"/>
        <w:jc w:val="both"/>
        <w:rPr>
          <w:sz w:val="24"/>
          <w:szCs w:val="24"/>
        </w:rPr>
      </w:pPr>
      <w:r w:rsidRPr="00817026">
        <w:rPr>
          <w:sz w:val="24"/>
          <w:szCs w:val="24"/>
        </w:rPr>
        <w:t>Gavus atsargas iš kito viešojo sektoriaus subjekto:</w:t>
      </w:r>
    </w:p>
    <w:p w:rsidR="00A04782" w:rsidRPr="00817026" w:rsidRDefault="00A04782" w:rsidP="00A04782">
      <w:pPr>
        <w:tabs>
          <w:tab w:val="left" w:pos="1701"/>
          <w:tab w:val="left" w:pos="2552"/>
        </w:tabs>
        <w:ind w:firstLine="851"/>
        <w:jc w:val="both"/>
        <w:rPr>
          <w:sz w:val="24"/>
          <w:szCs w:val="24"/>
        </w:rPr>
      </w:pPr>
      <w:r w:rsidRPr="00817026">
        <w:rPr>
          <w:sz w:val="24"/>
          <w:szCs w:val="24"/>
        </w:rPr>
        <w:t>D 20XX001</w:t>
      </w:r>
      <w:r w:rsidRPr="00817026">
        <w:rPr>
          <w:sz w:val="24"/>
          <w:szCs w:val="24"/>
        </w:rPr>
        <w:tab/>
        <w:t>Atsargų įsigijimo savikaina</w:t>
      </w:r>
    </w:p>
    <w:p w:rsidR="00A04782" w:rsidRPr="00817026" w:rsidRDefault="00A04782" w:rsidP="00A04782">
      <w:pPr>
        <w:tabs>
          <w:tab w:val="left" w:pos="1701"/>
          <w:tab w:val="left" w:pos="2552"/>
        </w:tabs>
        <w:ind w:firstLine="851"/>
        <w:jc w:val="both"/>
        <w:rPr>
          <w:sz w:val="24"/>
          <w:szCs w:val="24"/>
        </w:rPr>
      </w:pPr>
      <w:r w:rsidRPr="00817026">
        <w:rPr>
          <w:sz w:val="24"/>
          <w:szCs w:val="24"/>
        </w:rPr>
        <w:t>K 42X1301</w:t>
      </w:r>
      <w:r w:rsidRPr="00817026">
        <w:rPr>
          <w:sz w:val="24"/>
          <w:szCs w:val="24"/>
        </w:rPr>
        <w:tab/>
        <w:t>Finansavimo sumos atsargoms įsigyti (gautos)</w:t>
      </w:r>
    </w:p>
    <w:p w:rsidR="00A04782" w:rsidRPr="00817026" w:rsidRDefault="00A04782" w:rsidP="00270775">
      <w:pPr>
        <w:numPr>
          <w:ilvl w:val="0"/>
          <w:numId w:val="5"/>
        </w:numPr>
        <w:tabs>
          <w:tab w:val="clear" w:pos="1361"/>
          <w:tab w:val="left" w:pos="1701"/>
          <w:tab w:val="left" w:pos="2552"/>
        </w:tabs>
        <w:ind w:firstLine="851"/>
        <w:jc w:val="both"/>
        <w:rPr>
          <w:sz w:val="24"/>
          <w:szCs w:val="24"/>
        </w:rPr>
      </w:pPr>
      <w:r w:rsidRPr="00817026">
        <w:rPr>
          <w:sz w:val="24"/>
          <w:szCs w:val="24"/>
        </w:rPr>
        <w:t>Atsargos, įsigytos užsienio valiuta, ir kitos su atsargų įsigijimu susijusios išlaidos užsienio valiuta apskaitoje registruojamos litais (eurais) pagal atsargų pirminio pripažinimo dieną galiojusį Lietuvos banko nustatytą užsienio valiutos kursą ir vėliau dėl užsienio valiutos kurso pasikeitimo atsargų vertė neperskaičiuojama.</w:t>
      </w:r>
    </w:p>
    <w:p w:rsidR="00A04782" w:rsidRPr="00B46DEE" w:rsidRDefault="00A04782" w:rsidP="00A04782">
      <w:pPr>
        <w:tabs>
          <w:tab w:val="left" w:pos="1701"/>
          <w:tab w:val="left" w:pos="2552"/>
        </w:tabs>
        <w:jc w:val="both"/>
      </w:pPr>
    </w:p>
    <w:p w:rsidR="00A04782" w:rsidRPr="008C0107" w:rsidRDefault="00A04782" w:rsidP="00A04782">
      <w:pPr>
        <w:pStyle w:val="Style1"/>
        <w:spacing w:line="240" w:lineRule="auto"/>
        <w:ind w:firstLine="0"/>
        <w:rPr>
          <w:sz w:val="24"/>
        </w:rPr>
      </w:pPr>
      <w:bookmarkStart w:id="4" w:name="_Toc280077049"/>
      <w:r w:rsidRPr="008C0107">
        <w:rPr>
          <w:sz w:val="24"/>
        </w:rPr>
        <w:t>NEBAIGTA GAMINTI PRODUKCIJA IR NEBAIGTOS VYKDYTI SUTARTYS</w:t>
      </w:r>
      <w:bookmarkEnd w:id="4"/>
    </w:p>
    <w:p w:rsidR="00A04782" w:rsidRPr="00B46DEE" w:rsidRDefault="00A04782" w:rsidP="00A04782">
      <w:pPr>
        <w:tabs>
          <w:tab w:val="left" w:pos="1620"/>
        </w:tabs>
        <w:ind w:left="1080"/>
        <w:jc w:val="both"/>
        <w:rPr>
          <w:sz w:val="24"/>
          <w:szCs w:val="24"/>
        </w:rPr>
      </w:pPr>
    </w:p>
    <w:p w:rsidR="00A04782" w:rsidRPr="00817026" w:rsidRDefault="00A04782" w:rsidP="00270775">
      <w:pPr>
        <w:numPr>
          <w:ilvl w:val="0"/>
          <w:numId w:val="5"/>
        </w:numPr>
        <w:tabs>
          <w:tab w:val="clear" w:pos="1361"/>
          <w:tab w:val="left" w:pos="1701"/>
          <w:tab w:val="left" w:pos="2552"/>
        </w:tabs>
        <w:ind w:firstLine="851"/>
        <w:jc w:val="both"/>
        <w:rPr>
          <w:sz w:val="24"/>
          <w:szCs w:val="24"/>
        </w:rPr>
      </w:pPr>
      <w:r w:rsidRPr="00817026">
        <w:rPr>
          <w:sz w:val="24"/>
          <w:szCs w:val="24"/>
        </w:rPr>
        <w:t>Produkcija, kuri ataskaitinio laikotarpio pabaigoje nėra visiškai baigta gaminti ir dėl tos priežasties nėra tinkama parduoti ar naudoti įstaigos veikloje, vadinama nebaigta gamyba. Nebaigta gamyba apskaitoje registruojama faktine jai priskirtų tiesioginių ir netiesioginių gamybos išlaidų suma per ataskaitinį laikotarpį.</w:t>
      </w:r>
    </w:p>
    <w:p w:rsidR="00A04782" w:rsidRPr="00817026" w:rsidRDefault="00A04782" w:rsidP="00270775">
      <w:pPr>
        <w:numPr>
          <w:ilvl w:val="0"/>
          <w:numId w:val="5"/>
        </w:numPr>
        <w:tabs>
          <w:tab w:val="clear" w:pos="1361"/>
          <w:tab w:val="left" w:pos="1701"/>
          <w:tab w:val="left" w:pos="2552"/>
        </w:tabs>
        <w:ind w:firstLine="851"/>
        <w:jc w:val="both"/>
        <w:rPr>
          <w:sz w:val="24"/>
          <w:szCs w:val="24"/>
        </w:rPr>
      </w:pPr>
      <w:r w:rsidRPr="00817026">
        <w:rPr>
          <w:sz w:val="24"/>
          <w:szCs w:val="24"/>
        </w:rPr>
        <w:t xml:space="preserve">Pagaminta produkcija registruojama apskaitoje pasigaminimo savikaina, kurią sudaro tiesioginės ir netiesioginės gamybos išlaidos. </w:t>
      </w:r>
    </w:p>
    <w:p w:rsidR="00A04782" w:rsidRPr="00817026" w:rsidRDefault="00A04782" w:rsidP="00270775">
      <w:pPr>
        <w:numPr>
          <w:ilvl w:val="0"/>
          <w:numId w:val="5"/>
        </w:numPr>
        <w:tabs>
          <w:tab w:val="clear" w:pos="1361"/>
          <w:tab w:val="left" w:pos="1701"/>
          <w:tab w:val="left" w:pos="2552"/>
        </w:tabs>
        <w:ind w:firstLine="851"/>
        <w:jc w:val="both"/>
        <w:rPr>
          <w:sz w:val="24"/>
          <w:szCs w:val="24"/>
        </w:rPr>
      </w:pPr>
      <w:r w:rsidRPr="00817026">
        <w:rPr>
          <w:sz w:val="24"/>
          <w:szCs w:val="24"/>
        </w:rPr>
        <w:t>Konkretūs netiesioginių gamybos išlaidų paskirstymo pagamintai produkcijai ir nebaigtai gamybai kriterijai, atsižvelgiant į gamybos specifiką, tvirtinami įstaigos vadovo ar jo įgalioto asmens įsakymu.</w:t>
      </w:r>
    </w:p>
    <w:p w:rsidR="00A04782" w:rsidRPr="00817026" w:rsidRDefault="00A04782" w:rsidP="00270775">
      <w:pPr>
        <w:numPr>
          <w:ilvl w:val="0"/>
          <w:numId w:val="5"/>
        </w:numPr>
        <w:tabs>
          <w:tab w:val="clear" w:pos="1361"/>
          <w:tab w:val="left" w:pos="1701"/>
          <w:tab w:val="left" w:pos="2552"/>
        </w:tabs>
        <w:ind w:firstLine="851"/>
        <w:jc w:val="both"/>
        <w:rPr>
          <w:sz w:val="24"/>
          <w:szCs w:val="24"/>
        </w:rPr>
      </w:pPr>
      <w:r w:rsidRPr="00817026">
        <w:rPr>
          <w:sz w:val="24"/>
          <w:szCs w:val="24"/>
        </w:rPr>
        <w:lastRenderedPageBreak/>
        <w:t>Medžiagos ar žaliavos, atidavus jas į gamybą, registruojamos nebaigtos gamybos sąskaitose pagal medžiagų ar žaliavų perdavimo ir priėmimo aktą ar kitą atidavimo gaminti dokumentą. Atidavus atsargas į gamybą, apskaitoje daromi šie įrašai:</w:t>
      </w:r>
    </w:p>
    <w:p w:rsidR="00A04782" w:rsidRPr="00817026" w:rsidRDefault="00A04782" w:rsidP="00A04782">
      <w:pPr>
        <w:tabs>
          <w:tab w:val="left" w:pos="1701"/>
          <w:tab w:val="left" w:pos="2552"/>
        </w:tabs>
        <w:ind w:firstLine="851"/>
        <w:jc w:val="both"/>
        <w:rPr>
          <w:sz w:val="24"/>
          <w:szCs w:val="24"/>
        </w:rPr>
      </w:pPr>
      <w:r w:rsidRPr="00817026">
        <w:rPr>
          <w:sz w:val="24"/>
          <w:szCs w:val="24"/>
        </w:rPr>
        <w:t>D 2030001</w:t>
      </w:r>
      <w:r w:rsidRPr="00817026">
        <w:rPr>
          <w:sz w:val="24"/>
          <w:szCs w:val="24"/>
        </w:rPr>
        <w:tab/>
        <w:t>Nebaigtos gaminti produkcijos pasigaminimo savikaina</w:t>
      </w:r>
    </w:p>
    <w:p w:rsidR="00A04782" w:rsidRPr="00817026" w:rsidRDefault="00A04782" w:rsidP="00A04782">
      <w:pPr>
        <w:tabs>
          <w:tab w:val="left" w:pos="1701"/>
          <w:tab w:val="left" w:pos="2552"/>
        </w:tabs>
        <w:ind w:firstLine="851"/>
        <w:jc w:val="both"/>
        <w:rPr>
          <w:sz w:val="24"/>
          <w:szCs w:val="24"/>
        </w:rPr>
      </w:pPr>
      <w:r w:rsidRPr="00817026">
        <w:rPr>
          <w:sz w:val="24"/>
          <w:szCs w:val="24"/>
        </w:rPr>
        <w:t>K 201XX01</w:t>
      </w:r>
      <w:r w:rsidRPr="00817026">
        <w:rPr>
          <w:sz w:val="24"/>
          <w:szCs w:val="24"/>
        </w:rPr>
        <w:tab/>
        <w:t>Atsargos</w:t>
      </w:r>
    </w:p>
    <w:p w:rsidR="00A04782" w:rsidRPr="00817026" w:rsidRDefault="00A04782" w:rsidP="00270775">
      <w:pPr>
        <w:numPr>
          <w:ilvl w:val="0"/>
          <w:numId w:val="5"/>
        </w:numPr>
        <w:tabs>
          <w:tab w:val="clear" w:pos="1361"/>
          <w:tab w:val="left" w:pos="1701"/>
          <w:tab w:val="left" w:pos="2552"/>
        </w:tabs>
        <w:ind w:firstLine="851"/>
        <w:jc w:val="both"/>
        <w:rPr>
          <w:sz w:val="24"/>
          <w:szCs w:val="24"/>
        </w:rPr>
      </w:pPr>
      <w:r w:rsidRPr="00817026">
        <w:rPr>
          <w:sz w:val="24"/>
          <w:szCs w:val="24"/>
        </w:rPr>
        <w:t xml:space="preserve">Pagaminus produkciją, </w:t>
      </w:r>
      <w:r w:rsidRPr="00817026">
        <w:rPr>
          <w:iCs/>
          <w:sz w:val="24"/>
          <w:szCs w:val="24"/>
        </w:rPr>
        <w:t>pagal pagamintos produkcijos aktą atsargos</w:t>
      </w:r>
      <w:r w:rsidRPr="00817026">
        <w:rPr>
          <w:sz w:val="24"/>
          <w:szCs w:val="24"/>
        </w:rPr>
        <w:t xml:space="preserve"> registruojamos pagamintos produkcijos sąskaitose ir mažinama nebaigtos gamybos sąskaitos likučio suma. Registruojant pagamintą produkciją, apskaitoje daromi šie įrašai:</w:t>
      </w:r>
    </w:p>
    <w:p w:rsidR="00A04782" w:rsidRPr="00817026" w:rsidRDefault="00A04782" w:rsidP="00A04782">
      <w:pPr>
        <w:tabs>
          <w:tab w:val="left" w:pos="1701"/>
          <w:tab w:val="left" w:pos="2552"/>
        </w:tabs>
        <w:ind w:firstLine="851"/>
        <w:jc w:val="both"/>
        <w:rPr>
          <w:sz w:val="24"/>
          <w:szCs w:val="24"/>
        </w:rPr>
      </w:pPr>
      <w:r w:rsidRPr="00817026">
        <w:rPr>
          <w:sz w:val="24"/>
          <w:szCs w:val="24"/>
        </w:rPr>
        <w:t>D 2050001</w:t>
      </w:r>
      <w:r w:rsidRPr="00817026">
        <w:rPr>
          <w:sz w:val="24"/>
          <w:szCs w:val="24"/>
        </w:rPr>
        <w:tab/>
        <w:t>Pagaminta produkcija</w:t>
      </w:r>
    </w:p>
    <w:p w:rsidR="00A04782" w:rsidRPr="00817026" w:rsidRDefault="00A04782" w:rsidP="00A04782">
      <w:pPr>
        <w:tabs>
          <w:tab w:val="left" w:pos="1701"/>
          <w:tab w:val="left" w:pos="2552"/>
        </w:tabs>
        <w:ind w:firstLine="851"/>
        <w:jc w:val="both"/>
        <w:rPr>
          <w:sz w:val="24"/>
          <w:szCs w:val="24"/>
        </w:rPr>
      </w:pPr>
      <w:r w:rsidRPr="00817026">
        <w:rPr>
          <w:sz w:val="24"/>
          <w:szCs w:val="24"/>
        </w:rPr>
        <w:t>K 2030001</w:t>
      </w:r>
      <w:r w:rsidRPr="00817026">
        <w:rPr>
          <w:sz w:val="24"/>
          <w:szCs w:val="24"/>
        </w:rPr>
        <w:tab/>
        <w:t>Nebaigtos gaminti produkcijos pasigaminimo savikaina</w:t>
      </w:r>
    </w:p>
    <w:p w:rsidR="00A04782" w:rsidRPr="00817026" w:rsidRDefault="00A04782" w:rsidP="00270775">
      <w:pPr>
        <w:numPr>
          <w:ilvl w:val="0"/>
          <w:numId w:val="5"/>
        </w:numPr>
        <w:tabs>
          <w:tab w:val="clear" w:pos="1361"/>
          <w:tab w:val="left" w:pos="1701"/>
          <w:tab w:val="left" w:pos="2552"/>
        </w:tabs>
        <w:ind w:firstLine="851"/>
        <w:jc w:val="both"/>
        <w:rPr>
          <w:sz w:val="24"/>
          <w:szCs w:val="24"/>
        </w:rPr>
      </w:pPr>
      <w:r w:rsidRPr="00817026">
        <w:rPr>
          <w:sz w:val="24"/>
          <w:szCs w:val="24"/>
        </w:rPr>
        <w:t>Paslaugų, kurių teikimas užtrunka ilgiau nei vieną ketvirtį, išlaidos iki jų suteikimo pabaigos registruojamos nebaigtų vykdyti sutarčių savikainos sąskaitose.</w:t>
      </w:r>
    </w:p>
    <w:p w:rsidR="00A04782" w:rsidRPr="00817026" w:rsidRDefault="00A04782" w:rsidP="00A04782">
      <w:pPr>
        <w:tabs>
          <w:tab w:val="left" w:pos="1701"/>
          <w:tab w:val="left" w:pos="2552"/>
        </w:tabs>
        <w:ind w:firstLine="851"/>
        <w:jc w:val="both"/>
        <w:rPr>
          <w:sz w:val="24"/>
          <w:szCs w:val="24"/>
        </w:rPr>
      </w:pPr>
      <w:r w:rsidRPr="00817026">
        <w:rPr>
          <w:sz w:val="24"/>
          <w:szCs w:val="24"/>
        </w:rPr>
        <w:t>D 2040001</w:t>
      </w:r>
      <w:r w:rsidRPr="00817026">
        <w:rPr>
          <w:sz w:val="24"/>
          <w:szCs w:val="24"/>
        </w:rPr>
        <w:tab/>
        <w:t>Nebaigtų vykdyti sutarčių savikaina</w:t>
      </w:r>
    </w:p>
    <w:p w:rsidR="00A04782" w:rsidRPr="00817026" w:rsidRDefault="00A04782" w:rsidP="00A04782">
      <w:pPr>
        <w:tabs>
          <w:tab w:val="left" w:pos="1701"/>
          <w:tab w:val="left" w:pos="2552"/>
        </w:tabs>
        <w:ind w:firstLine="851"/>
        <w:jc w:val="both"/>
        <w:rPr>
          <w:sz w:val="24"/>
          <w:szCs w:val="24"/>
        </w:rPr>
      </w:pPr>
      <w:r w:rsidRPr="00817026">
        <w:rPr>
          <w:sz w:val="24"/>
          <w:szCs w:val="24"/>
        </w:rPr>
        <w:t>K 69XXX01</w:t>
      </w:r>
      <w:r w:rsidRPr="00817026">
        <w:rPr>
          <w:sz w:val="24"/>
          <w:szCs w:val="24"/>
        </w:rPr>
        <w:tab/>
        <w:t>Mokėtinos sumos susijusios su vykdoma veikla</w:t>
      </w:r>
    </w:p>
    <w:p w:rsidR="00A04782" w:rsidRDefault="00A04782" w:rsidP="00A04782">
      <w:pPr>
        <w:tabs>
          <w:tab w:val="left" w:pos="1701"/>
          <w:tab w:val="left" w:pos="2552"/>
        </w:tabs>
        <w:ind w:firstLine="851"/>
        <w:jc w:val="both"/>
        <w:rPr>
          <w:sz w:val="24"/>
          <w:szCs w:val="24"/>
        </w:rPr>
      </w:pPr>
    </w:p>
    <w:p w:rsidR="00A04782" w:rsidRPr="008C0107" w:rsidRDefault="00A04782" w:rsidP="00A04782">
      <w:pPr>
        <w:pStyle w:val="Style1"/>
        <w:spacing w:line="240" w:lineRule="auto"/>
        <w:ind w:firstLine="851"/>
        <w:rPr>
          <w:sz w:val="24"/>
        </w:rPr>
      </w:pPr>
      <w:r w:rsidRPr="008C0107">
        <w:rPr>
          <w:sz w:val="24"/>
        </w:rPr>
        <w:t>ILGALAIKIS MATERIALUSIS IR BIOLOGINIS TURTAS, SKIRTAS PARDUOTI</w:t>
      </w:r>
    </w:p>
    <w:p w:rsidR="00A04782" w:rsidRDefault="00A04782" w:rsidP="00A04782">
      <w:pPr>
        <w:pStyle w:val="Style1"/>
        <w:numPr>
          <w:ilvl w:val="0"/>
          <w:numId w:val="0"/>
        </w:numPr>
        <w:spacing w:line="240" w:lineRule="auto"/>
        <w:ind w:left="771" w:firstLine="851"/>
        <w:jc w:val="left"/>
      </w:pPr>
    </w:p>
    <w:p w:rsidR="00A04782" w:rsidRDefault="00A04782" w:rsidP="00270775">
      <w:pPr>
        <w:pStyle w:val="Style1"/>
        <w:numPr>
          <w:ilvl w:val="0"/>
          <w:numId w:val="5"/>
        </w:numPr>
        <w:spacing w:line="240" w:lineRule="auto"/>
        <w:ind w:firstLine="851"/>
        <w:jc w:val="both"/>
        <w:rPr>
          <w:b w:val="0"/>
          <w:sz w:val="24"/>
        </w:rPr>
      </w:pPr>
      <w:r w:rsidRPr="000D1B72">
        <w:rPr>
          <w:b w:val="0"/>
          <w:sz w:val="24"/>
        </w:rPr>
        <w:t>Į atsargų grupę perkelto ilgalaikio materialiojo ir biologinio turto</w:t>
      </w:r>
      <w:r>
        <w:rPr>
          <w:b w:val="0"/>
          <w:sz w:val="24"/>
        </w:rPr>
        <w:t xml:space="preserve"> įsigijimo savikaina laikoma balansinė turto vertė, nustatyta šio turto perkėlimo į atsargų grupę dieną. Į atsargų grupę turtas perkeliamas nurodant jo įsigijimo savikainą, sukauptas nusidėvėjimo ir nuvertėjimo sumas.</w:t>
      </w:r>
    </w:p>
    <w:p w:rsidR="00A04782" w:rsidRDefault="00A04782" w:rsidP="00270775">
      <w:pPr>
        <w:pStyle w:val="Style1"/>
        <w:numPr>
          <w:ilvl w:val="0"/>
          <w:numId w:val="5"/>
        </w:numPr>
        <w:spacing w:line="240" w:lineRule="auto"/>
        <w:ind w:firstLine="851"/>
        <w:jc w:val="both"/>
        <w:rPr>
          <w:b w:val="0"/>
          <w:sz w:val="24"/>
        </w:rPr>
      </w:pPr>
      <w:r>
        <w:rPr>
          <w:b w:val="0"/>
          <w:sz w:val="24"/>
        </w:rPr>
        <w:t>Į atsargas perkeliamas ilgalaikis materialusis turtas, kuris yra pripažintas nereikalingu ir yra priimtas sprendimas jį parduoti. Toks turtas pergrupuojamas į atsargas, jei sprendimas priimtas ne tą patį ataskaitinį laikotarpį, kai vykdomas pardavimas:</w:t>
      </w:r>
    </w:p>
    <w:p w:rsidR="00A04782" w:rsidRDefault="00A04782" w:rsidP="00A04782">
      <w:pPr>
        <w:pStyle w:val="Style1"/>
        <w:numPr>
          <w:ilvl w:val="0"/>
          <w:numId w:val="0"/>
        </w:numPr>
        <w:spacing w:line="240" w:lineRule="auto"/>
        <w:ind w:left="851"/>
        <w:jc w:val="both"/>
        <w:rPr>
          <w:b w:val="0"/>
          <w:sz w:val="24"/>
        </w:rPr>
      </w:pPr>
      <w:r>
        <w:rPr>
          <w:b w:val="0"/>
          <w:sz w:val="24"/>
        </w:rPr>
        <w:t>34.1. balansinė (likutinė vertė) lygi 0:</w:t>
      </w:r>
    </w:p>
    <w:p w:rsidR="00A04782" w:rsidRDefault="00A04782" w:rsidP="00A04782">
      <w:pPr>
        <w:pStyle w:val="Style1"/>
        <w:numPr>
          <w:ilvl w:val="0"/>
          <w:numId w:val="0"/>
        </w:numPr>
        <w:spacing w:line="240" w:lineRule="auto"/>
        <w:ind w:left="851"/>
        <w:jc w:val="both"/>
        <w:rPr>
          <w:b w:val="0"/>
          <w:sz w:val="24"/>
        </w:rPr>
      </w:pPr>
      <w:r>
        <w:rPr>
          <w:b w:val="0"/>
          <w:sz w:val="24"/>
        </w:rPr>
        <w:t>D 2071001 Ilgalaikis materialusis turtas, skirtas parduoti</w:t>
      </w:r>
    </w:p>
    <w:p w:rsidR="00A04782" w:rsidRDefault="00A04782" w:rsidP="00A04782">
      <w:pPr>
        <w:pStyle w:val="Style1"/>
        <w:numPr>
          <w:ilvl w:val="0"/>
          <w:numId w:val="0"/>
        </w:numPr>
        <w:spacing w:line="240" w:lineRule="auto"/>
        <w:ind w:left="851"/>
        <w:jc w:val="both"/>
        <w:rPr>
          <w:b w:val="0"/>
          <w:sz w:val="24"/>
        </w:rPr>
      </w:pPr>
      <w:r>
        <w:rPr>
          <w:b w:val="0"/>
          <w:sz w:val="24"/>
        </w:rPr>
        <w:t>K 12XXXX1 Ilgalaikio materialiojo turto įsigijimo savikaina</w:t>
      </w:r>
    </w:p>
    <w:p w:rsidR="00A04782" w:rsidRDefault="00A04782" w:rsidP="00A04782">
      <w:pPr>
        <w:pStyle w:val="Style1"/>
        <w:numPr>
          <w:ilvl w:val="0"/>
          <w:numId w:val="0"/>
        </w:numPr>
        <w:spacing w:line="240" w:lineRule="auto"/>
        <w:ind w:left="851"/>
        <w:jc w:val="both"/>
        <w:rPr>
          <w:b w:val="0"/>
          <w:sz w:val="24"/>
        </w:rPr>
      </w:pPr>
      <w:r>
        <w:rPr>
          <w:b w:val="0"/>
          <w:sz w:val="24"/>
        </w:rPr>
        <w:t>D 12XXXX4 Ilgalaikio materialiojo turto sukauptas nusidėvėjimas</w:t>
      </w:r>
    </w:p>
    <w:p w:rsidR="00A04782" w:rsidRDefault="00A04782" w:rsidP="00A04782">
      <w:pPr>
        <w:pStyle w:val="Style1"/>
        <w:numPr>
          <w:ilvl w:val="0"/>
          <w:numId w:val="0"/>
        </w:numPr>
        <w:spacing w:line="240" w:lineRule="auto"/>
        <w:ind w:firstLine="851"/>
        <w:jc w:val="both"/>
        <w:rPr>
          <w:b w:val="0"/>
          <w:sz w:val="24"/>
        </w:rPr>
      </w:pPr>
      <w:r>
        <w:rPr>
          <w:b w:val="0"/>
          <w:sz w:val="24"/>
        </w:rPr>
        <w:t>K 2071004    Ilgalaikio materialiojo turto, skirto parduoti, sukauptas nusidėvėjimas</w:t>
      </w:r>
    </w:p>
    <w:p w:rsidR="00A04782" w:rsidRDefault="00A04782" w:rsidP="00A04782">
      <w:pPr>
        <w:pStyle w:val="Style1"/>
        <w:numPr>
          <w:ilvl w:val="0"/>
          <w:numId w:val="0"/>
        </w:numPr>
        <w:spacing w:line="240" w:lineRule="auto"/>
        <w:ind w:left="851"/>
        <w:jc w:val="both"/>
        <w:rPr>
          <w:b w:val="0"/>
          <w:sz w:val="24"/>
        </w:rPr>
      </w:pPr>
      <w:r>
        <w:rPr>
          <w:b w:val="0"/>
          <w:sz w:val="24"/>
        </w:rPr>
        <w:t>D 12XXXX3 Ilgalaikio materialiojo turto nuvertėjimas</w:t>
      </w:r>
    </w:p>
    <w:p w:rsidR="00A04782" w:rsidRDefault="00A04782" w:rsidP="00A04782">
      <w:pPr>
        <w:pStyle w:val="Style1"/>
        <w:numPr>
          <w:ilvl w:val="0"/>
          <w:numId w:val="0"/>
        </w:numPr>
        <w:spacing w:line="240" w:lineRule="auto"/>
        <w:ind w:left="851"/>
        <w:jc w:val="both"/>
        <w:rPr>
          <w:b w:val="0"/>
          <w:sz w:val="24"/>
        </w:rPr>
      </w:pPr>
      <w:r>
        <w:rPr>
          <w:b w:val="0"/>
          <w:sz w:val="24"/>
        </w:rPr>
        <w:t>K 2071003   Ilgalaikio materialiojo turto, skirto parduoti, nuvertėjimas</w:t>
      </w:r>
    </w:p>
    <w:p w:rsidR="00A04782" w:rsidRDefault="00A04782" w:rsidP="00A04782">
      <w:pPr>
        <w:pStyle w:val="Style1"/>
        <w:numPr>
          <w:ilvl w:val="0"/>
          <w:numId w:val="0"/>
        </w:numPr>
        <w:spacing w:line="240" w:lineRule="auto"/>
        <w:ind w:left="851"/>
        <w:jc w:val="both"/>
        <w:rPr>
          <w:b w:val="0"/>
          <w:sz w:val="24"/>
        </w:rPr>
      </w:pPr>
      <w:r>
        <w:rPr>
          <w:b w:val="0"/>
          <w:sz w:val="24"/>
        </w:rPr>
        <w:t>34.2. balansinė (likutinė) vertė nelygi nuliui:</w:t>
      </w:r>
    </w:p>
    <w:p w:rsidR="00A04782" w:rsidRDefault="00A04782" w:rsidP="00A04782">
      <w:pPr>
        <w:pStyle w:val="Style1"/>
        <w:numPr>
          <w:ilvl w:val="0"/>
          <w:numId w:val="0"/>
        </w:numPr>
        <w:spacing w:line="240" w:lineRule="auto"/>
        <w:ind w:left="851"/>
        <w:jc w:val="both"/>
        <w:rPr>
          <w:b w:val="0"/>
          <w:sz w:val="24"/>
        </w:rPr>
      </w:pPr>
      <w:r>
        <w:rPr>
          <w:b w:val="0"/>
          <w:sz w:val="24"/>
        </w:rPr>
        <w:t>D 2071001</w:t>
      </w:r>
      <w:r w:rsidRPr="008031A0">
        <w:rPr>
          <w:b w:val="0"/>
          <w:sz w:val="24"/>
        </w:rPr>
        <w:t xml:space="preserve"> </w:t>
      </w:r>
      <w:r>
        <w:rPr>
          <w:b w:val="0"/>
          <w:sz w:val="24"/>
        </w:rPr>
        <w:t>Ilgalaikis materialusis turtas, skirtas parduoti</w:t>
      </w:r>
    </w:p>
    <w:p w:rsidR="00A04782" w:rsidRDefault="00A04782" w:rsidP="00A04782">
      <w:pPr>
        <w:pStyle w:val="Style1"/>
        <w:numPr>
          <w:ilvl w:val="0"/>
          <w:numId w:val="0"/>
        </w:numPr>
        <w:spacing w:line="240" w:lineRule="auto"/>
        <w:ind w:left="851"/>
        <w:jc w:val="both"/>
        <w:rPr>
          <w:b w:val="0"/>
          <w:sz w:val="24"/>
        </w:rPr>
      </w:pPr>
      <w:r>
        <w:rPr>
          <w:b w:val="0"/>
          <w:sz w:val="24"/>
        </w:rPr>
        <w:t>K 12XXXX1 Ilgalaikio materialiojo turto įsigijimo savikaina</w:t>
      </w:r>
    </w:p>
    <w:p w:rsidR="00A04782" w:rsidRDefault="00A04782" w:rsidP="00A04782">
      <w:pPr>
        <w:pStyle w:val="Style1"/>
        <w:numPr>
          <w:ilvl w:val="0"/>
          <w:numId w:val="0"/>
        </w:numPr>
        <w:spacing w:line="240" w:lineRule="auto"/>
        <w:ind w:left="851"/>
        <w:jc w:val="both"/>
        <w:rPr>
          <w:b w:val="0"/>
          <w:sz w:val="24"/>
        </w:rPr>
      </w:pPr>
      <w:r>
        <w:rPr>
          <w:b w:val="0"/>
          <w:sz w:val="24"/>
        </w:rPr>
        <w:t>D 12XXXX4 Ilgalaikio materialiojo turto sukauptas nusidėvėjimas</w:t>
      </w:r>
    </w:p>
    <w:p w:rsidR="00A04782" w:rsidRDefault="00A04782" w:rsidP="00A04782">
      <w:pPr>
        <w:pStyle w:val="Style1"/>
        <w:numPr>
          <w:ilvl w:val="0"/>
          <w:numId w:val="0"/>
        </w:numPr>
        <w:spacing w:line="240" w:lineRule="auto"/>
        <w:ind w:left="851"/>
        <w:jc w:val="both"/>
        <w:rPr>
          <w:b w:val="0"/>
          <w:sz w:val="24"/>
        </w:rPr>
      </w:pPr>
      <w:r>
        <w:rPr>
          <w:b w:val="0"/>
          <w:sz w:val="24"/>
        </w:rPr>
        <w:t>K 2071004    Ilgalaikio materialiojo turto, skirto parduoti, sukauptas nusidėvėjimas</w:t>
      </w:r>
    </w:p>
    <w:p w:rsidR="00A04782" w:rsidRDefault="00A04782" w:rsidP="00A04782">
      <w:pPr>
        <w:pStyle w:val="Style1"/>
        <w:numPr>
          <w:ilvl w:val="0"/>
          <w:numId w:val="0"/>
        </w:numPr>
        <w:spacing w:line="240" w:lineRule="auto"/>
        <w:ind w:left="851"/>
        <w:jc w:val="both"/>
        <w:rPr>
          <w:b w:val="0"/>
          <w:sz w:val="24"/>
        </w:rPr>
      </w:pPr>
      <w:r>
        <w:rPr>
          <w:b w:val="0"/>
          <w:sz w:val="24"/>
        </w:rPr>
        <w:t>D 12XXXX3 Ilgalaikio materialiojo turto nuvertėjimas</w:t>
      </w:r>
    </w:p>
    <w:p w:rsidR="00A04782" w:rsidRDefault="00A04782" w:rsidP="00A04782">
      <w:pPr>
        <w:pStyle w:val="Style1"/>
        <w:numPr>
          <w:ilvl w:val="0"/>
          <w:numId w:val="0"/>
        </w:numPr>
        <w:spacing w:line="240" w:lineRule="auto"/>
        <w:ind w:left="851"/>
        <w:jc w:val="both"/>
        <w:rPr>
          <w:b w:val="0"/>
          <w:sz w:val="24"/>
        </w:rPr>
      </w:pPr>
      <w:r>
        <w:rPr>
          <w:b w:val="0"/>
          <w:sz w:val="24"/>
        </w:rPr>
        <w:t>K 2071003   Ilgalaikio materialiojo turto, skirto parduoti, nuvertėjimas</w:t>
      </w:r>
    </w:p>
    <w:p w:rsidR="00A04782" w:rsidRDefault="00A04782" w:rsidP="00A04782">
      <w:pPr>
        <w:pStyle w:val="Style1"/>
        <w:numPr>
          <w:ilvl w:val="0"/>
          <w:numId w:val="0"/>
        </w:numPr>
        <w:spacing w:line="240" w:lineRule="auto"/>
        <w:ind w:left="851"/>
        <w:jc w:val="both"/>
        <w:rPr>
          <w:b w:val="0"/>
          <w:sz w:val="24"/>
        </w:rPr>
      </w:pPr>
      <w:r>
        <w:rPr>
          <w:b w:val="0"/>
          <w:sz w:val="24"/>
        </w:rPr>
        <w:t>Pergrupuojamas gautas finansavimas:</w:t>
      </w:r>
    </w:p>
    <w:p w:rsidR="00A04782" w:rsidRDefault="00A04782" w:rsidP="00A04782">
      <w:pPr>
        <w:pStyle w:val="Style1"/>
        <w:numPr>
          <w:ilvl w:val="0"/>
          <w:numId w:val="0"/>
        </w:numPr>
        <w:spacing w:line="240" w:lineRule="auto"/>
        <w:ind w:left="851"/>
        <w:jc w:val="both"/>
        <w:rPr>
          <w:b w:val="0"/>
          <w:sz w:val="24"/>
        </w:rPr>
      </w:pPr>
      <w:r>
        <w:rPr>
          <w:b w:val="0"/>
          <w:sz w:val="24"/>
        </w:rPr>
        <w:t>D 42X1101 Finansavimo sumos ilgalaikiam turtui įsigyti (gautos)</w:t>
      </w:r>
    </w:p>
    <w:p w:rsidR="00A04782" w:rsidRPr="000D1B72" w:rsidRDefault="00A04782" w:rsidP="00A04782">
      <w:pPr>
        <w:pStyle w:val="Style1"/>
        <w:numPr>
          <w:ilvl w:val="0"/>
          <w:numId w:val="0"/>
        </w:numPr>
        <w:spacing w:line="240" w:lineRule="auto"/>
        <w:ind w:left="851"/>
        <w:jc w:val="both"/>
        <w:rPr>
          <w:b w:val="0"/>
          <w:sz w:val="24"/>
        </w:rPr>
      </w:pPr>
      <w:r>
        <w:rPr>
          <w:b w:val="0"/>
          <w:sz w:val="24"/>
        </w:rPr>
        <w:t>K 42X1301 Finansavimo sumos atsargoms įsigyti (gautos)</w:t>
      </w:r>
    </w:p>
    <w:p w:rsidR="00A04782" w:rsidRPr="00B46DEE" w:rsidRDefault="00A04782" w:rsidP="00A04782">
      <w:pPr>
        <w:tabs>
          <w:tab w:val="left" w:pos="1620"/>
        </w:tabs>
        <w:jc w:val="both"/>
        <w:rPr>
          <w:sz w:val="24"/>
          <w:szCs w:val="24"/>
        </w:rPr>
      </w:pPr>
    </w:p>
    <w:p w:rsidR="00A04782" w:rsidRPr="008C0107" w:rsidRDefault="00A04782" w:rsidP="00A04782">
      <w:pPr>
        <w:pStyle w:val="Style1"/>
        <w:spacing w:line="240" w:lineRule="auto"/>
        <w:ind w:firstLine="851"/>
        <w:rPr>
          <w:sz w:val="24"/>
        </w:rPr>
      </w:pPr>
      <w:bookmarkStart w:id="5" w:name="_Toc280077050"/>
      <w:r w:rsidRPr="008C0107">
        <w:rPr>
          <w:sz w:val="24"/>
        </w:rPr>
        <w:t>ATSARGŲ NUVERTĖJIMAS</w:t>
      </w:r>
      <w:bookmarkEnd w:id="5"/>
    </w:p>
    <w:p w:rsidR="00A04782" w:rsidRDefault="00A04782" w:rsidP="00A04782">
      <w:pPr>
        <w:pStyle w:val="Pagrindinistekstas1"/>
        <w:tabs>
          <w:tab w:val="left" w:pos="1701"/>
          <w:tab w:val="left" w:pos="2552"/>
        </w:tabs>
        <w:ind w:firstLine="851"/>
        <w:rPr>
          <w:rFonts w:ascii="Times New Roman" w:hAnsi="Times New Roman"/>
          <w:b/>
          <w:sz w:val="24"/>
          <w:szCs w:val="24"/>
          <w:lang w:val="lt-LT"/>
        </w:rPr>
      </w:pPr>
    </w:p>
    <w:p w:rsidR="00A04782" w:rsidRPr="00817026" w:rsidRDefault="00A04782" w:rsidP="00A04782">
      <w:pPr>
        <w:pStyle w:val="Pagrindinistekstas1"/>
        <w:tabs>
          <w:tab w:val="left" w:pos="426"/>
          <w:tab w:val="left" w:pos="1701"/>
          <w:tab w:val="left" w:pos="2552"/>
        </w:tabs>
        <w:ind w:firstLine="851"/>
        <w:rPr>
          <w:rFonts w:ascii="Times New Roman" w:hAnsi="Times New Roman"/>
          <w:sz w:val="24"/>
          <w:szCs w:val="24"/>
          <w:lang w:val="lt-LT"/>
        </w:rPr>
      </w:pPr>
      <w:r>
        <w:rPr>
          <w:rFonts w:ascii="Times New Roman" w:hAnsi="Times New Roman"/>
          <w:sz w:val="24"/>
          <w:szCs w:val="24"/>
          <w:lang w:val="lt-LT"/>
        </w:rPr>
        <w:t xml:space="preserve">  35. </w:t>
      </w:r>
      <w:r w:rsidRPr="00817026">
        <w:rPr>
          <w:rFonts w:ascii="Times New Roman" w:hAnsi="Times New Roman"/>
          <w:sz w:val="24"/>
          <w:szCs w:val="24"/>
          <w:lang w:val="lt-LT"/>
        </w:rPr>
        <w:t>Atsargų įsigijimo ar pasigaminimo savikainos sumažinimas iki grynosios realizavimo vertės atliekamas tam, kad turto balansinė vertė neviršytų būsimosios ekonominės naudos ar paslaugų vertės, kurią tikimasi gauti turtą pardavus, išmainius ar sunaudojus.</w:t>
      </w:r>
    </w:p>
    <w:p w:rsidR="00A04782" w:rsidRPr="00817026" w:rsidRDefault="00A04782" w:rsidP="00A04782">
      <w:pPr>
        <w:pStyle w:val="Pagrindinistekstas1"/>
        <w:tabs>
          <w:tab w:val="left" w:pos="1701"/>
          <w:tab w:val="left" w:pos="2552"/>
        </w:tabs>
        <w:suppressAutoHyphens/>
        <w:autoSpaceDE w:val="0"/>
        <w:autoSpaceDN w:val="0"/>
        <w:adjustRightInd w:val="0"/>
        <w:snapToGrid/>
        <w:ind w:firstLine="851"/>
        <w:rPr>
          <w:rFonts w:ascii="Times New Roman" w:hAnsi="Times New Roman"/>
          <w:sz w:val="24"/>
          <w:szCs w:val="24"/>
          <w:lang w:val="lt-LT"/>
        </w:rPr>
      </w:pPr>
      <w:r>
        <w:rPr>
          <w:rFonts w:ascii="Times New Roman" w:hAnsi="Times New Roman"/>
          <w:sz w:val="24"/>
          <w:szCs w:val="24"/>
          <w:lang w:val="lt-LT"/>
        </w:rPr>
        <w:t xml:space="preserve">  </w:t>
      </w:r>
      <w:r w:rsidRPr="00817026">
        <w:rPr>
          <w:rFonts w:ascii="Times New Roman" w:hAnsi="Times New Roman"/>
          <w:sz w:val="24"/>
          <w:szCs w:val="24"/>
          <w:lang w:val="lt-LT"/>
        </w:rPr>
        <w:t xml:space="preserve">36. Pagal kiekvieno ataskaitinio laikotarpio paskutinės dienos būklę atsargos turi būti įvertintos grynąja realizavimo verte. </w:t>
      </w:r>
      <w:r w:rsidRPr="00817026">
        <w:rPr>
          <w:rFonts w:ascii="Times New Roman" w:hAnsi="Times New Roman"/>
          <w:bCs/>
          <w:sz w:val="24"/>
          <w:szCs w:val="24"/>
          <w:lang w:val="lt-LT"/>
        </w:rPr>
        <w:t>Grynoji realizavimo vertė</w:t>
      </w:r>
      <w:r w:rsidRPr="00817026">
        <w:rPr>
          <w:rFonts w:ascii="Times New Roman" w:hAnsi="Times New Roman"/>
          <w:sz w:val="24"/>
          <w:szCs w:val="24"/>
          <w:lang w:val="lt-LT"/>
        </w:rPr>
        <w:t> – realizavimo vertė atėmus įvertintas turto vieneto gamybos baigimo ir turto pardavimo, perleidimo ar mainų išlaidas.</w:t>
      </w:r>
    </w:p>
    <w:p w:rsidR="00A04782" w:rsidRPr="00817026" w:rsidRDefault="00A04782" w:rsidP="00270775">
      <w:pPr>
        <w:numPr>
          <w:ilvl w:val="0"/>
          <w:numId w:val="8"/>
        </w:numPr>
        <w:tabs>
          <w:tab w:val="left" w:pos="1701"/>
          <w:tab w:val="left" w:pos="2552"/>
        </w:tabs>
        <w:ind w:left="0" w:firstLine="851"/>
        <w:jc w:val="both"/>
        <w:rPr>
          <w:sz w:val="24"/>
          <w:szCs w:val="24"/>
        </w:rPr>
      </w:pPr>
      <w:r w:rsidRPr="00817026">
        <w:rPr>
          <w:sz w:val="24"/>
          <w:szCs w:val="24"/>
        </w:rPr>
        <w:lastRenderedPageBreak/>
        <w:t xml:space="preserve">Atsargos, kurios yra laikomos numatant jas perduoti nemokamai ar už simbolinį atlygį arba numatant jas sunaudoti tokių prekių gamybai, turi būti vertinamos įsigijimo arba pasigaminimo savikaina, bet ne grynąja realizavimo verte, t. y. jų nuvertėjimas nėra skaičiuojamas. </w:t>
      </w:r>
    </w:p>
    <w:p w:rsidR="00A04782" w:rsidRPr="00817026" w:rsidRDefault="00A04782" w:rsidP="00270775">
      <w:pPr>
        <w:pStyle w:val="Pagrindinistekstas1"/>
        <w:numPr>
          <w:ilvl w:val="0"/>
          <w:numId w:val="8"/>
        </w:numPr>
        <w:tabs>
          <w:tab w:val="left" w:pos="1701"/>
          <w:tab w:val="left" w:pos="2552"/>
        </w:tabs>
        <w:suppressAutoHyphens/>
        <w:autoSpaceDE w:val="0"/>
        <w:autoSpaceDN w:val="0"/>
        <w:adjustRightInd w:val="0"/>
        <w:snapToGrid/>
        <w:ind w:left="0" w:firstLine="851"/>
        <w:rPr>
          <w:rFonts w:ascii="Times New Roman" w:hAnsi="Times New Roman"/>
          <w:sz w:val="24"/>
          <w:szCs w:val="24"/>
          <w:lang w:val="lt-LT"/>
        </w:rPr>
      </w:pPr>
      <w:r w:rsidRPr="00817026">
        <w:rPr>
          <w:rFonts w:ascii="Times New Roman" w:hAnsi="Times New Roman"/>
          <w:sz w:val="24"/>
          <w:szCs w:val="24"/>
          <w:lang w:val="lt-LT"/>
        </w:rPr>
        <w:t xml:space="preserve">Atsargų vertė nustatoma inventorizacijos metu įvertinant atsargų būklę, galimus kokybės pažeidimus ir natūralias netektis. Už atsargų būklės pasikeitimų nustatymą ir įvertinimą atsakinga Administracijos direktoriaus įsakymu paskirta </w:t>
      </w:r>
      <w:r>
        <w:rPr>
          <w:rFonts w:ascii="Times New Roman" w:hAnsi="Times New Roman"/>
          <w:sz w:val="24"/>
          <w:szCs w:val="24"/>
          <w:lang w:val="lt-LT"/>
        </w:rPr>
        <w:t>t</w:t>
      </w:r>
      <w:r w:rsidRPr="00817026">
        <w:rPr>
          <w:rFonts w:ascii="Times New Roman" w:hAnsi="Times New Roman"/>
          <w:sz w:val="24"/>
          <w:szCs w:val="24"/>
          <w:lang w:val="lt-LT"/>
        </w:rPr>
        <w:t xml:space="preserve">urto inventorizacijos komisija ir </w:t>
      </w:r>
      <w:r>
        <w:rPr>
          <w:rFonts w:ascii="Times New Roman" w:hAnsi="Times New Roman"/>
          <w:sz w:val="24"/>
          <w:szCs w:val="24"/>
          <w:lang w:val="lt-LT"/>
        </w:rPr>
        <w:t>t</w:t>
      </w:r>
      <w:r w:rsidRPr="00817026">
        <w:rPr>
          <w:rFonts w:ascii="Times New Roman" w:hAnsi="Times New Roman"/>
          <w:sz w:val="24"/>
          <w:szCs w:val="24"/>
          <w:lang w:val="lt-LT"/>
        </w:rPr>
        <w:t>urto</w:t>
      </w:r>
      <w:r>
        <w:rPr>
          <w:rFonts w:ascii="Times New Roman" w:hAnsi="Times New Roman"/>
          <w:sz w:val="24"/>
          <w:szCs w:val="24"/>
          <w:lang w:val="lt-LT"/>
        </w:rPr>
        <w:t xml:space="preserve"> </w:t>
      </w:r>
      <w:r w:rsidRPr="00817026">
        <w:rPr>
          <w:rFonts w:ascii="Times New Roman" w:hAnsi="Times New Roman"/>
          <w:sz w:val="24"/>
          <w:szCs w:val="24"/>
          <w:lang w:val="lt-LT"/>
        </w:rPr>
        <w:t xml:space="preserve">vertinimo komisija. Ji turi atsargų inventorizavimo apraše-sutikrinimo žiniaraštyje nurodyti faktinį atsargų kiekį ir vertę. </w:t>
      </w:r>
      <w:bookmarkStart w:id="6" w:name="_Ref160608236"/>
    </w:p>
    <w:p w:rsidR="00A04782" w:rsidRPr="00817026" w:rsidRDefault="00A04782" w:rsidP="00270775">
      <w:pPr>
        <w:pStyle w:val="Pagrindinistekstas1"/>
        <w:numPr>
          <w:ilvl w:val="0"/>
          <w:numId w:val="8"/>
        </w:numPr>
        <w:tabs>
          <w:tab w:val="left" w:pos="1701"/>
          <w:tab w:val="left" w:pos="2552"/>
        </w:tabs>
        <w:suppressAutoHyphens/>
        <w:autoSpaceDE w:val="0"/>
        <w:autoSpaceDN w:val="0"/>
        <w:adjustRightInd w:val="0"/>
        <w:snapToGrid/>
        <w:ind w:left="0" w:firstLine="851"/>
        <w:rPr>
          <w:rFonts w:ascii="Times New Roman" w:hAnsi="Times New Roman"/>
          <w:sz w:val="24"/>
          <w:szCs w:val="24"/>
          <w:lang w:val="lt-LT"/>
        </w:rPr>
      </w:pPr>
      <w:r w:rsidRPr="00817026">
        <w:rPr>
          <w:rFonts w:ascii="Times New Roman" w:hAnsi="Times New Roman"/>
          <w:sz w:val="24"/>
          <w:szCs w:val="24"/>
          <w:lang w:val="lt-LT"/>
        </w:rPr>
        <w:t xml:space="preserve">Jei atsargų grynoji realizavimo vertė yra didesnė už jų įsigijimo savikainą, įsigijimo savikaina apskaitoje nekoreguojama. </w:t>
      </w:r>
    </w:p>
    <w:p w:rsidR="00A04782" w:rsidRPr="00817026" w:rsidRDefault="00A04782" w:rsidP="00270775">
      <w:pPr>
        <w:pStyle w:val="Pagrindinistekstas1"/>
        <w:numPr>
          <w:ilvl w:val="0"/>
          <w:numId w:val="8"/>
        </w:numPr>
        <w:tabs>
          <w:tab w:val="left" w:pos="1701"/>
          <w:tab w:val="left" w:pos="2552"/>
        </w:tabs>
        <w:suppressAutoHyphens/>
        <w:autoSpaceDE w:val="0"/>
        <w:autoSpaceDN w:val="0"/>
        <w:adjustRightInd w:val="0"/>
        <w:snapToGrid/>
        <w:ind w:left="0" w:firstLine="851"/>
        <w:rPr>
          <w:rFonts w:ascii="Times New Roman" w:hAnsi="Times New Roman"/>
          <w:sz w:val="24"/>
          <w:szCs w:val="24"/>
          <w:lang w:val="lt-LT"/>
        </w:rPr>
      </w:pPr>
      <w:r w:rsidRPr="00817026">
        <w:rPr>
          <w:rFonts w:ascii="Times New Roman" w:hAnsi="Times New Roman"/>
          <w:sz w:val="24"/>
          <w:szCs w:val="24"/>
          <w:lang w:val="lt-LT"/>
        </w:rPr>
        <w:t>Jei atsargų grynoji realizavimo vertė mažesnė už jų įsigijimo savikainą, atsargų vertė turi būti sumažinta iki grynosios realizavimo vertės. Sumažinus atsargų vertę, registruojamos atsargų nuvertėjimo sąnaudos. Jei atsargoms įsigyti buvo gautos finansavimo sumos, registruojant nuvertėjimo sąnaudas kartu registruojamos ir panaudotos finansavimo pajamos</w:t>
      </w:r>
      <w:bookmarkEnd w:id="6"/>
      <w:r w:rsidRPr="00817026">
        <w:rPr>
          <w:rFonts w:ascii="Times New Roman" w:hAnsi="Times New Roman"/>
          <w:sz w:val="24"/>
          <w:szCs w:val="24"/>
          <w:lang w:val="lt-LT"/>
        </w:rPr>
        <w:t xml:space="preserve">. </w:t>
      </w:r>
    </w:p>
    <w:p w:rsidR="00A04782" w:rsidRPr="00817026" w:rsidRDefault="00A04782" w:rsidP="00270775">
      <w:pPr>
        <w:pStyle w:val="Pagrindinistekstas1"/>
        <w:numPr>
          <w:ilvl w:val="0"/>
          <w:numId w:val="8"/>
        </w:numPr>
        <w:tabs>
          <w:tab w:val="left" w:pos="1701"/>
          <w:tab w:val="left" w:pos="2552"/>
        </w:tabs>
        <w:suppressAutoHyphens/>
        <w:autoSpaceDE w:val="0"/>
        <w:autoSpaceDN w:val="0"/>
        <w:adjustRightInd w:val="0"/>
        <w:snapToGrid/>
        <w:ind w:left="0" w:firstLine="851"/>
        <w:rPr>
          <w:rFonts w:ascii="Times New Roman" w:hAnsi="Times New Roman"/>
          <w:sz w:val="24"/>
          <w:szCs w:val="24"/>
          <w:lang w:val="lt-LT"/>
        </w:rPr>
      </w:pPr>
      <w:r w:rsidRPr="00817026">
        <w:rPr>
          <w:rFonts w:ascii="Times New Roman" w:hAnsi="Times New Roman"/>
          <w:sz w:val="24"/>
          <w:szCs w:val="24"/>
          <w:lang w:val="lt-LT"/>
        </w:rPr>
        <w:t>Atsargos nuvertinamos ir jų įsigijimo savikaina mažinama iki grynosios realizavimo vertės, kai:</w:t>
      </w:r>
    </w:p>
    <w:p w:rsidR="00A04782" w:rsidRPr="00817026" w:rsidRDefault="00A04782" w:rsidP="00270775">
      <w:pPr>
        <w:numPr>
          <w:ilvl w:val="1"/>
          <w:numId w:val="9"/>
        </w:numPr>
        <w:tabs>
          <w:tab w:val="left" w:pos="1701"/>
          <w:tab w:val="left" w:pos="2552"/>
        </w:tabs>
        <w:ind w:hanging="493"/>
        <w:jc w:val="both"/>
        <w:rPr>
          <w:sz w:val="24"/>
          <w:szCs w:val="24"/>
        </w:rPr>
      </w:pPr>
      <w:r w:rsidRPr="00817026">
        <w:rPr>
          <w:sz w:val="24"/>
          <w:szCs w:val="24"/>
        </w:rPr>
        <w:t xml:space="preserve">atsargos sugenda arba yra sugadintos; </w:t>
      </w:r>
    </w:p>
    <w:p w:rsidR="00A04782" w:rsidRPr="00817026" w:rsidRDefault="00A04782" w:rsidP="00270775">
      <w:pPr>
        <w:numPr>
          <w:ilvl w:val="1"/>
          <w:numId w:val="9"/>
        </w:numPr>
        <w:tabs>
          <w:tab w:val="left" w:pos="1701"/>
          <w:tab w:val="left" w:pos="2552"/>
        </w:tabs>
        <w:ind w:left="0" w:firstLine="851"/>
        <w:jc w:val="both"/>
        <w:rPr>
          <w:sz w:val="24"/>
          <w:szCs w:val="24"/>
        </w:rPr>
      </w:pPr>
      <w:r w:rsidRPr="00817026">
        <w:rPr>
          <w:sz w:val="24"/>
          <w:szCs w:val="24"/>
        </w:rPr>
        <w:t>atsargos yra visiškai ar iš dalies pasenusios;</w:t>
      </w:r>
    </w:p>
    <w:p w:rsidR="00A04782" w:rsidRPr="00817026" w:rsidRDefault="00A04782" w:rsidP="00270775">
      <w:pPr>
        <w:numPr>
          <w:ilvl w:val="1"/>
          <w:numId w:val="9"/>
        </w:numPr>
        <w:tabs>
          <w:tab w:val="left" w:pos="1701"/>
          <w:tab w:val="left" w:pos="2552"/>
        </w:tabs>
        <w:ind w:left="0" w:firstLine="851"/>
        <w:jc w:val="both"/>
        <w:rPr>
          <w:sz w:val="24"/>
          <w:szCs w:val="24"/>
        </w:rPr>
      </w:pPr>
      <w:r w:rsidRPr="00817026">
        <w:rPr>
          <w:sz w:val="24"/>
          <w:szCs w:val="24"/>
        </w:rPr>
        <w:t>atsargų pardavimo kaina sumažėjo arba išaugo jų gamybos užbaigimo, pardavimo, mainų ar paskirstymo išlaidos;</w:t>
      </w:r>
    </w:p>
    <w:p w:rsidR="00A04782" w:rsidRPr="00817026" w:rsidRDefault="00A04782" w:rsidP="00270775">
      <w:pPr>
        <w:numPr>
          <w:ilvl w:val="1"/>
          <w:numId w:val="9"/>
        </w:numPr>
        <w:tabs>
          <w:tab w:val="left" w:pos="1701"/>
          <w:tab w:val="left" w:pos="2552"/>
        </w:tabs>
        <w:ind w:left="0" w:firstLine="851"/>
        <w:jc w:val="both"/>
        <w:rPr>
          <w:sz w:val="24"/>
          <w:szCs w:val="24"/>
        </w:rPr>
      </w:pPr>
      <w:r w:rsidRPr="00817026">
        <w:rPr>
          <w:sz w:val="24"/>
          <w:szCs w:val="24"/>
        </w:rPr>
        <w:t>atsargų, naudojamų viešosioms paslaugoms teikti, rinkos kainų sumažėjimas lemia ir pačios viešosios paslaugos kainos sumažėjimą</w:t>
      </w:r>
      <w:r>
        <w:rPr>
          <w:sz w:val="24"/>
          <w:szCs w:val="24"/>
        </w:rPr>
        <w:t>,</w:t>
      </w:r>
      <w:r w:rsidRPr="00817026">
        <w:rPr>
          <w:sz w:val="24"/>
          <w:szCs w:val="24"/>
        </w:rPr>
        <w:t xml:space="preserve"> ir akivaizdu, kad suteiktų paslaugų savikaina viršys joms teikti naudojamų atsargų grynąją realizavimo vertę.</w:t>
      </w:r>
    </w:p>
    <w:p w:rsidR="00A04782" w:rsidRPr="00817026" w:rsidRDefault="00A04782" w:rsidP="00270775">
      <w:pPr>
        <w:pStyle w:val="Pagrindinistekstas1"/>
        <w:numPr>
          <w:ilvl w:val="0"/>
          <w:numId w:val="8"/>
        </w:numPr>
        <w:tabs>
          <w:tab w:val="left" w:pos="1701"/>
          <w:tab w:val="left" w:pos="2552"/>
        </w:tabs>
        <w:suppressAutoHyphens/>
        <w:autoSpaceDE w:val="0"/>
        <w:autoSpaceDN w:val="0"/>
        <w:adjustRightInd w:val="0"/>
        <w:snapToGrid/>
        <w:ind w:left="0" w:firstLine="851"/>
        <w:rPr>
          <w:rFonts w:ascii="Times New Roman" w:hAnsi="Times New Roman"/>
          <w:sz w:val="24"/>
          <w:szCs w:val="24"/>
          <w:lang w:val="lt-LT"/>
        </w:rPr>
      </w:pPr>
      <w:r w:rsidRPr="00817026">
        <w:rPr>
          <w:rFonts w:ascii="Times New Roman" w:hAnsi="Times New Roman"/>
          <w:sz w:val="24"/>
          <w:szCs w:val="24"/>
          <w:lang w:val="lt-LT"/>
        </w:rPr>
        <w:t>Atsargų vertė mažinama iki grynosios realizavimo vertės pagal kiekvieną atsargų vienetą. Jeigu neįmanoma nustatyti vieno atsargų vieneto grynosios realizavimo vertės, panašūs ar susiję atsargų vienetai yra grupuojami pagal vartojamąsias savybes, vartotojus, pagaminimo ar pardavimo vietą ar kitą pasirinktą požymį ir vertė mažinama kiekvienai vienarūšių atsargų grupei atskirai. Registruojant atsargų nuvertėjimą, apskaitoje daromi šie įrašai:</w:t>
      </w:r>
    </w:p>
    <w:p w:rsidR="00A04782" w:rsidRPr="00817026" w:rsidRDefault="00A04782" w:rsidP="00270775">
      <w:pPr>
        <w:pStyle w:val="Pagrindinistekstas1"/>
        <w:numPr>
          <w:ilvl w:val="1"/>
          <w:numId w:val="10"/>
        </w:numPr>
        <w:tabs>
          <w:tab w:val="left" w:pos="1701"/>
          <w:tab w:val="left" w:pos="2552"/>
        </w:tabs>
        <w:suppressAutoHyphens/>
        <w:autoSpaceDE w:val="0"/>
        <w:autoSpaceDN w:val="0"/>
        <w:adjustRightInd w:val="0"/>
        <w:snapToGrid/>
        <w:ind w:left="0" w:firstLine="851"/>
        <w:rPr>
          <w:rFonts w:ascii="Times New Roman" w:hAnsi="Times New Roman"/>
          <w:sz w:val="24"/>
          <w:szCs w:val="24"/>
          <w:lang w:val="lt-LT"/>
        </w:rPr>
      </w:pPr>
      <w:r w:rsidRPr="00817026">
        <w:rPr>
          <w:rFonts w:ascii="Times New Roman" w:hAnsi="Times New Roman"/>
          <w:sz w:val="24"/>
          <w:szCs w:val="24"/>
          <w:lang w:val="lt-LT"/>
        </w:rPr>
        <w:t>kai atsargos įsigytos iš finansavimo sumų ir finansavimo sumos jau gautos arba joms gauti pateikta paraiška:</w:t>
      </w:r>
    </w:p>
    <w:p w:rsidR="00A04782" w:rsidRPr="00817026" w:rsidRDefault="00A04782" w:rsidP="00A04782">
      <w:pPr>
        <w:tabs>
          <w:tab w:val="left" w:pos="1701"/>
          <w:tab w:val="left" w:pos="2552"/>
        </w:tabs>
        <w:ind w:firstLine="851"/>
        <w:jc w:val="both"/>
        <w:rPr>
          <w:sz w:val="24"/>
          <w:szCs w:val="24"/>
        </w:rPr>
      </w:pPr>
      <w:r w:rsidRPr="00817026">
        <w:rPr>
          <w:sz w:val="24"/>
          <w:szCs w:val="24"/>
        </w:rPr>
        <w:t>D 8709001</w:t>
      </w:r>
      <w:r w:rsidRPr="00817026">
        <w:rPr>
          <w:sz w:val="24"/>
          <w:szCs w:val="24"/>
        </w:rPr>
        <w:tab/>
        <w:t>Nuvertėjimo sąnaudos</w:t>
      </w:r>
    </w:p>
    <w:p w:rsidR="00A04782" w:rsidRPr="00817026" w:rsidRDefault="00A04782" w:rsidP="00A04782">
      <w:pPr>
        <w:tabs>
          <w:tab w:val="left" w:pos="1701"/>
          <w:tab w:val="left" w:pos="2552"/>
        </w:tabs>
        <w:ind w:firstLine="851"/>
        <w:jc w:val="both"/>
        <w:rPr>
          <w:sz w:val="24"/>
          <w:szCs w:val="24"/>
        </w:rPr>
      </w:pPr>
      <w:r w:rsidRPr="00817026">
        <w:rPr>
          <w:sz w:val="24"/>
          <w:szCs w:val="24"/>
        </w:rPr>
        <w:t>K 20XX003</w:t>
      </w:r>
      <w:r w:rsidRPr="00817026">
        <w:rPr>
          <w:sz w:val="24"/>
          <w:szCs w:val="24"/>
        </w:rPr>
        <w:tab/>
        <w:t>Atsargų nuvertėjimas</w:t>
      </w:r>
    </w:p>
    <w:p w:rsidR="00A04782" w:rsidRPr="00817026" w:rsidRDefault="00A04782" w:rsidP="00A04782">
      <w:pPr>
        <w:tabs>
          <w:tab w:val="left" w:pos="1701"/>
          <w:tab w:val="left" w:pos="2552"/>
        </w:tabs>
        <w:ind w:firstLine="851"/>
        <w:jc w:val="both"/>
        <w:rPr>
          <w:sz w:val="24"/>
          <w:szCs w:val="24"/>
        </w:rPr>
      </w:pPr>
      <w:r w:rsidRPr="00817026">
        <w:rPr>
          <w:sz w:val="24"/>
          <w:szCs w:val="24"/>
        </w:rPr>
        <w:t>D 42X1302</w:t>
      </w:r>
      <w:r w:rsidRPr="00817026">
        <w:rPr>
          <w:sz w:val="24"/>
          <w:szCs w:val="24"/>
        </w:rPr>
        <w:tab/>
        <w:t xml:space="preserve">Finansavimo sumos atsargoms įsigyti (panaudotos) </w:t>
      </w:r>
    </w:p>
    <w:p w:rsidR="00A04782" w:rsidRPr="00817026" w:rsidRDefault="00A04782" w:rsidP="00A04782">
      <w:pPr>
        <w:tabs>
          <w:tab w:val="left" w:pos="1701"/>
          <w:tab w:val="left" w:pos="2552"/>
        </w:tabs>
        <w:ind w:firstLine="851"/>
        <w:jc w:val="both"/>
        <w:rPr>
          <w:sz w:val="24"/>
          <w:szCs w:val="24"/>
        </w:rPr>
      </w:pPr>
      <w:r w:rsidRPr="00817026">
        <w:rPr>
          <w:sz w:val="24"/>
          <w:szCs w:val="24"/>
        </w:rPr>
        <w:t>K 701X003</w:t>
      </w:r>
      <w:r w:rsidRPr="00817026">
        <w:rPr>
          <w:sz w:val="24"/>
          <w:szCs w:val="24"/>
        </w:rPr>
        <w:tab/>
        <w:t>Panaudotų finansavimo sumų atsargoms įsigyti pajamos</w:t>
      </w:r>
    </w:p>
    <w:p w:rsidR="00A04782" w:rsidRPr="00817026" w:rsidRDefault="00A04782" w:rsidP="00270775">
      <w:pPr>
        <w:pStyle w:val="Pagrindinistekstas1"/>
        <w:numPr>
          <w:ilvl w:val="1"/>
          <w:numId w:val="10"/>
        </w:numPr>
        <w:tabs>
          <w:tab w:val="left" w:pos="1701"/>
          <w:tab w:val="left" w:pos="2552"/>
        </w:tabs>
        <w:suppressAutoHyphens/>
        <w:autoSpaceDE w:val="0"/>
        <w:autoSpaceDN w:val="0"/>
        <w:adjustRightInd w:val="0"/>
        <w:snapToGrid/>
        <w:ind w:left="0" w:firstLine="851"/>
        <w:rPr>
          <w:rFonts w:ascii="Times New Roman" w:hAnsi="Times New Roman"/>
          <w:sz w:val="24"/>
          <w:szCs w:val="24"/>
          <w:lang w:val="lt-LT"/>
        </w:rPr>
      </w:pPr>
      <w:r w:rsidRPr="00817026">
        <w:rPr>
          <w:rFonts w:ascii="Times New Roman" w:hAnsi="Times New Roman"/>
          <w:sz w:val="24"/>
          <w:szCs w:val="24"/>
          <w:lang w:val="lt-LT"/>
        </w:rPr>
        <w:t>kai atsargos įsigyjamos iš finansavimo sumų, bet finansavimo sumos dar negautos ir joms gauti paraiška nepateikta:</w:t>
      </w:r>
    </w:p>
    <w:p w:rsidR="00A04782" w:rsidRPr="00817026" w:rsidRDefault="00A04782" w:rsidP="00A04782">
      <w:pPr>
        <w:tabs>
          <w:tab w:val="left" w:pos="1701"/>
          <w:tab w:val="left" w:pos="2552"/>
        </w:tabs>
        <w:ind w:firstLine="851"/>
        <w:jc w:val="both"/>
        <w:rPr>
          <w:sz w:val="24"/>
          <w:szCs w:val="24"/>
        </w:rPr>
      </w:pPr>
      <w:r w:rsidRPr="00817026">
        <w:rPr>
          <w:sz w:val="24"/>
          <w:szCs w:val="24"/>
        </w:rPr>
        <w:t>D 8709001</w:t>
      </w:r>
      <w:r w:rsidRPr="00817026">
        <w:rPr>
          <w:sz w:val="24"/>
          <w:szCs w:val="24"/>
        </w:rPr>
        <w:tab/>
        <w:t>Nuvertėjimo sąnaudos</w:t>
      </w:r>
    </w:p>
    <w:p w:rsidR="00A04782" w:rsidRPr="00817026" w:rsidRDefault="00A04782" w:rsidP="00A04782">
      <w:pPr>
        <w:tabs>
          <w:tab w:val="left" w:pos="1701"/>
          <w:tab w:val="left" w:pos="2552"/>
        </w:tabs>
        <w:ind w:firstLine="851"/>
        <w:jc w:val="both"/>
        <w:rPr>
          <w:sz w:val="24"/>
          <w:szCs w:val="24"/>
        </w:rPr>
      </w:pPr>
      <w:r w:rsidRPr="00817026">
        <w:rPr>
          <w:sz w:val="24"/>
          <w:szCs w:val="24"/>
        </w:rPr>
        <w:t>K 20XX003</w:t>
      </w:r>
      <w:r w:rsidRPr="00817026">
        <w:rPr>
          <w:sz w:val="24"/>
          <w:szCs w:val="24"/>
        </w:rPr>
        <w:tab/>
        <w:t>Atsargų nuvertėjimas</w:t>
      </w:r>
    </w:p>
    <w:p w:rsidR="00A04782" w:rsidRPr="00817026" w:rsidRDefault="00A04782" w:rsidP="00A04782">
      <w:pPr>
        <w:tabs>
          <w:tab w:val="left" w:pos="1701"/>
          <w:tab w:val="left" w:pos="2552"/>
        </w:tabs>
        <w:ind w:firstLine="851"/>
        <w:jc w:val="both"/>
        <w:rPr>
          <w:sz w:val="24"/>
          <w:szCs w:val="24"/>
        </w:rPr>
      </w:pPr>
      <w:r w:rsidRPr="00817026">
        <w:rPr>
          <w:sz w:val="24"/>
          <w:szCs w:val="24"/>
        </w:rPr>
        <w:t>K 2282101</w:t>
      </w:r>
      <w:r w:rsidRPr="00817026">
        <w:rPr>
          <w:sz w:val="24"/>
          <w:szCs w:val="24"/>
        </w:rPr>
        <w:tab/>
        <w:t>Sukauptos finansavimo pajamos</w:t>
      </w:r>
    </w:p>
    <w:p w:rsidR="00A04782" w:rsidRPr="00817026" w:rsidRDefault="00A04782" w:rsidP="00A04782">
      <w:pPr>
        <w:tabs>
          <w:tab w:val="left" w:pos="1701"/>
          <w:tab w:val="left" w:pos="2552"/>
        </w:tabs>
        <w:ind w:firstLine="851"/>
        <w:jc w:val="both"/>
        <w:rPr>
          <w:sz w:val="24"/>
          <w:szCs w:val="24"/>
        </w:rPr>
      </w:pPr>
      <w:r w:rsidRPr="00817026">
        <w:rPr>
          <w:sz w:val="24"/>
          <w:szCs w:val="24"/>
        </w:rPr>
        <w:t>K 701X003</w:t>
      </w:r>
      <w:r w:rsidRPr="00817026">
        <w:rPr>
          <w:sz w:val="24"/>
          <w:szCs w:val="24"/>
        </w:rPr>
        <w:tab/>
        <w:t>Panaudotų finansavimo sumų atsargoms įsigyti pajamos</w:t>
      </w:r>
    </w:p>
    <w:p w:rsidR="00A04782" w:rsidRPr="00817026" w:rsidRDefault="00A04782" w:rsidP="00A04782">
      <w:pPr>
        <w:tabs>
          <w:tab w:val="left" w:pos="1701"/>
          <w:tab w:val="left" w:pos="2552"/>
        </w:tabs>
        <w:ind w:firstLine="851"/>
        <w:jc w:val="both"/>
        <w:rPr>
          <w:sz w:val="24"/>
          <w:szCs w:val="24"/>
        </w:rPr>
      </w:pPr>
      <w:r w:rsidRPr="00817026">
        <w:rPr>
          <w:sz w:val="24"/>
          <w:szCs w:val="24"/>
        </w:rPr>
        <w:t>mėnesio pabaigoje registruojamos panaudotos finansavimo sumos</w:t>
      </w:r>
    </w:p>
    <w:p w:rsidR="00A04782" w:rsidRPr="00817026" w:rsidRDefault="00A04782" w:rsidP="00270775">
      <w:pPr>
        <w:pStyle w:val="Pagrindinistekstas1"/>
        <w:numPr>
          <w:ilvl w:val="1"/>
          <w:numId w:val="10"/>
        </w:numPr>
        <w:tabs>
          <w:tab w:val="left" w:pos="1701"/>
          <w:tab w:val="left" w:pos="2552"/>
        </w:tabs>
        <w:suppressAutoHyphens/>
        <w:autoSpaceDE w:val="0"/>
        <w:autoSpaceDN w:val="0"/>
        <w:adjustRightInd w:val="0"/>
        <w:snapToGrid/>
        <w:ind w:left="0" w:firstLine="851"/>
        <w:rPr>
          <w:rFonts w:ascii="Times New Roman" w:hAnsi="Times New Roman"/>
          <w:sz w:val="24"/>
          <w:szCs w:val="24"/>
          <w:lang w:val="lt-LT"/>
        </w:rPr>
      </w:pPr>
      <w:r w:rsidRPr="00817026">
        <w:rPr>
          <w:rFonts w:ascii="Times New Roman" w:hAnsi="Times New Roman"/>
          <w:sz w:val="24"/>
          <w:szCs w:val="24"/>
          <w:lang w:val="lt-LT"/>
        </w:rPr>
        <w:t>kai atsargos įsigytos iš įstaigos uždirbtų lėšų:</w:t>
      </w:r>
    </w:p>
    <w:p w:rsidR="00A04782" w:rsidRPr="00817026" w:rsidRDefault="00A04782" w:rsidP="00A04782">
      <w:pPr>
        <w:tabs>
          <w:tab w:val="left" w:pos="1701"/>
          <w:tab w:val="left" w:pos="2552"/>
        </w:tabs>
        <w:ind w:firstLine="851"/>
        <w:jc w:val="both"/>
        <w:rPr>
          <w:sz w:val="24"/>
          <w:szCs w:val="24"/>
        </w:rPr>
      </w:pPr>
      <w:r w:rsidRPr="00817026">
        <w:rPr>
          <w:sz w:val="24"/>
          <w:szCs w:val="24"/>
        </w:rPr>
        <w:t>D 8709001</w:t>
      </w:r>
      <w:r w:rsidRPr="00817026">
        <w:rPr>
          <w:sz w:val="24"/>
          <w:szCs w:val="24"/>
        </w:rPr>
        <w:tab/>
        <w:t>Nuvertėjimo sąnaudos</w:t>
      </w:r>
    </w:p>
    <w:p w:rsidR="00A04782" w:rsidRPr="00817026" w:rsidRDefault="00A04782" w:rsidP="00A04782">
      <w:pPr>
        <w:tabs>
          <w:tab w:val="left" w:pos="1701"/>
          <w:tab w:val="left" w:pos="2552"/>
        </w:tabs>
        <w:ind w:firstLine="851"/>
        <w:jc w:val="both"/>
        <w:rPr>
          <w:sz w:val="24"/>
          <w:szCs w:val="24"/>
        </w:rPr>
      </w:pPr>
      <w:r w:rsidRPr="00817026">
        <w:rPr>
          <w:sz w:val="24"/>
          <w:szCs w:val="24"/>
        </w:rPr>
        <w:t>K 20XX003</w:t>
      </w:r>
      <w:r w:rsidRPr="00817026">
        <w:rPr>
          <w:sz w:val="24"/>
          <w:szCs w:val="24"/>
        </w:rPr>
        <w:tab/>
        <w:t>Atsargų nuvertėjimas</w:t>
      </w:r>
    </w:p>
    <w:p w:rsidR="00A04782" w:rsidRPr="00817026" w:rsidRDefault="00A04782" w:rsidP="00270775">
      <w:pPr>
        <w:numPr>
          <w:ilvl w:val="0"/>
          <w:numId w:val="10"/>
        </w:numPr>
        <w:tabs>
          <w:tab w:val="left" w:pos="1701"/>
          <w:tab w:val="left" w:pos="2552"/>
        </w:tabs>
        <w:ind w:left="0" w:firstLine="851"/>
        <w:jc w:val="both"/>
        <w:rPr>
          <w:sz w:val="24"/>
          <w:szCs w:val="24"/>
        </w:rPr>
      </w:pPr>
      <w:r w:rsidRPr="00817026">
        <w:rPr>
          <w:sz w:val="24"/>
          <w:szCs w:val="24"/>
        </w:rPr>
        <w:t>Išnykus aplinkybėms, dėl kurių buvo sumažinta atsargų balansinė vertė, atsargų vertė apskaitoje turi būti parodyta taip, kad nauja balansinė vertė būtų lygi patikslintai grynajai</w:t>
      </w:r>
      <w:r w:rsidRPr="00B46DEE">
        <w:rPr>
          <w:sz w:val="24"/>
          <w:szCs w:val="24"/>
        </w:rPr>
        <w:t xml:space="preserve"> </w:t>
      </w:r>
      <w:r w:rsidRPr="00817026">
        <w:rPr>
          <w:sz w:val="24"/>
          <w:szCs w:val="24"/>
        </w:rPr>
        <w:t>realizavimo vertei, bet ne didesnė negu atsargų įsigijimo savikaina. Registruojant atsargų nuvertėjimo sumažėjimą, apskaitoje daromi šie įrašai:</w:t>
      </w:r>
    </w:p>
    <w:p w:rsidR="00A04782" w:rsidRPr="00444AC7" w:rsidRDefault="00A04782" w:rsidP="00270775">
      <w:pPr>
        <w:numPr>
          <w:ilvl w:val="1"/>
          <w:numId w:val="10"/>
        </w:numPr>
        <w:tabs>
          <w:tab w:val="left" w:pos="1701"/>
          <w:tab w:val="left" w:pos="2552"/>
        </w:tabs>
        <w:ind w:left="0" w:firstLine="851"/>
        <w:jc w:val="both"/>
        <w:rPr>
          <w:sz w:val="24"/>
          <w:szCs w:val="24"/>
        </w:rPr>
      </w:pPr>
      <w:r w:rsidRPr="00444AC7">
        <w:rPr>
          <w:sz w:val="24"/>
          <w:szCs w:val="24"/>
        </w:rPr>
        <w:t>jei nuvertintos atsargos buvo įsigytos iš finansavimo sumų:</w:t>
      </w:r>
    </w:p>
    <w:p w:rsidR="00A04782" w:rsidRPr="00444AC7" w:rsidRDefault="00A04782" w:rsidP="00A04782">
      <w:pPr>
        <w:tabs>
          <w:tab w:val="left" w:pos="1701"/>
          <w:tab w:val="left" w:pos="2552"/>
        </w:tabs>
        <w:ind w:firstLine="851"/>
        <w:jc w:val="both"/>
        <w:rPr>
          <w:sz w:val="24"/>
          <w:szCs w:val="24"/>
        </w:rPr>
      </w:pPr>
      <w:r w:rsidRPr="00444AC7">
        <w:rPr>
          <w:sz w:val="24"/>
          <w:szCs w:val="24"/>
        </w:rPr>
        <w:t>D 20XX003</w:t>
      </w:r>
      <w:r w:rsidRPr="00444AC7">
        <w:rPr>
          <w:sz w:val="24"/>
          <w:szCs w:val="24"/>
        </w:rPr>
        <w:tab/>
        <w:t xml:space="preserve">Atsargų nuvertėjimas </w:t>
      </w:r>
    </w:p>
    <w:p w:rsidR="00A04782" w:rsidRPr="00444AC7" w:rsidRDefault="00A04782" w:rsidP="00A04782">
      <w:pPr>
        <w:tabs>
          <w:tab w:val="left" w:pos="1701"/>
          <w:tab w:val="left" w:pos="2552"/>
        </w:tabs>
        <w:ind w:firstLine="851"/>
        <w:jc w:val="both"/>
        <w:rPr>
          <w:sz w:val="24"/>
          <w:szCs w:val="24"/>
        </w:rPr>
      </w:pPr>
      <w:r w:rsidRPr="00444AC7">
        <w:rPr>
          <w:sz w:val="24"/>
          <w:szCs w:val="24"/>
        </w:rPr>
        <w:t>K 8709001</w:t>
      </w:r>
      <w:r w:rsidRPr="00444AC7">
        <w:rPr>
          <w:sz w:val="24"/>
          <w:szCs w:val="24"/>
        </w:rPr>
        <w:tab/>
        <w:t>Nuvertėjimo sąnaudos</w:t>
      </w:r>
    </w:p>
    <w:p w:rsidR="00A04782" w:rsidRPr="00444AC7" w:rsidRDefault="00A04782" w:rsidP="00A04782">
      <w:pPr>
        <w:tabs>
          <w:tab w:val="left" w:pos="1701"/>
          <w:tab w:val="left" w:pos="2552"/>
        </w:tabs>
        <w:ind w:firstLine="851"/>
        <w:jc w:val="both"/>
        <w:rPr>
          <w:sz w:val="24"/>
          <w:szCs w:val="24"/>
        </w:rPr>
      </w:pPr>
      <w:r w:rsidRPr="00444AC7">
        <w:rPr>
          <w:sz w:val="24"/>
          <w:szCs w:val="24"/>
        </w:rPr>
        <w:t>ir</w:t>
      </w:r>
    </w:p>
    <w:p w:rsidR="00A04782" w:rsidRPr="00444AC7" w:rsidRDefault="00A04782" w:rsidP="00A04782">
      <w:pPr>
        <w:tabs>
          <w:tab w:val="left" w:pos="1701"/>
          <w:tab w:val="left" w:pos="2552"/>
        </w:tabs>
        <w:ind w:firstLine="851"/>
        <w:jc w:val="both"/>
        <w:rPr>
          <w:sz w:val="24"/>
          <w:szCs w:val="24"/>
        </w:rPr>
      </w:pPr>
      <w:r w:rsidRPr="00444AC7">
        <w:rPr>
          <w:sz w:val="24"/>
          <w:szCs w:val="24"/>
        </w:rPr>
        <w:lastRenderedPageBreak/>
        <w:t>D 701X003</w:t>
      </w:r>
      <w:r w:rsidRPr="00444AC7">
        <w:rPr>
          <w:sz w:val="24"/>
          <w:szCs w:val="24"/>
        </w:rPr>
        <w:tab/>
        <w:t>Panaudotų finansavimo sumų atsargoms įsigyti pajamos</w:t>
      </w:r>
    </w:p>
    <w:p w:rsidR="00A04782" w:rsidRPr="00444AC7" w:rsidRDefault="00A04782" w:rsidP="00A04782">
      <w:pPr>
        <w:tabs>
          <w:tab w:val="left" w:pos="1701"/>
          <w:tab w:val="left" w:pos="2552"/>
        </w:tabs>
        <w:ind w:firstLine="851"/>
        <w:jc w:val="both"/>
        <w:rPr>
          <w:sz w:val="24"/>
          <w:szCs w:val="24"/>
        </w:rPr>
      </w:pPr>
      <w:r w:rsidRPr="00444AC7">
        <w:rPr>
          <w:sz w:val="24"/>
          <w:szCs w:val="24"/>
        </w:rPr>
        <w:t>K42X3002</w:t>
      </w:r>
      <w:r w:rsidRPr="00444AC7">
        <w:rPr>
          <w:sz w:val="24"/>
          <w:szCs w:val="24"/>
        </w:rPr>
        <w:tab/>
        <w:t xml:space="preserve">Finansavimo sumos atsargoms įsigyti (panaudotos) </w:t>
      </w:r>
    </w:p>
    <w:p w:rsidR="00A04782" w:rsidRPr="00444AC7" w:rsidRDefault="00A04782" w:rsidP="00A04782">
      <w:pPr>
        <w:tabs>
          <w:tab w:val="left" w:pos="1701"/>
          <w:tab w:val="left" w:pos="2552"/>
        </w:tabs>
        <w:ind w:firstLine="851"/>
        <w:jc w:val="both"/>
        <w:rPr>
          <w:sz w:val="24"/>
          <w:szCs w:val="24"/>
        </w:rPr>
      </w:pPr>
      <w:r w:rsidRPr="00444AC7">
        <w:rPr>
          <w:sz w:val="24"/>
          <w:szCs w:val="24"/>
        </w:rPr>
        <w:t>arba</w:t>
      </w:r>
    </w:p>
    <w:p w:rsidR="00A04782" w:rsidRPr="00444AC7" w:rsidRDefault="00A04782" w:rsidP="00A04782">
      <w:pPr>
        <w:tabs>
          <w:tab w:val="left" w:pos="1701"/>
          <w:tab w:val="left" w:pos="2552"/>
        </w:tabs>
        <w:ind w:firstLine="851"/>
        <w:jc w:val="both"/>
        <w:rPr>
          <w:sz w:val="24"/>
          <w:szCs w:val="24"/>
        </w:rPr>
      </w:pPr>
      <w:r w:rsidRPr="00444AC7">
        <w:rPr>
          <w:sz w:val="24"/>
          <w:szCs w:val="24"/>
        </w:rPr>
        <w:t>D 20XX003</w:t>
      </w:r>
      <w:r w:rsidRPr="00444AC7">
        <w:rPr>
          <w:sz w:val="24"/>
          <w:szCs w:val="24"/>
        </w:rPr>
        <w:tab/>
        <w:t xml:space="preserve">Atsargų nuvertėjimas </w:t>
      </w:r>
    </w:p>
    <w:p w:rsidR="00A04782" w:rsidRPr="00444AC7" w:rsidRDefault="00A04782" w:rsidP="00A04782">
      <w:pPr>
        <w:tabs>
          <w:tab w:val="left" w:pos="1701"/>
          <w:tab w:val="left" w:pos="2552"/>
        </w:tabs>
        <w:ind w:firstLine="851"/>
        <w:jc w:val="both"/>
        <w:rPr>
          <w:sz w:val="24"/>
          <w:szCs w:val="24"/>
        </w:rPr>
      </w:pPr>
      <w:r w:rsidRPr="00444AC7">
        <w:rPr>
          <w:sz w:val="24"/>
          <w:szCs w:val="24"/>
        </w:rPr>
        <w:t>K 8709001</w:t>
      </w:r>
      <w:r w:rsidRPr="00444AC7">
        <w:rPr>
          <w:sz w:val="24"/>
          <w:szCs w:val="24"/>
        </w:rPr>
        <w:tab/>
        <w:t>Nuvertėjimo sąnaudos</w:t>
      </w:r>
    </w:p>
    <w:p w:rsidR="00A04782" w:rsidRPr="00444AC7" w:rsidRDefault="00A04782" w:rsidP="00A04782">
      <w:pPr>
        <w:tabs>
          <w:tab w:val="left" w:pos="1701"/>
          <w:tab w:val="left" w:pos="2552"/>
        </w:tabs>
        <w:ind w:firstLine="851"/>
        <w:jc w:val="both"/>
        <w:rPr>
          <w:sz w:val="24"/>
          <w:szCs w:val="24"/>
        </w:rPr>
      </w:pPr>
      <w:r w:rsidRPr="00444AC7">
        <w:rPr>
          <w:sz w:val="24"/>
          <w:szCs w:val="24"/>
        </w:rPr>
        <w:t>ir</w:t>
      </w:r>
    </w:p>
    <w:p w:rsidR="00A04782" w:rsidRPr="00444AC7" w:rsidRDefault="00A04782" w:rsidP="00A04782">
      <w:pPr>
        <w:tabs>
          <w:tab w:val="left" w:pos="1701"/>
          <w:tab w:val="left" w:pos="2552"/>
        </w:tabs>
        <w:ind w:firstLine="851"/>
        <w:jc w:val="both"/>
        <w:rPr>
          <w:sz w:val="24"/>
          <w:szCs w:val="24"/>
        </w:rPr>
      </w:pPr>
      <w:r w:rsidRPr="00444AC7">
        <w:rPr>
          <w:sz w:val="24"/>
          <w:szCs w:val="24"/>
        </w:rPr>
        <w:t>D 701X003</w:t>
      </w:r>
      <w:r w:rsidRPr="00444AC7">
        <w:rPr>
          <w:sz w:val="24"/>
          <w:szCs w:val="24"/>
        </w:rPr>
        <w:tab/>
        <w:t>Panaudotų finansavimo sumų atsargoms įsigyti pajamos</w:t>
      </w:r>
    </w:p>
    <w:p w:rsidR="00A04782" w:rsidRPr="00444AC7" w:rsidRDefault="00A04782" w:rsidP="00A04782">
      <w:pPr>
        <w:tabs>
          <w:tab w:val="left" w:pos="1701"/>
          <w:tab w:val="left" w:pos="2552"/>
        </w:tabs>
        <w:ind w:firstLine="851"/>
        <w:jc w:val="both"/>
        <w:rPr>
          <w:sz w:val="24"/>
          <w:szCs w:val="24"/>
        </w:rPr>
      </w:pPr>
      <w:r w:rsidRPr="00444AC7">
        <w:rPr>
          <w:sz w:val="24"/>
          <w:szCs w:val="24"/>
        </w:rPr>
        <w:t>K2282101</w:t>
      </w:r>
      <w:r w:rsidRPr="00444AC7">
        <w:rPr>
          <w:sz w:val="24"/>
          <w:szCs w:val="24"/>
        </w:rPr>
        <w:tab/>
        <w:t>Sukauptos  finansavimo pajamos</w:t>
      </w:r>
    </w:p>
    <w:p w:rsidR="00A04782" w:rsidRPr="00444AC7" w:rsidRDefault="00A04782" w:rsidP="00270775">
      <w:pPr>
        <w:numPr>
          <w:ilvl w:val="1"/>
          <w:numId w:val="10"/>
        </w:numPr>
        <w:tabs>
          <w:tab w:val="left" w:pos="1701"/>
          <w:tab w:val="left" w:pos="2552"/>
        </w:tabs>
        <w:ind w:left="0" w:firstLine="851"/>
        <w:jc w:val="both"/>
        <w:rPr>
          <w:sz w:val="24"/>
          <w:szCs w:val="24"/>
        </w:rPr>
      </w:pPr>
      <w:r w:rsidRPr="00444AC7">
        <w:rPr>
          <w:sz w:val="24"/>
          <w:szCs w:val="24"/>
        </w:rPr>
        <w:t>jei nuvertintos atsargos buvo įsigytos iš įstaigos uždirbtų lėšų:</w:t>
      </w:r>
    </w:p>
    <w:p w:rsidR="00A04782" w:rsidRPr="00444AC7" w:rsidRDefault="00A04782" w:rsidP="00A04782">
      <w:pPr>
        <w:tabs>
          <w:tab w:val="left" w:pos="1701"/>
          <w:tab w:val="left" w:pos="2552"/>
        </w:tabs>
        <w:ind w:firstLine="851"/>
        <w:jc w:val="both"/>
        <w:rPr>
          <w:sz w:val="24"/>
          <w:szCs w:val="24"/>
        </w:rPr>
      </w:pPr>
      <w:r w:rsidRPr="00444AC7">
        <w:rPr>
          <w:sz w:val="24"/>
          <w:szCs w:val="24"/>
        </w:rPr>
        <w:t>D 20XX003</w:t>
      </w:r>
      <w:r w:rsidRPr="00444AC7">
        <w:rPr>
          <w:sz w:val="24"/>
          <w:szCs w:val="24"/>
        </w:rPr>
        <w:tab/>
        <w:t xml:space="preserve">Atsargų nuvertėjimas </w:t>
      </w:r>
    </w:p>
    <w:p w:rsidR="00A04782" w:rsidRPr="00444AC7" w:rsidRDefault="00A04782" w:rsidP="00A04782">
      <w:pPr>
        <w:tabs>
          <w:tab w:val="left" w:pos="1701"/>
          <w:tab w:val="left" w:pos="2552"/>
        </w:tabs>
        <w:ind w:firstLine="851"/>
        <w:jc w:val="both"/>
        <w:rPr>
          <w:sz w:val="24"/>
          <w:szCs w:val="24"/>
        </w:rPr>
      </w:pPr>
      <w:r w:rsidRPr="00444AC7">
        <w:rPr>
          <w:sz w:val="24"/>
          <w:szCs w:val="24"/>
        </w:rPr>
        <w:t>K 8709001</w:t>
      </w:r>
      <w:r w:rsidRPr="00444AC7">
        <w:rPr>
          <w:sz w:val="24"/>
          <w:szCs w:val="24"/>
        </w:rPr>
        <w:tab/>
        <w:t>Nuvertėjimo sąnaudos</w:t>
      </w:r>
    </w:p>
    <w:p w:rsidR="00A04782" w:rsidRPr="00B46DEE" w:rsidRDefault="00A04782" w:rsidP="00A04782">
      <w:pPr>
        <w:jc w:val="both"/>
        <w:rPr>
          <w:sz w:val="24"/>
          <w:szCs w:val="24"/>
        </w:rPr>
      </w:pPr>
    </w:p>
    <w:p w:rsidR="00A04782" w:rsidRPr="008C0107" w:rsidRDefault="00A04782" w:rsidP="00A04782">
      <w:pPr>
        <w:pStyle w:val="Style1"/>
        <w:tabs>
          <w:tab w:val="left" w:pos="1843"/>
          <w:tab w:val="left" w:pos="2552"/>
          <w:tab w:val="left" w:pos="2694"/>
          <w:tab w:val="left" w:pos="2835"/>
        </w:tabs>
        <w:spacing w:line="240" w:lineRule="auto"/>
        <w:ind w:firstLine="0"/>
        <w:rPr>
          <w:sz w:val="24"/>
        </w:rPr>
      </w:pPr>
      <w:bookmarkStart w:id="7" w:name="_Toc280077051"/>
      <w:r w:rsidRPr="008C0107">
        <w:rPr>
          <w:sz w:val="24"/>
        </w:rPr>
        <w:t>ATSARGŲ INVENTORIZACIJA</w:t>
      </w:r>
      <w:bookmarkEnd w:id="7"/>
    </w:p>
    <w:p w:rsidR="00A04782" w:rsidRPr="00B46DEE" w:rsidRDefault="00A04782" w:rsidP="00A04782">
      <w:pPr>
        <w:tabs>
          <w:tab w:val="left" w:pos="1701"/>
          <w:tab w:val="left" w:pos="2552"/>
        </w:tabs>
        <w:jc w:val="both"/>
        <w:rPr>
          <w:b/>
          <w:bCs/>
          <w:sz w:val="24"/>
          <w:szCs w:val="24"/>
        </w:rPr>
      </w:pPr>
    </w:p>
    <w:p w:rsidR="00A04782" w:rsidRPr="000446DB" w:rsidRDefault="00A04782" w:rsidP="00270775">
      <w:pPr>
        <w:numPr>
          <w:ilvl w:val="0"/>
          <w:numId w:val="10"/>
        </w:numPr>
        <w:tabs>
          <w:tab w:val="left" w:pos="1701"/>
          <w:tab w:val="left" w:pos="2552"/>
        </w:tabs>
        <w:ind w:left="0" w:firstLine="851"/>
        <w:jc w:val="both"/>
        <w:rPr>
          <w:sz w:val="24"/>
          <w:szCs w:val="24"/>
        </w:rPr>
      </w:pPr>
      <w:r w:rsidRPr="000446DB">
        <w:rPr>
          <w:sz w:val="24"/>
          <w:szCs w:val="24"/>
        </w:rPr>
        <w:t xml:space="preserve">Atsargos inventorizuojamos remiantis Lietuvos Respublikos teisės aktais, nustatančiais atsargų inventorizacijos taisykles. </w:t>
      </w:r>
    </w:p>
    <w:p w:rsidR="00A04782" w:rsidRPr="000446DB" w:rsidRDefault="00A04782" w:rsidP="00270775">
      <w:pPr>
        <w:numPr>
          <w:ilvl w:val="0"/>
          <w:numId w:val="10"/>
        </w:numPr>
        <w:tabs>
          <w:tab w:val="left" w:pos="1701"/>
          <w:tab w:val="left" w:pos="2552"/>
        </w:tabs>
        <w:ind w:left="0" w:firstLine="851"/>
        <w:jc w:val="both"/>
        <w:rPr>
          <w:sz w:val="24"/>
          <w:szCs w:val="24"/>
        </w:rPr>
      </w:pPr>
      <w:r w:rsidRPr="000446DB">
        <w:rPr>
          <w:sz w:val="24"/>
          <w:szCs w:val="24"/>
        </w:rPr>
        <w:t>Už atsargų apskaitą atsakingas  Apskaitos skyriaus darbuotojas parengia inventorizavimo aprašus-sutikrinimo žiniaraščius nurodydamas atsargų vieneto pavadinimus, buvimo vietą ir materialiai atsakingus  asmenis.</w:t>
      </w:r>
    </w:p>
    <w:p w:rsidR="00A04782" w:rsidRPr="000446DB" w:rsidRDefault="00A04782" w:rsidP="00270775">
      <w:pPr>
        <w:numPr>
          <w:ilvl w:val="0"/>
          <w:numId w:val="10"/>
        </w:numPr>
        <w:tabs>
          <w:tab w:val="left" w:pos="1701"/>
          <w:tab w:val="left" w:pos="2552"/>
        </w:tabs>
        <w:ind w:left="0" w:firstLine="851"/>
        <w:jc w:val="both"/>
        <w:rPr>
          <w:sz w:val="24"/>
          <w:szCs w:val="24"/>
        </w:rPr>
      </w:pPr>
      <w:r w:rsidRPr="000446DB">
        <w:rPr>
          <w:sz w:val="24"/>
          <w:szCs w:val="24"/>
        </w:rPr>
        <w:t>Atsargų inventorizavimui Administracijos direktoriaus įsakymu sudaroma inventorizacijos komisija (centrinė ir padalinių).</w:t>
      </w:r>
    </w:p>
    <w:p w:rsidR="00A04782" w:rsidRPr="000446DB" w:rsidRDefault="00A04782" w:rsidP="00270775">
      <w:pPr>
        <w:numPr>
          <w:ilvl w:val="0"/>
          <w:numId w:val="10"/>
        </w:numPr>
        <w:tabs>
          <w:tab w:val="left" w:pos="1701"/>
          <w:tab w:val="left" w:pos="2552"/>
        </w:tabs>
        <w:ind w:left="0" w:firstLine="851"/>
        <w:jc w:val="both"/>
        <w:rPr>
          <w:sz w:val="24"/>
          <w:szCs w:val="24"/>
        </w:rPr>
      </w:pPr>
      <w:r w:rsidRPr="000446DB">
        <w:rPr>
          <w:sz w:val="24"/>
          <w:szCs w:val="24"/>
        </w:rPr>
        <w:t>Atsargos inventorizuojamos atskirai kiekvienoje jų buvimo vietoje ir pas kiekvieną už jų saugojimą atsakingą asmenį.</w:t>
      </w:r>
    </w:p>
    <w:p w:rsidR="00A04782" w:rsidRPr="000446DB" w:rsidRDefault="00A04782" w:rsidP="00270775">
      <w:pPr>
        <w:numPr>
          <w:ilvl w:val="0"/>
          <w:numId w:val="10"/>
        </w:numPr>
        <w:tabs>
          <w:tab w:val="left" w:pos="1701"/>
          <w:tab w:val="left" w:pos="2552"/>
        </w:tabs>
        <w:ind w:left="0" w:firstLine="851"/>
        <w:jc w:val="both"/>
        <w:rPr>
          <w:sz w:val="24"/>
          <w:szCs w:val="24"/>
        </w:rPr>
      </w:pPr>
      <w:r w:rsidRPr="000446DB">
        <w:rPr>
          <w:sz w:val="24"/>
          <w:szCs w:val="24"/>
        </w:rPr>
        <w:t>Atskiri inventorizavimo aprašai-sutikrinimo žiniaraščiai sudaromi inventorizuojant balansinėse ir nebalansinėse sąskaitose apskaitomas atsargas, sugedusias ir netinkamas naudoti, priimtas saugoti, perdirbti, perduoti arba parduoti atsargas.</w:t>
      </w:r>
    </w:p>
    <w:p w:rsidR="00A04782" w:rsidRPr="000446DB" w:rsidRDefault="00A04782" w:rsidP="00270775">
      <w:pPr>
        <w:numPr>
          <w:ilvl w:val="0"/>
          <w:numId w:val="10"/>
        </w:numPr>
        <w:tabs>
          <w:tab w:val="left" w:pos="1701"/>
          <w:tab w:val="left" w:pos="2552"/>
        </w:tabs>
        <w:ind w:left="0" w:firstLine="851"/>
        <w:jc w:val="both"/>
        <w:rPr>
          <w:sz w:val="24"/>
          <w:szCs w:val="24"/>
        </w:rPr>
      </w:pPr>
      <w:r w:rsidRPr="000446DB">
        <w:rPr>
          <w:sz w:val="24"/>
          <w:szCs w:val="24"/>
        </w:rPr>
        <w:t xml:space="preserve">Atsargos į inventorizavimo aprašą-sutikrinimo žiniaraštį įrašomos pagal apskaitoje naudojamą jų pavadinimą ir mato vienetus. Inventorizavimo apraše-sutikrinimo žiniaraštyje materialiai atsakingas asmuo ar asmenys privalo savo parašu patvirtinti inventorizavimo apraše-sutikrinimo žiniaraštyje nurodytų duomenų teisingumą. </w:t>
      </w:r>
    </w:p>
    <w:p w:rsidR="00A04782" w:rsidRPr="000446DB" w:rsidRDefault="00A04782" w:rsidP="00270775">
      <w:pPr>
        <w:numPr>
          <w:ilvl w:val="0"/>
          <w:numId w:val="10"/>
        </w:numPr>
        <w:tabs>
          <w:tab w:val="left" w:pos="1701"/>
          <w:tab w:val="left" w:pos="2552"/>
        </w:tabs>
        <w:ind w:left="0" w:firstLine="851"/>
        <w:jc w:val="both"/>
        <w:rPr>
          <w:sz w:val="24"/>
          <w:szCs w:val="24"/>
        </w:rPr>
      </w:pPr>
      <w:r w:rsidRPr="000446DB">
        <w:rPr>
          <w:sz w:val="24"/>
          <w:szCs w:val="24"/>
        </w:rPr>
        <w:t>Jeigu materialiai atsakingas asmuo ar asmenys turi pretenzijų dėl inventorizavimo duomenų teisingumo, vadovo įsakymu sudaryta inventorizacijos komisija arba jo įgalioti asmenys turi dar kartą perskaičiuoti (pasverti, išmatuoti) inventorizuojamą turtą.</w:t>
      </w:r>
    </w:p>
    <w:p w:rsidR="00A04782" w:rsidRPr="000446DB" w:rsidRDefault="00A04782" w:rsidP="00270775">
      <w:pPr>
        <w:numPr>
          <w:ilvl w:val="0"/>
          <w:numId w:val="10"/>
        </w:numPr>
        <w:tabs>
          <w:tab w:val="left" w:pos="1701"/>
          <w:tab w:val="left" w:pos="2552"/>
        </w:tabs>
        <w:ind w:left="0" w:firstLine="851"/>
        <w:jc w:val="both"/>
        <w:rPr>
          <w:sz w:val="24"/>
          <w:szCs w:val="24"/>
        </w:rPr>
      </w:pPr>
      <w:r w:rsidRPr="000446DB">
        <w:rPr>
          <w:sz w:val="24"/>
          <w:szCs w:val="24"/>
        </w:rPr>
        <w:t>Administracijos direktoriaus įsakymu sudaryta inventorizacijos komisija arba jo įgalioti asmenys, inventorizuodami atsargas, jas suskaičiuoja, pasveria, išmatuoja arba naudoja kitus kiekio nustatymo būdus. Komisija inventorizavimo aprašuose-sutikrinimo žiniaraščiuose</w:t>
      </w:r>
      <w:r w:rsidRPr="0010799A">
        <w:rPr>
          <w:sz w:val="24"/>
          <w:szCs w:val="24"/>
        </w:rPr>
        <w:t xml:space="preserve"> </w:t>
      </w:r>
      <w:r w:rsidRPr="000446DB">
        <w:rPr>
          <w:sz w:val="24"/>
          <w:szCs w:val="24"/>
        </w:rPr>
        <w:t xml:space="preserve">patvirtina atsargų buvimo ar nebuvimo faktą ir pastabose pažymi atsargų būklės pasikeitimus (pavyzdžiui, netinkama naudoti, sugadinta). </w:t>
      </w:r>
    </w:p>
    <w:p w:rsidR="00A04782" w:rsidRPr="000446DB" w:rsidRDefault="00A04782" w:rsidP="00270775">
      <w:pPr>
        <w:numPr>
          <w:ilvl w:val="0"/>
          <w:numId w:val="10"/>
        </w:numPr>
        <w:tabs>
          <w:tab w:val="left" w:pos="1701"/>
          <w:tab w:val="left" w:pos="2552"/>
        </w:tabs>
        <w:ind w:left="0" w:firstLine="851"/>
        <w:jc w:val="both"/>
        <w:rPr>
          <w:sz w:val="24"/>
          <w:szCs w:val="24"/>
        </w:rPr>
      </w:pPr>
      <w:r w:rsidRPr="000446DB">
        <w:rPr>
          <w:sz w:val="24"/>
          <w:szCs w:val="24"/>
        </w:rPr>
        <w:t>Radę skirtumų tarp atsargų likučių apskaitoje ir faktiškai rastų atsargų, turi patikrinti, ar šie skirtumai neatsirado dėl atsargų judėjimo inventorizacijos metu.</w:t>
      </w:r>
    </w:p>
    <w:p w:rsidR="00A04782" w:rsidRPr="000446DB" w:rsidRDefault="00A04782" w:rsidP="00270775">
      <w:pPr>
        <w:numPr>
          <w:ilvl w:val="0"/>
          <w:numId w:val="10"/>
        </w:numPr>
        <w:tabs>
          <w:tab w:val="left" w:pos="1701"/>
          <w:tab w:val="left" w:pos="2552"/>
        </w:tabs>
        <w:ind w:left="0" w:firstLine="851"/>
        <w:jc w:val="both"/>
        <w:rPr>
          <w:sz w:val="24"/>
          <w:szCs w:val="24"/>
        </w:rPr>
      </w:pPr>
      <w:r w:rsidRPr="000446DB">
        <w:rPr>
          <w:sz w:val="24"/>
          <w:szCs w:val="24"/>
        </w:rPr>
        <w:t xml:space="preserve">Visi skirtumai, susiję su atsargų judėjimu iki faktinės inventorizacijos atlikimo dienos, turi būti pagrįsti apskaitos dokumentais. Jeigu tokių dokumentų nėra, skirtumus būtina pažymėti inventorizavimo apraše-sutikrinimo žiniaraštyje ir apskaitoje registruoti atsargų trūkumą arba perteklių. </w:t>
      </w:r>
    </w:p>
    <w:p w:rsidR="00A04782" w:rsidRPr="000446DB" w:rsidRDefault="00A04782" w:rsidP="00270775">
      <w:pPr>
        <w:numPr>
          <w:ilvl w:val="0"/>
          <w:numId w:val="10"/>
        </w:numPr>
        <w:tabs>
          <w:tab w:val="left" w:pos="1701"/>
          <w:tab w:val="left" w:pos="2552"/>
        </w:tabs>
        <w:ind w:left="0" w:firstLine="851"/>
        <w:jc w:val="both"/>
        <w:rPr>
          <w:sz w:val="24"/>
          <w:szCs w:val="24"/>
        </w:rPr>
      </w:pPr>
      <w:r w:rsidRPr="000446DB">
        <w:rPr>
          <w:sz w:val="24"/>
          <w:szCs w:val="24"/>
        </w:rPr>
        <w:t>Radusi apskaitoje neužregistruotų atsargų, taip pat atsargų, kurioms pagrįsti nėra pirminių apskaitos dokumentų, vadovo įsakymu sudaryta inventorizacijos komisija arba jo įgalioti asmenys į inventorizavimo aprašą-sutikrinimo žiniaraštį turi įrašyti trūkstamus šių atsargų duomenis ir techninius rodiklius.</w:t>
      </w:r>
    </w:p>
    <w:p w:rsidR="00A04782" w:rsidRPr="000446DB" w:rsidRDefault="00A04782" w:rsidP="00270775">
      <w:pPr>
        <w:numPr>
          <w:ilvl w:val="0"/>
          <w:numId w:val="10"/>
        </w:numPr>
        <w:tabs>
          <w:tab w:val="left" w:pos="1701"/>
          <w:tab w:val="left" w:pos="2552"/>
        </w:tabs>
        <w:ind w:left="0" w:firstLine="851"/>
        <w:jc w:val="both"/>
        <w:rPr>
          <w:sz w:val="24"/>
          <w:szCs w:val="24"/>
        </w:rPr>
      </w:pPr>
      <w:r w:rsidRPr="000446DB">
        <w:rPr>
          <w:sz w:val="24"/>
          <w:szCs w:val="24"/>
        </w:rPr>
        <w:t xml:space="preserve">Inventorizavimo metu rastas atsargų perteklius įvertinamas grynąja realizavimo verte. Grynajai realizavimo vertei nustatyti vadovo įsakymu sudaroma komisija, kuri taip pat turi nustatyti, kada ir kam leidus buvo įsigytos inventorizacijos metu rastos apskaitoje neužregistruotos </w:t>
      </w:r>
      <w:r w:rsidRPr="000446DB">
        <w:rPr>
          <w:sz w:val="24"/>
          <w:szCs w:val="24"/>
        </w:rPr>
        <w:lastRenderedPageBreak/>
        <w:t>atsargos, kur buvo nurašytos jų įsigijimo išlaidos. Registruojant apskaitoje atsargų perteklių, daromi šie įrašai:</w:t>
      </w:r>
    </w:p>
    <w:p w:rsidR="00A04782" w:rsidRPr="000446DB" w:rsidRDefault="00A04782" w:rsidP="00270775">
      <w:pPr>
        <w:numPr>
          <w:ilvl w:val="1"/>
          <w:numId w:val="10"/>
        </w:numPr>
        <w:tabs>
          <w:tab w:val="left" w:pos="1701"/>
          <w:tab w:val="left" w:pos="2552"/>
        </w:tabs>
        <w:ind w:left="0" w:firstLine="851"/>
        <w:jc w:val="both"/>
        <w:rPr>
          <w:sz w:val="24"/>
          <w:szCs w:val="24"/>
        </w:rPr>
      </w:pPr>
      <w:r w:rsidRPr="000446DB">
        <w:rPr>
          <w:sz w:val="24"/>
          <w:szCs w:val="24"/>
        </w:rPr>
        <w:t>radus neužregistruotų atsargų, jos registruojamos atsargų įsigijimo savikainos sąskaitose ir didinamos finansavim</w:t>
      </w:r>
      <w:r>
        <w:rPr>
          <w:sz w:val="24"/>
          <w:szCs w:val="24"/>
        </w:rPr>
        <w:t>o sumos gautos iš kitų šaltinių</w:t>
      </w:r>
      <w:r w:rsidRPr="000446DB">
        <w:rPr>
          <w:sz w:val="24"/>
          <w:szCs w:val="24"/>
        </w:rPr>
        <w:t>:</w:t>
      </w:r>
    </w:p>
    <w:p w:rsidR="00A04782" w:rsidRPr="000446DB" w:rsidRDefault="00A04782" w:rsidP="00A04782">
      <w:pPr>
        <w:widowControl w:val="0"/>
        <w:tabs>
          <w:tab w:val="left" w:pos="1701"/>
          <w:tab w:val="left" w:pos="2552"/>
        </w:tabs>
        <w:ind w:firstLine="851"/>
        <w:jc w:val="both"/>
        <w:rPr>
          <w:sz w:val="24"/>
          <w:szCs w:val="24"/>
        </w:rPr>
      </w:pPr>
      <w:r w:rsidRPr="000446DB">
        <w:rPr>
          <w:sz w:val="24"/>
          <w:szCs w:val="24"/>
        </w:rPr>
        <w:t>D 20XX001</w:t>
      </w:r>
      <w:r w:rsidRPr="000446DB">
        <w:rPr>
          <w:sz w:val="24"/>
          <w:szCs w:val="24"/>
        </w:rPr>
        <w:tab/>
        <w:t>Atsargos</w:t>
      </w:r>
    </w:p>
    <w:p w:rsidR="00A04782" w:rsidRPr="000446DB" w:rsidRDefault="00A04782" w:rsidP="00A04782">
      <w:pPr>
        <w:widowControl w:val="0"/>
        <w:tabs>
          <w:tab w:val="left" w:pos="1701"/>
          <w:tab w:val="left" w:pos="2552"/>
        </w:tabs>
        <w:ind w:firstLine="851"/>
        <w:jc w:val="both"/>
        <w:rPr>
          <w:sz w:val="24"/>
          <w:szCs w:val="24"/>
        </w:rPr>
      </w:pPr>
      <w:r w:rsidRPr="000446DB">
        <w:rPr>
          <w:sz w:val="24"/>
          <w:szCs w:val="24"/>
        </w:rPr>
        <w:t>K 4261301</w:t>
      </w:r>
      <w:r w:rsidRPr="000446DB">
        <w:rPr>
          <w:sz w:val="24"/>
          <w:szCs w:val="24"/>
        </w:rPr>
        <w:tab/>
        <w:t>Finansavimo sumos atsargoms įsigyti iš kitų šaltinių (gautos)</w:t>
      </w:r>
    </w:p>
    <w:p w:rsidR="00A04782" w:rsidRPr="000446DB" w:rsidRDefault="00A04782" w:rsidP="00270775">
      <w:pPr>
        <w:widowControl w:val="0"/>
        <w:numPr>
          <w:ilvl w:val="1"/>
          <w:numId w:val="10"/>
        </w:numPr>
        <w:tabs>
          <w:tab w:val="left" w:pos="1701"/>
          <w:tab w:val="left" w:pos="2552"/>
        </w:tabs>
        <w:ind w:left="0" w:firstLine="851"/>
        <w:jc w:val="both"/>
        <w:rPr>
          <w:sz w:val="24"/>
          <w:szCs w:val="24"/>
        </w:rPr>
      </w:pPr>
      <w:r w:rsidRPr="000446DB">
        <w:rPr>
          <w:sz w:val="24"/>
          <w:szCs w:val="24"/>
        </w:rPr>
        <w:t>radus neteisingai nurašytų atsargų, jos registruojamos atsargų įsigijimo savikainos sąskaitose ir mažinamos sąnaudos:</w:t>
      </w:r>
    </w:p>
    <w:p w:rsidR="00A04782" w:rsidRPr="000446DB" w:rsidRDefault="00A04782" w:rsidP="00270775">
      <w:pPr>
        <w:widowControl w:val="0"/>
        <w:numPr>
          <w:ilvl w:val="2"/>
          <w:numId w:val="10"/>
        </w:numPr>
        <w:tabs>
          <w:tab w:val="left" w:pos="1701"/>
          <w:tab w:val="left" w:pos="2552"/>
        </w:tabs>
        <w:ind w:left="0" w:firstLine="851"/>
        <w:jc w:val="both"/>
        <w:rPr>
          <w:sz w:val="24"/>
          <w:szCs w:val="24"/>
        </w:rPr>
      </w:pPr>
      <w:r w:rsidRPr="000446DB">
        <w:rPr>
          <w:sz w:val="24"/>
          <w:szCs w:val="24"/>
        </w:rPr>
        <w:t>jei neteisingai nurašytos atsargos buvo įsigytos iš finansavimo sumų:</w:t>
      </w:r>
    </w:p>
    <w:p w:rsidR="00A04782" w:rsidRPr="000446DB" w:rsidRDefault="00A04782" w:rsidP="00A04782">
      <w:pPr>
        <w:widowControl w:val="0"/>
        <w:tabs>
          <w:tab w:val="left" w:pos="1701"/>
          <w:tab w:val="left" w:pos="2552"/>
        </w:tabs>
        <w:ind w:firstLine="851"/>
        <w:jc w:val="both"/>
        <w:rPr>
          <w:sz w:val="24"/>
          <w:szCs w:val="24"/>
        </w:rPr>
      </w:pPr>
      <w:r w:rsidRPr="000446DB">
        <w:rPr>
          <w:sz w:val="24"/>
          <w:szCs w:val="24"/>
        </w:rPr>
        <w:t>D 20XX001</w:t>
      </w:r>
      <w:r w:rsidRPr="000446DB">
        <w:rPr>
          <w:sz w:val="24"/>
          <w:szCs w:val="24"/>
        </w:rPr>
        <w:tab/>
        <w:t>Atsargos</w:t>
      </w:r>
    </w:p>
    <w:p w:rsidR="00A04782" w:rsidRPr="000446DB" w:rsidRDefault="00A04782" w:rsidP="00A04782">
      <w:pPr>
        <w:widowControl w:val="0"/>
        <w:tabs>
          <w:tab w:val="left" w:pos="1701"/>
          <w:tab w:val="left" w:pos="2552"/>
        </w:tabs>
        <w:ind w:firstLine="851"/>
        <w:jc w:val="both"/>
        <w:rPr>
          <w:sz w:val="24"/>
          <w:szCs w:val="24"/>
        </w:rPr>
      </w:pPr>
      <w:r w:rsidRPr="000446DB">
        <w:rPr>
          <w:sz w:val="24"/>
          <w:szCs w:val="24"/>
        </w:rPr>
        <w:t>K 871000X</w:t>
      </w:r>
      <w:r w:rsidRPr="000446DB">
        <w:rPr>
          <w:sz w:val="24"/>
          <w:szCs w:val="24"/>
        </w:rPr>
        <w:tab/>
        <w:t>Sunaudotų ir parduotų atsargų savikaina,</w:t>
      </w:r>
    </w:p>
    <w:p w:rsidR="00A04782" w:rsidRPr="000446DB" w:rsidRDefault="00A04782" w:rsidP="00A04782">
      <w:pPr>
        <w:widowControl w:val="0"/>
        <w:tabs>
          <w:tab w:val="left" w:pos="1701"/>
          <w:tab w:val="left" w:pos="2552"/>
        </w:tabs>
        <w:ind w:firstLine="851"/>
        <w:jc w:val="both"/>
        <w:rPr>
          <w:sz w:val="24"/>
          <w:szCs w:val="24"/>
        </w:rPr>
      </w:pPr>
      <w:r w:rsidRPr="000446DB">
        <w:rPr>
          <w:sz w:val="24"/>
          <w:szCs w:val="24"/>
        </w:rPr>
        <w:t>arba</w:t>
      </w:r>
    </w:p>
    <w:p w:rsidR="00A04782" w:rsidRPr="000446DB" w:rsidRDefault="00A04782" w:rsidP="00A04782">
      <w:pPr>
        <w:widowControl w:val="0"/>
        <w:tabs>
          <w:tab w:val="left" w:pos="1701"/>
          <w:tab w:val="left" w:pos="2552"/>
        </w:tabs>
        <w:ind w:firstLine="851"/>
        <w:jc w:val="both"/>
        <w:rPr>
          <w:sz w:val="24"/>
          <w:szCs w:val="24"/>
        </w:rPr>
      </w:pPr>
      <w:r w:rsidRPr="000446DB">
        <w:rPr>
          <w:sz w:val="24"/>
          <w:szCs w:val="24"/>
        </w:rPr>
        <w:t>D 20XX001</w:t>
      </w:r>
      <w:r w:rsidRPr="000446DB">
        <w:rPr>
          <w:sz w:val="24"/>
          <w:szCs w:val="24"/>
        </w:rPr>
        <w:tab/>
        <w:t>Atsargos</w:t>
      </w:r>
    </w:p>
    <w:p w:rsidR="00A04782" w:rsidRPr="000446DB" w:rsidRDefault="00A04782" w:rsidP="00A04782">
      <w:pPr>
        <w:widowControl w:val="0"/>
        <w:tabs>
          <w:tab w:val="left" w:pos="1701"/>
          <w:tab w:val="left" w:pos="2552"/>
        </w:tabs>
        <w:ind w:firstLine="851"/>
        <w:jc w:val="both"/>
        <w:rPr>
          <w:sz w:val="24"/>
          <w:szCs w:val="24"/>
        </w:rPr>
      </w:pPr>
      <w:r w:rsidRPr="000446DB">
        <w:rPr>
          <w:sz w:val="24"/>
          <w:szCs w:val="24"/>
        </w:rPr>
        <w:t>K 8800004</w:t>
      </w:r>
      <w:r w:rsidRPr="000446DB">
        <w:rPr>
          <w:sz w:val="24"/>
          <w:szCs w:val="24"/>
        </w:rPr>
        <w:tab/>
        <w:t>Sunaudotų ir parduotų atsargų savikaina</w:t>
      </w:r>
    </w:p>
    <w:p w:rsidR="00A04782" w:rsidRPr="000446DB" w:rsidRDefault="00A04782" w:rsidP="00A04782">
      <w:pPr>
        <w:widowControl w:val="0"/>
        <w:tabs>
          <w:tab w:val="left" w:pos="1701"/>
          <w:tab w:val="left" w:pos="2552"/>
        </w:tabs>
        <w:ind w:firstLine="851"/>
        <w:jc w:val="both"/>
        <w:rPr>
          <w:sz w:val="24"/>
          <w:szCs w:val="24"/>
        </w:rPr>
      </w:pPr>
      <w:r w:rsidRPr="000446DB">
        <w:rPr>
          <w:sz w:val="24"/>
          <w:szCs w:val="24"/>
        </w:rPr>
        <w:t>ir</w:t>
      </w:r>
    </w:p>
    <w:p w:rsidR="00A04782" w:rsidRPr="000446DB" w:rsidRDefault="00A04782" w:rsidP="00A04782">
      <w:pPr>
        <w:widowControl w:val="0"/>
        <w:tabs>
          <w:tab w:val="left" w:pos="1701"/>
          <w:tab w:val="left" w:pos="2552"/>
        </w:tabs>
        <w:ind w:firstLine="851"/>
        <w:jc w:val="both"/>
        <w:rPr>
          <w:sz w:val="24"/>
          <w:szCs w:val="24"/>
        </w:rPr>
      </w:pPr>
      <w:r w:rsidRPr="000446DB">
        <w:rPr>
          <w:sz w:val="24"/>
          <w:szCs w:val="24"/>
        </w:rPr>
        <w:t>D 701X003</w:t>
      </w:r>
      <w:r w:rsidRPr="000446DB">
        <w:rPr>
          <w:sz w:val="24"/>
          <w:szCs w:val="24"/>
        </w:rPr>
        <w:tab/>
        <w:t>Panaudotų finansavimo sumų atsargoms įsigyti pajamos</w:t>
      </w:r>
    </w:p>
    <w:p w:rsidR="00A04782" w:rsidRPr="000446DB" w:rsidRDefault="00A04782" w:rsidP="00A04782">
      <w:pPr>
        <w:widowControl w:val="0"/>
        <w:tabs>
          <w:tab w:val="left" w:pos="1701"/>
          <w:tab w:val="left" w:pos="2552"/>
        </w:tabs>
        <w:ind w:firstLine="851"/>
        <w:jc w:val="both"/>
        <w:rPr>
          <w:sz w:val="24"/>
          <w:szCs w:val="24"/>
        </w:rPr>
      </w:pPr>
      <w:r w:rsidRPr="000446DB">
        <w:rPr>
          <w:sz w:val="24"/>
          <w:szCs w:val="24"/>
        </w:rPr>
        <w:t>K 42X1302</w:t>
      </w:r>
      <w:r w:rsidRPr="000446DB">
        <w:rPr>
          <w:sz w:val="24"/>
          <w:szCs w:val="24"/>
        </w:rPr>
        <w:tab/>
        <w:t>Finansavimo sumos atsargoms įsigyti (panaudotos)</w:t>
      </w:r>
    </w:p>
    <w:p w:rsidR="00A04782" w:rsidRPr="000446DB" w:rsidRDefault="00A04782" w:rsidP="00270775">
      <w:pPr>
        <w:widowControl w:val="0"/>
        <w:numPr>
          <w:ilvl w:val="2"/>
          <w:numId w:val="10"/>
        </w:numPr>
        <w:tabs>
          <w:tab w:val="left" w:pos="1701"/>
          <w:tab w:val="left" w:pos="2552"/>
        </w:tabs>
        <w:ind w:left="0" w:firstLine="851"/>
        <w:jc w:val="both"/>
        <w:rPr>
          <w:sz w:val="24"/>
          <w:szCs w:val="24"/>
        </w:rPr>
      </w:pPr>
      <w:r w:rsidRPr="000446DB">
        <w:rPr>
          <w:sz w:val="24"/>
          <w:szCs w:val="24"/>
        </w:rPr>
        <w:t xml:space="preserve"> jei neteisingai nurašytos atsargos buvo įsigytos iš įstaigos uždirbtų lėšų:</w:t>
      </w:r>
    </w:p>
    <w:p w:rsidR="00A04782" w:rsidRPr="000446DB" w:rsidRDefault="00A04782" w:rsidP="00A04782">
      <w:pPr>
        <w:widowControl w:val="0"/>
        <w:tabs>
          <w:tab w:val="left" w:pos="1701"/>
          <w:tab w:val="left" w:pos="2552"/>
        </w:tabs>
        <w:ind w:firstLine="851"/>
        <w:jc w:val="both"/>
        <w:rPr>
          <w:sz w:val="24"/>
          <w:szCs w:val="24"/>
        </w:rPr>
      </w:pPr>
      <w:r w:rsidRPr="000446DB">
        <w:rPr>
          <w:sz w:val="24"/>
          <w:szCs w:val="24"/>
        </w:rPr>
        <w:t>D 20XX001</w:t>
      </w:r>
      <w:r w:rsidRPr="000446DB">
        <w:rPr>
          <w:sz w:val="24"/>
          <w:szCs w:val="24"/>
        </w:rPr>
        <w:tab/>
        <w:t>Atsargos</w:t>
      </w:r>
    </w:p>
    <w:p w:rsidR="00A04782" w:rsidRPr="000446DB" w:rsidRDefault="00A04782" w:rsidP="00A04782">
      <w:pPr>
        <w:widowControl w:val="0"/>
        <w:tabs>
          <w:tab w:val="left" w:pos="1701"/>
          <w:tab w:val="left" w:pos="2552"/>
        </w:tabs>
        <w:ind w:firstLine="851"/>
        <w:jc w:val="both"/>
        <w:rPr>
          <w:sz w:val="24"/>
          <w:szCs w:val="24"/>
        </w:rPr>
      </w:pPr>
      <w:r w:rsidRPr="000446DB">
        <w:rPr>
          <w:sz w:val="24"/>
          <w:szCs w:val="24"/>
        </w:rPr>
        <w:t>K 871000X</w:t>
      </w:r>
      <w:r w:rsidRPr="000446DB">
        <w:rPr>
          <w:sz w:val="24"/>
          <w:szCs w:val="24"/>
        </w:rPr>
        <w:tab/>
        <w:t>Sunaudotų ir parduotų atsargų savikaina,</w:t>
      </w:r>
    </w:p>
    <w:p w:rsidR="00A04782" w:rsidRPr="000446DB" w:rsidRDefault="00A04782" w:rsidP="00A04782">
      <w:pPr>
        <w:widowControl w:val="0"/>
        <w:tabs>
          <w:tab w:val="left" w:pos="1701"/>
          <w:tab w:val="left" w:pos="2552"/>
        </w:tabs>
        <w:ind w:firstLine="851"/>
        <w:jc w:val="both"/>
        <w:rPr>
          <w:sz w:val="24"/>
          <w:szCs w:val="24"/>
        </w:rPr>
      </w:pPr>
      <w:r w:rsidRPr="000446DB">
        <w:rPr>
          <w:sz w:val="24"/>
          <w:szCs w:val="24"/>
        </w:rPr>
        <w:t>arba</w:t>
      </w:r>
    </w:p>
    <w:p w:rsidR="00A04782" w:rsidRPr="000446DB" w:rsidRDefault="00A04782" w:rsidP="00A04782">
      <w:pPr>
        <w:widowControl w:val="0"/>
        <w:tabs>
          <w:tab w:val="left" w:pos="1701"/>
          <w:tab w:val="left" w:pos="2552"/>
        </w:tabs>
        <w:ind w:firstLine="851"/>
        <w:jc w:val="both"/>
        <w:rPr>
          <w:sz w:val="24"/>
          <w:szCs w:val="24"/>
        </w:rPr>
      </w:pPr>
      <w:r w:rsidRPr="000446DB">
        <w:rPr>
          <w:sz w:val="24"/>
          <w:szCs w:val="24"/>
        </w:rPr>
        <w:t>D 20XX001</w:t>
      </w:r>
      <w:r w:rsidRPr="000446DB">
        <w:rPr>
          <w:sz w:val="24"/>
          <w:szCs w:val="24"/>
        </w:rPr>
        <w:tab/>
        <w:t>Atsargos</w:t>
      </w:r>
    </w:p>
    <w:p w:rsidR="00A04782" w:rsidRPr="000446DB" w:rsidRDefault="00A04782" w:rsidP="00A04782">
      <w:pPr>
        <w:widowControl w:val="0"/>
        <w:tabs>
          <w:tab w:val="left" w:pos="1701"/>
          <w:tab w:val="left" w:pos="2552"/>
        </w:tabs>
        <w:ind w:firstLine="851"/>
        <w:jc w:val="both"/>
        <w:rPr>
          <w:sz w:val="24"/>
          <w:szCs w:val="24"/>
        </w:rPr>
      </w:pPr>
      <w:r w:rsidRPr="000446DB">
        <w:rPr>
          <w:sz w:val="24"/>
          <w:szCs w:val="24"/>
        </w:rPr>
        <w:t>K 8800004</w:t>
      </w:r>
      <w:r w:rsidRPr="000446DB">
        <w:rPr>
          <w:sz w:val="24"/>
          <w:szCs w:val="24"/>
        </w:rPr>
        <w:tab/>
        <w:t>Sunaudotų ir parduotų atsargų savikaina</w:t>
      </w:r>
    </w:p>
    <w:p w:rsidR="00A04782" w:rsidRPr="000446DB" w:rsidRDefault="00A04782" w:rsidP="00270775">
      <w:pPr>
        <w:widowControl w:val="0"/>
        <w:numPr>
          <w:ilvl w:val="2"/>
          <w:numId w:val="10"/>
        </w:numPr>
        <w:tabs>
          <w:tab w:val="left" w:pos="1701"/>
          <w:tab w:val="left" w:pos="2552"/>
        </w:tabs>
        <w:ind w:left="0" w:firstLine="851"/>
        <w:jc w:val="both"/>
        <w:rPr>
          <w:sz w:val="24"/>
          <w:szCs w:val="24"/>
        </w:rPr>
      </w:pPr>
      <w:r w:rsidRPr="000446DB">
        <w:rPr>
          <w:sz w:val="24"/>
          <w:szCs w:val="24"/>
        </w:rPr>
        <w:t>jei neteisingai nurašytos kitam viešojo sektoriaus subjektui perduotos atsargos:</w:t>
      </w:r>
    </w:p>
    <w:p w:rsidR="00A04782" w:rsidRPr="000446DB" w:rsidRDefault="00A04782" w:rsidP="00A04782">
      <w:pPr>
        <w:widowControl w:val="0"/>
        <w:tabs>
          <w:tab w:val="left" w:pos="1701"/>
          <w:tab w:val="left" w:pos="2552"/>
        </w:tabs>
        <w:ind w:firstLine="851"/>
        <w:jc w:val="both"/>
        <w:rPr>
          <w:sz w:val="24"/>
          <w:szCs w:val="24"/>
        </w:rPr>
      </w:pPr>
      <w:r w:rsidRPr="000446DB">
        <w:rPr>
          <w:sz w:val="24"/>
          <w:szCs w:val="24"/>
        </w:rPr>
        <w:t>D 20XX001</w:t>
      </w:r>
      <w:r w:rsidRPr="000446DB">
        <w:rPr>
          <w:sz w:val="24"/>
          <w:szCs w:val="24"/>
        </w:rPr>
        <w:tab/>
        <w:t>Atsargos</w:t>
      </w:r>
    </w:p>
    <w:p w:rsidR="00A04782" w:rsidRPr="000446DB" w:rsidRDefault="00A04782" w:rsidP="00A04782">
      <w:pPr>
        <w:widowControl w:val="0"/>
        <w:tabs>
          <w:tab w:val="left" w:pos="1701"/>
          <w:tab w:val="left" w:pos="2552"/>
        </w:tabs>
        <w:ind w:firstLine="851"/>
        <w:jc w:val="both"/>
        <w:rPr>
          <w:sz w:val="24"/>
          <w:szCs w:val="24"/>
        </w:rPr>
      </w:pPr>
      <w:r w:rsidRPr="000446DB">
        <w:rPr>
          <w:sz w:val="24"/>
          <w:szCs w:val="24"/>
        </w:rPr>
        <w:t>K</w:t>
      </w:r>
      <w:r w:rsidRPr="000446DB">
        <w:rPr>
          <w:b/>
          <w:sz w:val="24"/>
          <w:szCs w:val="24"/>
        </w:rPr>
        <w:t xml:space="preserve"> </w:t>
      </w:r>
      <w:r w:rsidRPr="000446DB">
        <w:rPr>
          <w:sz w:val="24"/>
          <w:szCs w:val="24"/>
        </w:rPr>
        <w:t>4261303</w:t>
      </w:r>
      <w:r w:rsidRPr="000446DB">
        <w:rPr>
          <w:sz w:val="24"/>
          <w:szCs w:val="24"/>
        </w:rPr>
        <w:tab/>
        <w:t>Finansavimo sumos atsargoms įsigyti (perduotos)</w:t>
      </w:r>
    </w:p>
    <w:p w:rsidR="00A04782" w:rsidRPr="0010799A" w:rsidRDefault="00A04782" w:rsidP="00270775">
      <w:pPr>
        <w:widowControl w:val="0"/>
        <w:numPr>
          <w:ilvl w:val="0"/>
          <w:numId w:val="10"/>
        </w:numPr>
        <w:tabs>
          <w:tab w:val="left" w:pos="1701"/>
          <w:tab w:val="left" w:pos="2552"/>
        </w:tabs>
        <w:ind w:left="0" w:firstLine="851"/>
        <w:jc w:val="both"/>
        <w:rPr>
          <w:sz w:val="24"/>
          <w:szCs w:val="24"/>
        </w:rPr>
      </w:pPr>
      <w:r w:rsidRPr="000446DB">
        <w:rPr>
          <w:sz w:val="24"/>
          <w:szCs w:val="24"/>
        </w:rPr>
        <w:t>Jeigu inventorizacijos metu nustatoma trūkumų ir nusprendžiama trūkstamas sumas išieškoti, atsargų trūkumas registruojamas kaip išieškotina suma. Registruojant išieškotinas sumas, apskaitoje daromi šie buhalteriniai įrašai</w:t>
      </w:r>
      <w:r>
        <w:rPr>
          <w:sz w:val="24"/>
          <w:szCs w:val="24"/>
        </w:rPr>
        <w:t>:</w:t>
      </w:r>
    </w:p>
    <w:p w:rsidR="00A04782" w:rsidRPr="002A3C49" w:rsidRDefault="00A04782" w:rsidP="00A04782">
      <w:pPr>
        <w:tabs>
          <w:tab w:val="left" w:pos="1701"/>
          <w:tab w:val="left" w:pos="2552"/>
        </w:tabs>
        <w:ind w:firstLine="851"/>
        <w:jc w:val="both"/>
        <w:rPr>
          <w:sz w:val="24"/>
          <w:szCs w:val="24"/>
        </w:rPr>
      </w:pPr>
      <w:r w:rsidRPr="0010799A">
        <w:rPr>
          <w:sz w:val="24"/>
          <w:szCs w:val="24"/>
        </w:rPr>
        <w:t xml:space="preserve">D </w:t>
      </w:r>
      <w:r>
        <w:rPr>
          <w:sz w:val="24"/>
          <w:szCs w:val="24"/>
        </w:rPr>
        <w:t>2293001</w:t>
      </w:r>
      <w:r>
        <w:rPr>
          <w:sz w:val="24"/>
          <w:szCs w:val="24"/>
        </w:rPr>
        <w:tab/>
      </w:r>
      <w:r w:rsidRPr="002A3C49">
        <w:rPr>
          <w:sz w:val="24"/>
          <w:szCs w:val="24"/>
        </w:rPr>
        <w:t>Išieškotinos sumos už padarytą žalą</w:t>
      </w:r>
    </w:p>
    <w:p w:rsidR="00A04782" w:rsidRPr="002A3C49" w:rsidRDefault="00A04782" w:rsidP="00A04782">
      <w:pPr>
        <w:tabs>
          <w:tab w:val="left" w:pos="1701"/>
          <w:tab w:val="left" w:pos="2552"/>
        </w:tabs>
        <w:ind w:firstLine="851"/>
        <w:jc w:val="both"/>
        <w:rPr>
          <w:sz w:val="24"/>
          <w:szCs w:val="24"/>
        </w:rPr>
      </w:pPr>
      <w:r w:rsidRPr="002A3C49">
        <w:rPr>
          <w:sz w:val="24"/>
          <w:szCs w:val="24"/>
        </w:rPr>
        <w:t>K 20XX001</w:t>
      </w:r>
      <w:r w:rsidRPr="002A3C49">
        <w:rPr>
          <w:sz w:val="24"/>
          <w:szCs w:val="24"/>
        </w:rPr>
        <w:tab/>
        <w:t>Atsargos</w:t>
      </w:r>
    </w:p>
    <w:p w:rsidR="00A04782" w:rsidRPr="002A3C49" w:rsidRDefault="00A04782" w:rsidP="00A04782">
      <w:pPr>
        <w:tabs>
          <w:tab w:val="left" w:pos="1701"/>
          <w:tab w:val="left" w:pos="2552"/>
        </w:tabs>
        <w:ind w:firstLine="851"/>
        <w:jc w:val="both"/>
        <w:rPr>
          <w:sz w:val="24"/>
          <w:szCs w:val="24"/>
        </w:rPr>
      </w:pPr>
      <w:r w:rsidRPr="002A3C49">
        <w:rPr>
          <w:sz w:val="24"/>
          <w:szCs w:val="24"/>
        </w:rPr>
        <w:t xml:space="preserve">ir </w:t>
      </w:r>
    </w:p>
    <w:p w:rsidR="00A04782" w:rsidRPr="002A3C49" w:rsidRDefault="00A04782" w:rsidP="00A04782">
      <w:pPr>
        <w:tabs>
          <w:tab w:val="left" w:pos="1701"/>
          <w:tab w:val="left" w:pos="2552"/>
        </w:tabs>
        <w:ind w:firstLine="851"/>
        <w:jc w:val="both"/>
        <w:rPr>
          <w:sz w:val="24"/>
          <w:szCs w:val="24"/>
        </w:rPr>
      </w:pPr>
      <w:r w:rsidRPr="002A3C49">
        <w:rPr>
          <w:sz w:val="24"/>
          <w:szCs w:val="24"/>
        </w:rPr>
        <w:t>D 42X1304</w:t>
      </w:r>
      <w:r w:rsidRPr="002A3C49">
        <w:rPr>
          <w:sz w:val="24"/>
          <w:szCs w:val="24"/>
        </w:rPr>
        <w:tab/>
        <w:t>Finansavimo sumos atsargoms įsigyti grąžintos</w:t>
      </w:r>
    </w:p>
    <w:p w:rsidR="00A04782" w:rsidRPr="002A3C49" w:rsidRDefault="00A04782" w:rsidP="00A04782">
      <w:pPr>
        <w:tabs>
          <w:tab w:val="left" w:pos="1701"/>
          <w:tab w:val="left" w:pos="2552"/>
        </w:tabs>
        <w:ind w:firstLine="851"/>
        <w:jc w:val="both"/>
        <w:rPr>
          <w:sz w:val="24"/>
          <w:szCs w:val="24"/>
        </w:rPr>
      </w:pPr>
      <w:r w:rsidRPr="002A3C49">
        <w:rPr>
          <w:sz w:val="24"/>
          <w:szCs w:val="24"/>
        </w:rPr>
        <w:t>K 686X001</w:t>
      </w:r>
      <w:r w:rsidRPr="002A3C49">
        <w:rPr>
          <w:sz w:val="24"/>
          <w:szCs w:val="24"/>
        </w:rPr>
        <w:tab/>
        <w:t>Grąžintinos finansavimo sumos</w:t>
      </w:r>
    </w:p>
    <w:p w:rsidR="00A04782" w:rsidRPr="002A3C49" w:rsidRDefault="00A04782" w:rsidP="00270775">
      <w:pPr>
        <w:numPr>
          <w:ilvl w:val="0"/>
          <w:numId w:val="10"/>
        </w:numPr>
        <w:tabs>
          <w:tab w:val="left" w:pos="1701"/>
          <w:tab w:val="left" w:pos="2552"/>
        </w:tabs>
        <w:ind w:left="0" w:firstLine="851"/>
        <w:jc w:val="both"/>
        <w:rPr>
          <w:sz w:val="24"/>
          <w:szCs w:val="24"/>
        </w:rPr>
      </w:pPr>
      <w:r w:rsidRPr="002A3C49">
        <w:rPr>
          <w:sz w:val="24"/>
          <w:szCs w:val="24"/>
        </w:rPr>
        <w:t>Jeigu inventorizacijos metu nustatytų trūkumų išieškoti neįmanoma, atsargos nurašomos ir pajamomis pripažįstamos finansavimo sumos, iš kurių atsargos buvo įsigytos.</w:t>
      </w:r>
    </w:p>
    <w:p w:rsidR="00A04782" w:rsidRPr="002A3C49" w:rsidRDefault="00A04782" w:rsidP="00A04782">
      <w:pPr>
        <w:tabs>
          <w:tab w:val="left" w:pos="1701"/>
          <w:tab w:val="left" w:pos="2552"/>
        </w:tabs>
        <w:ind w:firstLine="851"/>
        <w:jc w:val="both"/>
        <w:rPr>
          <w:sz w:val="24"/>
          <w:szCs w:val="24"/>
        </w:rPr>
      </w:pPr>
      <w:r w:rsidRPr="002A3C49">
        <w:rPr>
          <w:sz w:val="24"/>
          <w:szCs w:val="24"/>
        </w:rPr>
        <w:t>D 8709002</w:t>
      </w:r>
      <w:r w:rsidRPr="002A3C49">
        <w:rPr>
          <w:sz w:val="24"/>
          <w:szCs w:val="24"/>
        </w:rPr>
        <w:tab/>
        <w:t xml:space="preserve">Nurašytų sumų sąnaudos </w:t>
      </w:r>
    </w:p>
    <w:p w:rsidR="00A04782" w:rsidRPr="002A3C49" w:rsidRDefault="00A04782" w:rsidP="00A04782">
      <w:pPr>
        <w:tabs>
          <w:tab w:val="left" w:pos="1701"/>
          <w:tab w:val="left" w:pos="2552"/>
        </w:tabs>
        <w:ind w:firstLine="851"/>
        <w:jc w:val="both"/>
        <w:rPr>
          <w:sz w:val="24"/>
          <w:szCs w:val="24"/>
        </w:rPr>
      </w:pPr>
      <w:r w:rsidRPr="002A3C49">
        <w:rPr>
          <w:sz w:val="24"/>
          <w:szCs w:val="24"/>
        </w:rPr>
        <w:t>K20XX001</w:t>
      </w:r>
      <w:r w:rsidRPr="002A3C49">
        <w:rPr>
          <w:sz w:val="24"/>
          <w:szCs w:val="24"/>
        </w:rPr>
        <w:tab/>
        <w:t>Atsargos</w:t>
      </w:r>
    </w:p>
    <w:p w:rsidR="00A04782" w:rsidRPr="002A3C49" w:rsidRDefault="00A04782" w:rsidP="00A04782">
      <w:pPr>
        <w:tabs>
          <w:tab w:val="left" w:pos="1701"/>
          <w:tab w:val="left" w:pos="2552"/>
        </w:tabs>
        <w:ind w:firstLine="851"/>
        <w:jc w:val="both"/>
        <w:rPr>
          <w:sz w:val="24"/>
          <w:szCs w:val="24"/>
        </w:rPr>
      </w:pPr>
      <w:r w:rsidRPr="002A3C49">
        <w:rPr>
          <w:sz w:val="24"/>
          <w:szCs w:val="24"/>
        </w:rPr>
        <w:t>D 42X1302</w:t>
      </w:r>
      <w:r w:rsidRPr="002A3C49">
        <w:rPr>
          <w:sz w:val="24"/>
          <w:szCs w:val="24"/>
        </w:rPr>
        <w:tab/>
        <w:t>Finansavimo sumos atsargoms įsigyti (panaudotos</w:t>
      </w:r>
    </w:p>
    <w:p w:rsidR="00A04782" w:rsidRPr="0010799A" w:rsidRDefault="00A04782" w:rsidP="00A04782">
      <w:pPr>
        <w:tabs>
          <w:tab w:val="left" w:pos="1701"/>
          <w:tab w:val="left" w:pos="2552"/>
        </w:tabs>
        <w:ind w:firstLine="851"/>
        <w:jc w:val="both"/>
        <w:rPr>
          <w:sz w:val="24"/>
          <w:szCs w:val="24"/>
        </w:rPr>
      </w:pPr>
      <w:r w:rsidRPr="002A3C49">
        <w:rPr>
          <w:sz w:val="24"/>
          <w:szCs w:val="24"/>
        </w:rPr>
        <w:t>K 701X003</w:t>
      </w:r>
      <w:r w:rsidRPr="002A3C49">
        <w:rPr>
          <w:sz w:val="24"/>
          <w:szCs w:val="24"/>
        </w:rPr>
        <w:tab/>
        <w:t>Panaudotų finansavimo sumų atsargoms įsigyti pajamos</w:t>
      </w:r>
    </w:p>
    <w:p w:rsidR="00A04782" w:rsidRPr="0010799A" w:rsidRDefault="00A04782" w:rsidP="00A04782">
      <w:pPr>
        <w:jc w:val="both"/>
        <w:rPr>
          <w:b/>
          <w:bCs/>
          <w:sz w:val="24"/>
          <w:szCs w:val="24"/>
        </w:rPr>
      </w:pPr>
    </w:p>
    <w:p w:rsidR="00A04782" w:rsidRPr="008C0107" w:rsidRDefault="00A04782" w:rsidP="00A04782">
      <w:pPr>
        <w:pStyle w:val="Style1"/>
        <w:spacing w:line="240" w:lineRule="auto"/>
        <w:ind w:left="0" w:firstLine="0"/>
        <w:rPr>
          <w:sz w:val="24"/>
        </w:rPr>
      </w:pPr>
      <w:r w:rsidRPr="00B46DEE">
        <w:t xml:space="preserve"> </w:t>
      </w:r>
      <w:bookmarkStart w:id="8" w:name="_Toc280077052"/>
      <w:r w:rsidRPr="008C0107">
        <w:rPr>
          <w:sz w:val="24"/>
        </w:rPr>
        <w:t>ATSARGŲ NURAŠYMAS</w:t>
      </w:r>
      <w:bookmarkEnd w:id="8"/>
    </w:p>
    <w:p w:rsidR="00A04782" w:rsidRPr="008C0107" w:rsidRDefault="00A04782" w:rsidP="00A04782">
      <w:pPr>
        <w:pStyle w:val="Pagrindinistekstas1"/>
        <w:ind w:firstLine="851"/>
        <w:rPr>
          <w:b/>
          <w:bCs/>
          <w:sz w:val="24"/>
          <w:szCs w:val="24"/>
          <w:lang w:val="lt-LT"/>
        </w:rPr>
      </w:pPr>
    </w:p>
    <w:p w:rsidR="00A04782" w:rsidRPr="00FC7B5A" w:rsidRDefault="00A04782" w:rsidP="00270775">
      <w:pPr>
        <w:numPr>
          <w:ilvl w:val="0"/>
          <w:numId w:val="10"/>
        </w:numPr>
        <w:tabs>
          <w:tab w:val="left" w:pos="1701"/>
          <w:tab w:val="left" w:pos="2552"/>
        </w:tabs>
        <w:ind w:left="0" w:firstLine="851"/>
        <w:jc w:val="both"/>
        <w:rPr>
          <w:sz w:val="24"/>
          <w:szCs w:val="24"/>
        </w:rPr>
      </w:pPr>
      <w:r w:rsidRPr="00FC7B5A">
        <w:rPr>
          <w:sz w:val="24"/>
          <w:szCs w:val="24"/>
        </w:rPr>
        <w:t>Atsargų sunaudojimas, pardavimas arba perleidimas apskaitoje registruojamas pagal nuolatinį atsargų rodymo apskaitoje būdą. Taikant šį būdą, buhalterinėje apskaitoje registruojama kiekviena su atsargų sunaudojimu, pardavimu ar perleidimu susijusi ūkinė operacija.</w:t>
      </w:r>
    </w:p>
    <w:p w:rsidR="00A04782" w:rsidRPr="00FC7B5A" w:rsidRDefault="00A04782" w:rsidP="00270775">
      <w:pPr>
        <w:numPr>
          <w:ilvl w:val="0"/>
          <w:numId w:val="10"/>
        </w:numPr>
        <w:tabs>
          <w:tab w:val="left" w:pos="1701"/>
          <w:tab w:val="left" w:pos="2552"/>
        </w:tabs>
        <w:ind w:left="0" w:firstLine="851"/>
        <w:jc w:val="both"/>
        <w:rPr>
          <w:sz w:val="24"/>
          <w:szCs w:val="24"/>
        </w:rPr>
      </w:pPr>
      <w:r w:rsidRPr="00FC7B5A">
        <w:rPr>
          <w:sz w:val="24"/>
          <w:szCs w:val="24"/>
        </w:rPr>
        <w:t xml:space="preserve">Atsargos, sunaudotos veikloje, nurašomos taikant konkrečių kainų būdą, tai reiškia, kad sunaudoti konkretūs atsargų vienetai turi būti rodomi konkrečia jų įsigijimo ar pasigaminimo savikaina. </w:t>
      </w:r>
    </w:p>
    <w:p w:rsidR="00A04782" w:rsidRPr="00FC7B5A" w:rsidRDefault="00A04782" w:rsidP="00270775">
      <w:pPr>
        <w:numPr>
          <w:ilvl w:val="0"/>
          <w:numId w:val="10"/>
        </w:numPr>
        <w:tabs>
          <w:tab w:val="left" w:pos="1701"/>
          <w:tab w:val="left" w:pos="2552"/>
        </w:tabs>
        <w:ind w:left="0" w:firstLine="851"/>
        <w:jc w:val="both"/>
        <w:rPr>
          <w:sz w:val="24"/>
          <w:szCs w:val="24"/>
        </w:rPr>
      </w:pPr>
      <w:r w:rsidRPr="00FC7B5A">
        <w:rPr>
          <w:sz w:val="24"/>
          <w:szCs w:val="24"/>
        </w:rPr>
        <w:t>Atsargų sunaudojimas įforminamas atsargų nurašymo aktu</w:t>
      </w:r>
      <w:r w:rsidRPr="00FC7B5A">
        <w:rPr>
          <w:i/>
          <w:sz w:val="24"/>
          <w:szCs w:val="24"/>
        </w:rPr>
        <w:t xml:space="preserve">. </w:t>
      </w:r>
      <w:r w:rsidRPr="00FC7B5A">
        <w:rPr>
          <w:sz w:val="24"/>
          <w:szCs w:val="24"/>
        </w:rPr>
        <w:t>Atsargų nurašymo aktus parengia materialiai atsakingas darbuotojas. Nurašymo aktą tvirtina Administracijos direktorius arba jo įgaliotas darbuotojas.</w:t>
      </w:r>
    </w:p>
    <w:p w:rsidR="00A04782" w:rsidRPr="00FC7B5A" w:rsidRDefault="00A04782" w:rsidP="00270775">
      <w:pPr>
        <w:pStyle w:val="Pagrindinistekstas1"/>
        <w:numPr>
          <w:ilvl w:val="0"/>
          <w:numId w:val="10"/>
        </w:numPr>
        <w:tabs>
          <w:tab w:val="left" w:pos="1701"/>
          <w:tab w:val="left" w:pos="2552"/>
        </w:tabs>
        <w:suppressAutoHyphens/>
        <w:autoSpaceDE w:val="0"/>
        <w:autoSpaceDN w:val="0"/>
        <w:adjustRightInd w:val="0"/>
        <w:snapToGrid/>
        <w:ind w:left="0" w:firstLine="851"/>
        <w:rPr>
          <w:rFonts w:ascii="Times New Roman" w:hAnsi="Times New Roman"/>
          <w:sz w:val="24"/>
          <w:szCs w:val="24"/>
          <w:lang w:val="lt-LT"/>
        </w:rPr>
      </w:pPr>
      <w:r w:rsidRPr="00FC7B5A">
        <w:rPr>
          <w:rFonts w:ascii="Times New Roman" w:hAnsi="Times New Roman"/>
          <w:sz w:val="24"/>
          <w:szCs w:val="24"/>
          <w:lang w:val="lt-LT"/>
        </w:rPr>
        <w:lastRenderedPageBreak/>
        <w:t>Atsargos gali būti nurašomos šiais atvejais:</w:t>
      </w:r>
    </w:p>
    <w:p w:rsidR="00A04782" w:rsidRPr="00FC7B5A" w:rsidRDefault="00A04782" w:rsidP="00270775">
      <w:pPr>
        <w:pStyle w:val="Pagrindinistekstas1"/>
        <w:numPr>
          <w:ilvl w:val="1"/>
          <w:numId w:val="10"/>
        </w:numPr>
        <w:tabs>
          <w:tab w:val="left" w:pos="1701"/>
          <w:tab w:val="left" w:pos="2552"/>
        </w:tabs>
        <w:suppressAutoHyphens/>
        <w:autoSpaceDE w:val="0"/>
        <w:autoSpaceDN w:val="0"/>
        <w:adjustRightInd w:val="0"/>
        <w:snapToGrid/>
        <w:ind w:left="0" w:firstLine="851"/>
        <w:rPr>
          <w:rFonts w:ascii="Times New Roman" w:hAnsi="Times New Roman"/>
          <w:bCs/>
          <w:sz w:val="24"/>
          <w:szCs w:val="24"/>
          <w:lang w:val="lt-LT"/>
        </w:rPr>
      </w:pPr>
      <w:r w:rsidRPr="00FC7B5A">
        <w:rPr>
          <w:rFonts w:ascii="Times New Roman" w:hAnsi="Times New Roman"/>
          <w:sz w:val="24"/>
          <w:szCs w:val="24"/>
          <w:lang w:val="lt-LT"/>
        </w:rPr>
        <w:t>sunaudojus ilgalaikio materialiojo turto priežiūrai, eksploatacijai, remontui, rekonstrukcijai ar naujai statybai;</w:t>
      </w:r>
    </w:p>
    <w:p w:rsidR="00A04782" w:rsidRPr="00FC7B5A" w:rsidRDefault="00A04782" w:rsidP="00270775">
      <w:pPr>
        <w:pStyle w:val="Pagrindinistekstas1"/>
        <w:numPr>
          <w:ilvl w:val="1"/>
          <w:numId w:val="10"/>
        </w:numPr>
        <w:tabs>
          <w:tab w:val="left" w:pos="1701"/>
          <w:tab w:val="left" w:pos="2552"/>
        </w:tabs>
        <w:suppressAutoHyphens/>
        <w:autoSpaceDE w:val="0"/>
        <w:autoSpaceDN w:val="0"/>
        <w:adjustRightInd w:val="0"/>
        <w:snapToGrid/>
        <w:ind w:left="0" w:firstLine="851"/>
        <w:rPr>
          <w:rFonts w:ascii="Times New Roman" w:hAnsi="Times New Roman"/>
          <w:bCs/>
          <w:sz w:val="24"/>
          <w:szCs w:val="24"/>
          <w:lang w:val="lt-LT"/>
        </w:rPr>
      </w:pPr>
      <w:r w:rsidRPr="00FC7B5A">
        <w:rPr>
          <w:rFonts w:ascii="Times New Roman" w:hAnsi="Times New Roman"/>
          <w:sz w:val="24"/>
          <w:szCs w:val="24"/>
          <w:lang w:val="lt-LT"/>
        </w:rPr>
        <w:t>sunaudojus teikiant viešąsias paslaugas;</w:t>
      </w:r>
    </w:p>
    <w:p w:rsidR="00A04782" w:rsidRPr="00FC7B5A" w:rsidRDefault="00A04782" w:rsidP="00270775">
      <w:pPr>
        <w:pStyle w:val="Pagrindinistekstas1"/>
        <w:numPr>
          <w:ilvl w:val="1"/>
          <w:numId w:val="10"/>
        </w:numPr>
        <w:tabs>
          <w:tab w:val="left" w:pos="1701"/>
          <w:tab w:val="left" w:pos="2552"/>
        </w:tabs>
        <w:suppressAutoHyphens/>
        <w:autoSpaceDE w:val="0"/>
        <w:autoSpaceDN w:val="0"/>
        <w:adjustRightInd w:val="0"/>
        <w:snapToGrid/>
        <w:ind w:left="0" w:firstLine="851"/>
        <w:rPr>
          <w:rFonts w:ascii="Times New Roman" w:hAnsi="Times New Roman"/>
          <w:bCs/>
          <w:sz w:val="24"/>
          <w:szCs w:val="24"/>
          <w:lang w:val="lt-LT"/>
        </w:rPr>
      </w:pPr>
      <w:r w:rsidRPr="00FC7B5A">
        <w:rPr>
          <w:rFonts w:ascii="Times New Roman" w:hAnsi="Times New Roman"/>
          <w:sz w:val="24"/>
          <w:szCs w:val="24"/>
          <w:lang w:val="lt-LT"/>
        </w:rPr>
        <w:t xml:space="preserve">sunaudojus </w:t>
      </w:r>
      <w:r w:rsidRPr="00FC7B5A">
        <w:rPr>
          <w:rFonts w:ascii="Times New Roman" w:hAnsi="Times New Roman"/>
          <w:iCs/>
          <w:sz w:val="24"/>
          <w:szCs w:val="24"/>
          <w:lang w:val="lt-LT"/>
        </w:rPr>
        <w:t>įstaigos</w:t>
      </w:r>
      <w:r w:rsidRPr="00FC7B5A">
        <w:rPr>
          <w:rFonts w:ascii="Times New Roman" w:hAnsi="Times New Roman"/>
          <w:sz w:val="24"/>
          <w:szCs w:val="24"/>
          <w:lang w:val="lt-LT"/>
        </w:rPr>
        <w:t xml:space="preserve"> ūkio reikmėms;</w:t>
      </w:r>
      <w:bookmarkStart w:id="9" w:name="_Ref124675211"/>
    </w:p>
    <w:p w:rsidR="00A04782" w:rsidRPr="00FC7B5A" w:rsidRDefault="00A04782" w:rsidP="00270775">
      <w:pPr>
        <w:pStyle w:val="Pagrindinistekstas1"/>
        <w:numPr>
          <w:ilvl w:val="1"/>
          <w:numId w:val="10"/>
        </w:numPr>
        <w:tabs>
          <w:tab w:val="left" w:pos="1701"/>
          <w:tab w:val="left" w:pos="2552"/>
        </w:tabs>
        <w:suppressAutoHyphens/>
        <w:autoSpaceDE w:val="0"/>
        <w:autoSpaceDN w:val="0"/>
        <w:adjustRightInd w:val="0"/>
        <w:snapToGrid/>
        <w:ind w:left="0" w:firstLine="851"/>
        <w:rPr>
          <w:rFonts w:ascii="Times New Roman" w:hAnsi="Times New Roman"/>
          <w:bCs/>
          <w:sz w:val="24"/>
          <w:szCs w:val="24"/>
          <w:lang w:val="lt-LT"/>
        </w:rPr>
      </w:pPr>
      <w:r w:rsidRPr="00FC7B5A">
        <w:rPr>
          <w:rFonts w:ascii="Times New Roman" w:hAnsi="Times New Roman"/>
          <w:sz w:val="24"/>
          <w:szCs w:val="24"/>
          <w:lang w:val="lt-LT"/>
        </w:rPr>
        <w:t>pripažinus atsargas nereikalingomis arba netinkamomis naudoti teisės aktų nustatyta tvarka</w:t>
      </w:r>
      <w:bookmarkEnd w:id="9"/>
      <w:r w:rsidRPr="00FC7B5A">
        <w:rPr>
          <w:rFonts w:ascii="Times New Roman" w:hAnsi="Times New Roman"/>
          <w:sz w:val="24"/>
          <w:szCs w:val="24"/>
          <w:lang w:val="lt-LT"/>
        </w:rPr>
        <w:t>, kai:</w:t>
      </w:r>
    </w:p>
    <w:p w:rsidR="00A04782" w:rsidRPr="00FC7B5A" w:rsidRDefault="00A04782" w:rsidP="00270775">
      <w:pPr>
        <w:pStyle w:val="Pagrindinistekstas1"/>
        <w:numPr>
          <w:ilvl w:val="2"/>
          <w:numId w:val="10"/>
        </w:numPr>
        <w:tabs>
          <w:tab w:val="left" w:pos="1701"/>
          <w:tab w:val="left" w:pos="2552"/>
        </w:tabs>
        <w:suppressAutoHyphens/>
        <w:autoSpaceDE w:val="0"/>
        <w:autoSpaceDN w:val="0"/>
        <w:adjustRightInd w:val="0"/>
        <w:snapToGrid/>
        <w:ind w:left="0" w:firstLine="851"/>
        <w:rPr>
          <w:rFonts w:ascii="Times New Roman" w:hAnsi="Times New Roman"/>
          <w:bCs/>
          <w:sz w:val="24"/>
          <w:szCs w:val="24"/>
          <w:lang w:val="lt-LT"/>
        </w:rPr>
      </w:pPr>
      <w:r w:rsidRPr="00FC7B5A">
        <w:rPr>
          <w:rFonts w:ascii="Times New Roman" w:hAnsi="Times New Roman"/>
          <w:sz w:val="24"/>
          <w:szCs w:val="24"/>
          <w:lang w:val="lt-LT"/>
        </w:rPr>
        <w:t>jos nepataisomai sugedo arba buvo sugadintos;</w:t>
      </w:r>
    </w:p>
    <w:p w:rsidR="00A04782" w:rsidRPr="00FC7B5A" w:rsidRDefault="00A04782" w:rsidP="00270775">
      <w:pPr>
        <w:pStyle w:val="Pagrindinistekstas1"/>
        <w:numPr>
          <w:ilvl w:val="2"/>
          <w:numId w:val="10"/>
        </w:numPr>
        <w:tabs>
          <w:tab w:val="left" w:pos="1701"/>
          <w:tab w:val="left" w:pos="2552"/>
        </w:tabs>
        <w:suppressAutoHyphens/>
        <w:autoSpaceDE w:val="0"/>
        <w:autoSpaceDN w:val="0"/>
        <w:adjustRightInd w:val="0"/>
        <w:snapToGrid/>
        <w:ind w:left="0" w:firstLine="851"/>
        <w:rPr>
          <w:rFonts w:ascii="Times New Roman" w:hAnsi="Times New Roman"/>
          <w:bCs/>
          <w:sz w:val="24"/>
          <w:szCs w:val="24"/>
          <w:lang w:val="lt-LT"/>
        </w:rPr>
      </w:pPr>
      <w:r w:rsidRPr="00FC7B5A">
        <w:rPr>
          <w:rFonts w:ascii="Times New Roman" w:hAnsi="Times New Roman"/>
          <w:sz w:val="24"/>
          <w:szCs w:val="24"/>
          <w:lang w:val="lt-LT"/>
        </w:rPr>
        <w:t>jų ekonomiškai netikslinga parduoti viešuosiuose prekių aukcionuose (kai laukiamos įplaukos, pardavus atsargas viešuose prekių aukcionuose rinkos kainomis būtų mažesnės už aukciono organizavimo išlaidas);</w:t>
      </w:r>
    </w:p>
    <w:p w:rsidR="00A04782" w:rsidRPr="00FC7B5A" w:rsidRDefault="00A04782" w:rsidP="00270775">
      <w:pPr>
        <w:pStyle w:val="Pagrindinistekstas1"/>
        <w:numPr>
          <w:ilvl w:val="2"/>
          <w:numId w:val="10"/>
        </w:numPr>
        <w:tabs>
          <w:tab w:val="left" w:pos="1701"/>
          <w:tab w:val="left" w:pos="2552"/>
        </w:tabs>
        <w:suppressAutoHyphens/>
        <w:autoSpaceDE w:val="0"/>
        <w:autoSpaceDN w:val="0"/>
        <w:adjustRightInd w:val="0"/>
        <w:snapToGrid/>
        <w:ind w:left="0" w:firstLine="851"/>
        <w:rPr>
          <w:rFonts w:ascii="Times New Roman" w:hAnsi="Times New Roman"/>
          <w:bCs/>
          <w:sz w:val="24"/>
          <w:szCs w:val="24"/>
          <w:lang w:val="lt-LT"/>
        </w:rPr>
      </w:pPr>
      <w:r w:rsidRPr="00FC7B5A">
        <w:rPr>
          <w:rFonts w:ascii="Times New Roman" w:hAnsi="Times New Roman"/>
          <w:sz w:val="24"/>
          <w:szCs w:val="24"/>
          <w:lang w:val="lt-LT"/>
        </w:rPr>
        <w:t>jų nepavyko parduoti viešuose prekių aukcionuose Lietuvos Respublikos Vyriausybės nustatyta tvarka ir nėra daugiau kur jų panaudoti;</w:t>
      </w:r>
    </w:p>
    <w:p w:rsidR="00A04782" w:rsidRPr="00FC7B5A" w:rsidRDefault="00A04782" w:rsidP="00270775">
      <w:pPr>
        <w:pStyle w:val="Pagrindinistekstas1"/>
        <w:numPr>
          <w:ilvl w:val="1"/>
          <w:numId w:val="10"/>
        </w:numPr>
        <w:tabs>
          <w:tab w:val="left" w:pos="1701"/>
          <w:tab w:val="left" w:pos="2552"/>
        </w:tabs>
        <w:suppressAutoHyphens/>
        <w:autoSpaceDE w:val="0"/>
        <w:autoSpaceDN w:val="0"/>
        <w:adjustRightInd w:val="0"/>
        <w:snapToGrid/>
        <w:ind w:left="0" w:firstLine="851"/>
        <w:rPr>
          <w:rFonts w:ascii="Times New Roman" w:hAnsi="Times New Roman"/>
          <w:bCs/>
          <w:sz w:val="24"/>
          <w:szCs w:val="24"/>
          <w:lang w:val="lt-LT"/>
        </w:rPr>
      </w:pPr>
      <w:r w:rsidRPr="00FC7B5A">
        <w:rPr>
          <w:rFonts w:ascii="Times New Roman" w:hAnsi="Times New Roman"/>
          <w:sz w:val="24"/>
          <w:szCs w:val="24"/>
          <w:lang w:val="lt-LT"/>
        </w:rPr>
        <w:t>atidavus naudoti ūkinį inventorių;</w:t>
      </w:r>
    </w:p>
    <w:p w:rsidR="00A04782" w:rsidRPr="00FC7B5A" w:rsidRDefault="00A04782" w:rsidP="00270775">
      <w:pPr>
        <w:pStyle w:val="Pagrindinistekstas1"/>
        <w:numPr>
          <w:ilvl w:val="1"/>
          <w:numId w:val="10"/>
        </w:numPr>
        <w:tabs>
          <w:tab w:val="left" w:pos="1701"/>
          <w:tab w:val="left" w:pos="2552"/>
        </w:tabs>
        <w:suppressAutoHyphens/>
        <w:autoSpaceDE w:val="0"/>
        <w:autoSpaceDN w:val="0"/>
        <w:adjustRightInd w:val="0"/>
        <w:snapToGrid/>
        <w:ind w:left="0" w:firstLine="851"/>
        <w:rPr>
          <w:rFonts w:ascii="Times New Roman" w:hAnsi="Times New Roman"/>
          <w:bCs/>
          <w:sz w:val="24"/>
          <w:szCs w:val="24"/>
          <w:lang w:val="lt-LT"/>
        </w:rPr>
      </w:pPr>
      <w:r w:rsidRPr="00FC7B5A">
        <w:rPr>
          <w:rFonts w:ascii="Times New Roman" w:hAnsi="Times New Roman"/>
          <w:sz w:val="24"/>
          <w:szCs w:val="24"/>
          <w:lang w:val="lt-LT"/>
        </w:rPr>
        <w:t>pardavus;</w:t>
      </w:r>
    </w:p>
    <w:p w:rsidR="00A04782" w:rsidRPr="00FC7B5A" w:rsidRDefault="00A04782" w:rsidP="00270775">
      <w:pPr>
        <w:pStyle w:val="Pagrindinistekstas1"/>
        <w:numPr>
          <w:ilvl w:val="1"/>
          <w:numId w:val="10"/>
        </w:numPr>
        <w:tabs>
          <w:tab w:val="left" w:pos="1701"/>
          <w:tab w:val="left" w:pos="2552"/>
        </w:tabs>
        <w:suppressAutoHyphens/>
        <w:autoSpaceDE w:val="0"/>
        <w:autoSpaceDN w:val="0"/>
        <w:adjustRightInd w:val="0"/>
        <w:snapToGrid/>
        <w:ind w:left="0" w:firstLine="851"/>
        <w:rPr>
          <w:rFonts w:ascii="Times New Roman" w:hAnsi="Times New Roman"/>
          <w:bCs/>
          <w:sz w:val="24"/>
          <w:szCs w:val="24"/>
          <w:lang w:val="lt-LT"/>
        </w:rPr>
      </w:pPr>
      <w:r w:rsidRPr="00FC7B5A">
        <w:rPr>
          <w:rFonts w:ascii="Times New Roman" w:hAnsi="Times New Roman"/>
          <w:sz w:val="24"/>
          <w:szCs w:val="24"/>
          <w:lang w:val="lt-LT"/>
        </w:rPr>
        <w:t>dėl trečiųjų asmenų veikos;</w:t>
      </w:r>
    </w:p>
    <w:p w:rsidR="00A04782" w:rsidRPr="00FC7B5A" w:rsidRDefault="00A04782" w:rsidP="00270775">
      <w:pPr>
        <w:pStyle w:val="Pagrindinistekstas1"/>
        <w:numPr>
          <w:ilvl w:val="1"/>
          <w:numId w:val="10"/>
        </w:numPr>
        <w:tabs>
          <w:tab w:val="left" w:pos="1701"/>
          <w:tab w:val="left" w:pos="2552"/>
        </w:tabs>
        <w:suppressAutoHyphens/>
        <w:autoSpaceDE w:val="0"/>
        <w:autoSpaceDN w:val="0"/>
        <w:adjustRightInd w:val="0"/>
        <w:snapToGrid/>
        <w:ind w:left="0" w:firstLine="851"/>
        <w:rPr>
          <w:rFonts w:ascii="Times New Roman" w:hAnsi="Times New Roman"/>
          <w:bCs/>
          <w:sz w:val="24"/>
          <w:szCs w:val="24"/>
          <w:lang w:val="lt-LT"/>
        </w:rPr>
      </w:pPr>
      <w:r w:rsidRPr="00FC7B5A">
        <w:rPr>
          <w:rFonts w:ascii="Times New Roman" w:hAnsi="Times New Roman"/>
          <w:sz w:val="24"/>
          <w:szCs w:val="24"/>
          <w:lang w:val="lt-LT"/>
        </w:rPr>
        <w:t>neatlygintinai perdavus kitiems subjektams;</w:t>
      </w:r>
    </w:p>
    <w:p w:rsidR="00A04782" w:rsidRPr="00FC7B5A" w:rsidRDefault="00A04782" w:rsidP="00270775">
      <w:pPr>
        <w:pStyle w:val="Pagrindinistekstas1"/>
        <w:numPr>
          <w:ilvl w:val="1"/>
          <w:numId w:val="10"/>
        </w:numPr>
        <w:tabs>
          <w:tab w:val="left" w:pos="1701"/>
          <w:tab w:val="left" w:pos="2552"/>
        </w:tabs>
        <w:suppressAutoHyphens/>
        <w:autoSpaceDE w:val="0"/>
        <w:autoSpaceDN w:val="0"/>
        <w:adjustRightInd w:val="0"/>
        <w:snapToGrid/>
        <w:ind w:left="0" w:firstLine="851"/>
        <w:rPr>
          <w:rFonts w:ascii="Times New Roman" w:hAnsi="Times New Roman"/>
          <w:bCs/>
          <w:sz w:val="24"/>
          <w:szCs w:val="24"/>
          <w:lang w:val="lt-LT"/>
        </w:rPr>
      </w:pPr>
      <w:r w:rsidRPr="00FC7B5A">
        <w:rPr>
          <w:rFonts w:ascii="Times New Roman" w:hAnsi="Times New Roman"/>
          <w:sz w:val="24"/>
          <w:szCs w:val="24"/>
          <w:lang w:val="lt-LT"/>
        </w:rPr>
        <w:t>praradus atsargas (pvz., dėl stichinės nelaimės);</w:t>
      </w:r>
    </w:p>
    <w:p w:rsidR="00A04782" w:rsidRPr="002E146D" w:rsidRDefault="00A04782" w:rsidP="00270775">
      <w:pPr>
        <w:pStyle w:val="Pagrindinistekstas1"/>
        <w:numPr>
          <w:ilvl w:val="1"/>
          <w:numId w:val="10"/>
        </w:numPr>
        <w:tabs>
          <w:tab w:val="left" w:pos="1701"/>
          <w:tab w:val="left" w:pos="2552"/>
        </w:tabs>
        <w:suppressAutoHyphens/>
        <w:autoSpaceDE w:val="0"/>
        <w:autoSpaceDN w:val="0"/>
        <w:adjustRightInd w:val="0"/>
        <w:snapToGrid/>
        <w:ind w:left="0" w:firstLine="851"/>
        <w:rPr>
          <w:rFonts w:ascii="Times New Roman" w:hAnsi="Times New Roman"/>
          <w:bCs/>
          <w:sz w:val="24"/>
          <w:szCs w:val="24"/>
          <w:lang w:val="lt-LT"/>
        </w:rPr>
      </w:pPr>
      <w:r w:rsidRPr="002E146D">
        <w:rPr>
          <w:rFonts w:ascii="Times New Roman" w:hAnsi="Times New Roman"/>
          <w:sz w:val="24"/>
          <w:szCs w:val="24"/>
          <w:lang w:val="lt-LT"/>
        </w:rPr>
        <w:t>nustačius atsargų trūkumą inventorizacijos metu.</w:t>
      </w:r>
    </w:p>
    <w:p w:rsidR="00A04782" w:rsidRPr="00FC7B5A" w:rsidRDefault="00A04782" w:rsidP="00270775">
      <w:pPr>
        <w:pStyle w:val="Pagrindinistekstas1"/>
        <w:numPr>
          <w:ilvl w:val="0"/>
          <w:numId w:val="10"/>
        </w:numPr>
        <w:tabs>
          <w:tab w:val="left" w:pos="1701"/>
          <w:tab w:val="left" w:pos="2552"/>
        </w:tabs>
        <w:suppressAutoHyphens/>
        <w:autoSpaceDE w:val="0"/>
        <w:autoSpaceDN w:val="0"/>
        <w:adjustRightInd w:val="0"/>
        <w:snapToGrid/>
        <w:ind w:left="0" w:firstLine="851"/>
        <w:rPr>
          <w:rFonts w:ascii="Times New Roman" w:hAnsi="Times New Roman"/>
          <w:bCs/>
          <w:sz w:val="24"/>
          <w:szCs w:val="24"/>
          <w:lang w:val="lt-LT"/>
        </w:rPr>
      </w:pPr>
      <w:r w:rsidRPr="00FC7B5A">
        <w:rPr>
          <w:rFonts w:ascii="Times New Roman" w:hAnsi="Times New Roman"/>
          <w:sz w:val="24"/>
          <w:szCs w:val="24"/>
          <w:lang w:val="lt-LT"/>
        </w:rPr>
        <w:t>Nurašant atiduotas naudoti arba sunaudotas atsargas, kurios įsigytos iš finansavimo sumų, daromi įrašai:</w:t>
      </w:r>
    </w:p>
    <w:p w:rsidR="00A04782" w:rsidRPr="00FC7B5A" w:rsidRDefault="00A04782" w:rsidP="00270775">
      <w:pPr>
        <w:pStyle w:val="Pagrindinistekstas1"/>
        <w:numPr>
          <w:ilvl w:val="1"/>
          <w:numId w:val="10"/>
        </w:numPr>
        <w:tabs>
          <w:tab w:val="left" w:pos="1701"/>
          <w:tab w:val="left" w:pos="2552"/>
        </w:tabs>
        <w:suppressAutoHyphens/>
        <w:autoSpaceDE w:val="0"/>
        <w:autoSpaceDN w:val="0"/>
        <w:adjustRightInd w:val="0"/>
        <w:snapToGrid/>
        <w:ind w:left="0" w:firstLine="851"/>
        <w:rPr>
          <w:rFonts w:ascii="Times New Roman" w:hAnsi="Times New Roman"/>
          <w:bCs/>
          <w:sz w:val="24"/>
          <w:szCs w:val="24"/>
          <w:lang w:val="lt-LT"/>
        </w:rPr>
      </w:pPr>
      <w:r w:rsidRPr="00FC7B5A">
        <w:rPr>
          <w:rFonts w:ascii="Times New Roman" w:hAnsi="Times New Roman"/>
          <w:bCs/>
          <w:sz w:val="24"/>
          <w:szCs w:val="24"/>
          <w:lang w:val="lt-LT"/>
        </w:rPr>
        <w:t>kai atsargos sunaudotos įstaigos pagrindinei veiklai:</w:t>
      </w:r>
    </w:p>
    <w:p w:rsidR="00A04782" w:rsidRPr="00FC7B5A" w:rsidRDefault="00A04782" w:rsidP="00A04782">
      <w:pPr>
        <w:tabs>
          <w:tab w:val="left" w:pos="1701"/>
          <w:tab w:val="left" w:pos="2552"/>
        </w:tabs>
        <w:ind w:firstLine="851"/>
        <w:jc w:val="both"/>
        <w:rPr>
          <w:sz w:val="24"/>
          <w:szCs w:val="24"/>
        </w:rPr>
      </w:pPr>
      <w:r w:rsidRPr="00FC7B5A">
        <w:rPr>
          <w:sz w:val="24"/>
          <w:szCs w:val="24"/>
        </w:rPr>
        <w:t>D 8710001</w:t>
      </w:r>
      <w:r w:rsidRPr="00FC7B5A">
        <w:rPr>
          <w:sz w:val="24"/>
          <w:szCs w:val="24"/>
        </w:rPr>
        <w:tab/>
        <w:t>Sunaudotų atsargų savikaina</w:t>
      </w:r>
    </w:p>
    <w:p w:rsidR="00A04782" w:rsidRPr="00FC7B5A" w:rsidRDefault="00A04782" w:rsidP="00A04782">
      <w:pPr>
        <w:tabs>
          <w:tab w:val="left" w:pos="1701"/>
          <w:tab w:val="left" w:pos="2552"/>
        </w:tabs>
        <w:ind w:firstLine="851"/>
        <w:jc w:val="both"/>
        <w:rPr>
          <w:sz w:val="24"/>
          <w:szCs w:val="24"/>
        </w:rPr>
      </w:pPr>
      <w:r w:rsidRPr="00FC7B5A">
        <w:rPr>
          <w:sz w:val="24"/>
          <w:szCs w:val="24"/>
        </w:rPr>
        <w:t>K 20XX001</w:t>
      </w:r>
      <w:r w:rsidRPr="00FC7B5A">
        <w:rPr>
          <w:sz w:val="24"/>
          <w:szCs w:val="24"/>
        </w:rPr>
        <w:tab/>
        <w:t>Atsargos</w:t>
      </w:r>
    </w:p>
    <w:p w:rsidR="00A04782" w:rsidRPr="00FC7B5A" w:rsidRDefault="00A04782" w:rsidP="00A04782">
      <w:pPr>
        <w:widowControl w:val="0"/>
        <w:tabs>
          <w:tab w:val="left" w:pos="1701"/>
          <w:tab w:val="left" w:pos="2552"/>
        </w:tabs>
        <w:ind w:firstLine="851"/>
        <w:jc w:val="both"/>
        <w:rPr>
          <w:sz w:val="24"/>
          <w:szCs w:val="24"/>
        </w:rPr>
      </w:pPr>
      <w:r w:rsidRPr="00FC7B5A">
        <w:rPr>
          <w:sz w:val="24"/>
          <w:szCs w:val="24"/>
        </w:rPr>
        <w:t>D 42X1302</w:t>
      </w:r>
      <w:r w:rsidRPr="00FC7B5A">
        <w:rPr>
          <w:sz w:val="24"/>
          <w:szCs w:val="24"/>
        </w:rPr>
        <w:tab/>
        <w:t>Finansavimo sumos atsargoms įsigyti (panaudotos)</w:t>
      </w:r>
    </w:p>
    <w:p w:rsidR="00A04782" w:rsidRPr="00FC7B5A" w:rsidRDefault="00A04782" w:rsidP="00A04782">
      <w:pPr>
        <w:tabs>
          <w:tab w:val="left" w:pos="1701"/>
          <w:tab w:val="left" w:pos="2552"/>
        </w:tabs>
        <w:ind w:firstLine="851"/>
        <w:jc w:val="both"/>
        <w:rPr>
          <w:sz w:val="24"/>
          <w:szCs w:val="24"/>
        </w:rPr>
      </w:pPr>
      <w:r w:rsidRPr="00FC7B5A">
        <w:rPr>
          <w:sz w:val="24"/>
          <w:szCs w:val="24"/>
        </w:rPr>
        <w:t>K 701X003</w:t>
      </w:r>
      <w:r w:rsidRPr="00FC7B5A">
        <w:rPr>
          <w:sz w:val="24"/>
          <w:szCs w:val="24"/>
        </w:rPr>
        <w:tab/>
        <w:t>Panaudotų finansavimo sumų atsargoms įsigyti pajamos</w:t>
      </w:r>
    </w:p>
    <w:p w:rsidR="00A04782" w:rsidRPr="00FC7B5A" w:rsidRDefault="00A04782" w:rsidP="00270775">
      <w:pPr>
        <w:pStyle w:val="Pagrindinistekstas1"/>
        <w:numPr>
          <w:ilvl w:val="1"/>
          <w:numId w:val="10"/>
        </w:numPr>
        <w:tabs>
          <w:tab w:val="left" w:pos="1701"/>
          <w:tab w:val="left" w:pos="2552"/>
        </w:tabs>
        <w:suppressAutoHyphens/>
        <w:autoSpaceDE w:val="0"/>
        <w:autoSpaceDN w:val="0"/>
        <w:adjustRightInd w:val="0"/>
        <w:snapToGrid/>
        <w:ind w:left="0" w:firstLine="851"/>
        <w:rPr>
          <w:rFonts w:ascii="Times New Roman" w:hAnsi="Times New Roman"/>
          <w:bCs/>
          <w:sz w:val="24"/>
          <w:szCs w:val="24"/>
          <w:lang w:val="lt-LT"/>
        </w:rPr>
      </w:pPr>
      <w:r w:rsidRPr="00FC7B5A">
        <w:rPr>
          <w:rFonts w:ascii="Times New Roman" w:hAnsi="Times New Roman"/>
          <w:bCs/>
          <w:sz w:val="24"/>
          <w:szCs w:val="24"/>
          <w:lang w:val="lt-LT"/>
        </w:rPr>
        <w:t>kai atsargos sunaudotos kitai veiklai:</w:t>
      </w:r>
    </w:p>
    <w:p w:rsidR="00A04782" w:rsidRPr="00FC7B5A" w:rsidRDefault="00A04782" w:rsidP="00A04782">
      <w:pPr>
        <w:tabs>
          <w:tab w:val="left" w:pos="1701"/>
          <w:tab w:val="left" w:pos="2552"/>
        </w:tabs>
        <w:ind w:firstLine="851"/>
        <w:jc w:val="both"/>
        <w:rPr>
          <w:sz w:val="24"/>
          <w:szCs w:val="24"/>
        </w:rPr>
      </w:pPr>
      <w:r w:rsidRPr="00FC7B5A">
        <w:rPr>
          <w:sz w:val="24"/>
          <w:szCs w:val="24"/>
        </w:rPr>
        <w:t>D 8800004</w:t>
      </w:r>
      <w:r w:rsidRPr="00FC7B5A">
        <w:rPr>
          <w:sz w:val="24"/>
          <w:szCs w:val="24"/>
        </w:rPr>
        <w:tab/>
        <w:t>Sunaudotų ir parduotų atsargų savikaina</w:t>
      </w:r>
    </w:p>
    <w:p w:rsidR="00A04782" w:rsidRPr="00FC7B5A" w:rsidRDefault="00A04782" w:rsidP="00A04782">
      <w:pPr>
        <w:tabs>
          <w:tab w:val="left" w:pos="1701"/>
          <w:tab w:val="left" w:pos="2552"/>
        </w:tabs>
        <w:ind w:firstLine="851"/>
        <w:jc w:val="both"/>
        <w:rPr>
          <w:sz w:val="24"/>
          <w:szCs w:val="24"/>
        </w:rPr>
      </w:pPr>
      <w:r w:rsidRPr="00FC7B5A">
        <w:rPr>
          <w:sz w:val="24"/>
          <w:szCs w:val="24"/>
        </w:rPr>
        <w:t>K 20XX001</w:t>
      </w:r>
      <w:r w:rsidRPr="00FC7B5A">
        <w:rPr>
          <w:sz w:val="24"/>
          <w:szCs w:val="24"/>
        </w:rPr>
        <w:tab/>
        <w:t>Atsargos</w:t>
      </w:r>
    </w:p>
    <w:p w:rsidR="00A04782" w:rsidRPr="00FC7B5A" w:rsidRDefault="00A04782" w:rsidP="00A04782">
      <w:pPr>
        <w:widowControl w:val="0"/>
        <w:tabs>
          <w:tab w:val="left" w:pos="1701"/>
          <w:tab w:val="left" w:pos="2552"/>
        </w:tabs>
        <w:ind w:firstLine="851"/>
        <w:jc w:val="both"/>
        <w:rPr>
          <w:sz w:val="24"/>
          <w:szCs w:val="24"/>
        </w:rPr>
      </w:pPr>
      <w:r w:rsidRPr="00FC7B5A">
        <w:rPr>
          <w:sz w:val="24"/>
          <w:szCs w:val="24"/>
        </w:rPr>
        <w:t>D 42X1302</w:t>
      </w:r>
      <w:r w:rsidRPr="00FC7B5A">
        <w:rPr>
          <w:sz w:val="24"/>
          <w:szCs w:val="24"/>
        </w:rPr>
        <w:tab/>
        <w:t>Finansavimo sumos atsargoms įsigyti (panaudotos)</w:t>
      </w:r>
    </w:p>
    <w:p w:rsidR="00A04782" w:rsidRPr="00FC7B5A" w:rsidRDefault="00A04782" w:rsidP="00A04782">
      <w:pPr>
        <w:tabs>
          <w:tab w:val="left" w:pos="1701"/>
          <w:tab w:val="left" w:pos="2552"/>
        </w:tabs>
        <w:ind w:firstLine="851"/>
        <w:jc w:val="both"/>
        <w:rPr>
          <w:sz w:val="24"/>
          <w:szCs w:val="24"/>
        </w:rPr>
      </w:pPr>
      <w:r w:rsidRPr="00FC7B5A">
        <w:rPr>
          <w:sz w:val="24"/>
          <w:szCs w:val="24"/>
        </w:rPr>
        <w:t>K 701X003</w:t>
      </w:r>
      <w:r w:rsidRPr="00FC7B5A">
        <w:rPr>
          <w:sz w:val="24"/>
          <w:szCs w:val="24"/>
        </w:rPr>
        <w:tab/>
        <w:t>Panaudotų finansavimo sumų atsargoms įsigyti pajamos</w:t>
      </w:r>
    </w:p>
    <w:p w:rsidR="00A04782" w:rsidRPr="00FC7B5A" w:rsidRDefault="00A04782" w:rsidP="00270775">
      <w:pPr>
        <w:pStyle w:val="Pagrindinistekstas1"/>
        <w:numPr>
          <w:ilvl w:val="0"/>
          <w:numId w:val="10"/>
        </w:numPr>
        <w:tabs>
          <w:tab w:val="left" w:pos="1701"/>
          <w:tab w:val="left" w:pos="2552"/>
        </w:tabs>
        <w:suppressAutoHyphens/>
        <w:autoSpaceDE w:val="0"/>
        <w:autoSpaceDN w:val="0"/>
        <w:adjustRightInd w:val="0"/>
        <w:snapToGrid/>
        <w:ind w:left="0" w:firstLine="851"/>
        <w:rPr>
          <w:rFonts w:ascii="Times New Roman" w:hAnsi="Times New Roman"/>
          <w:bCs/>
          <w:sz w:val="24"/>
          <w:szCs w:val="24"/>
          <w:lang w:val="lt-LT"/>
        </w:rPr>
      </w:pPr>
      <w:r w:rsidRPr="00FC7B5A">
        <w:rPr>
          <w:rFonts w:ascii="Times New Roman" w:hAnsi="Times New Roman"/>
          <w:sz w:val="24"/>
          <w:szCs w:val="24"/>
          <w:lang w:val="lt-LT"/>
        </w:rPr>
        <w:t>Nurašant atiduotas naudoti arba sunaudotas atsargas, kurios įsigytos iš įstaigos uždirbtų lėšų, daromi įrašai:</w:t>
      </w:r>
    </w:p>
    <w:p w:rsidR="00A04782" w:rsidRPr="00FC7B5A" w:rsidRDefault="00A04782" w:rsidP="00270775">
      <w:pPr>
        <w:pStyle w:val="Pagrindinistekstas1"/>
        <w:numPr>
          <w:ilvl w:val="1"/>
          <w:numId w:val="10"/>
        </w:numPr>
        <w:tabs>
          <w:tab w:val="left" w:pos="1701"/>
          <w:tab w:val="left" w:pos="2552"/>
        </w:tabs>
        <w:suppressAutoHyphens/>
        <w:autoSpaceDE w:val="0"/>
        <w:autoSpaceDN w:val="0"/>
        <w:adjustRightInd w:val="0"/>
        <w:snapToGrid/>
        <w:ind w:left="0" w:firstLine="851"/>
        <w:rPr>
          <w:rFonts w:ascii="Times New Roman" w:hAnsi="Times New Roman"/>
          <w:bCs/>
          <w:sz w:val="24"/>
          <w:szCs w:val="24"/>
          <w:lang w:val="lt-LT"/>
        </w:rPr>
      </w:pPr>
      <w:r w:rsidRPr="00FC7B5A">
        <w:rPr>
          <w:rFonts w:ascii="Times New Roman" w:hAnsi="Times New Roman"/>
          <w:bCs/>
          <w:sz w:val="24"/>
          <w:szCs w:val="24"/>
          <w:lang w:val="lt-LT"/>
        </w:rPr>
        <w:t>kai atsargos sunaudotos įstaigos pagrindinei veiklai:</w:t>
      </w:r>
    </w:p>
    <w:p w:rsidR="00A04782" w:rsidRPr="00FC7B5A" w:rsidRDefault="00A04782" w:rsidP="00A04782">
      <w:pPr>
        <w:tabs>
          <w:tab w:val="left" w:pos="1701"/>
          <w:tab w:val="left" w:pos="2552"/>
        </w:tabs>
        <w:ind w:firstLine="851"/>
        <w:jc w:val="both"/>
        <w:rPr>
          <w:sz w:val="24"/>
          <w:szCs w:val="24"/>
        </w:rPr>
      </w:pPr>
      <w:r w:rsidRPr="00FC7B5A">
        <w:rPr>
          <w:sz w:val="24"/>
          <w:szCs w:val="24"/>
        </w:rPr>
        <w:t>D 8710001</w:t>
      </w:r>
      <w:r w:rsidRPr="00FC7B5A">
        <w:rPr>
          <w:sz w:val="24"/>
          <w:szCs w:val="24"/>
        </w:rPr>
        <w:tab/>
        <w:t>Sunaudotų atsargų savikaina</w:t>
      </w:r>
    </w:p>
    <w:p w:rsidR="00A04782" w:rsidRPr="00FC7B5A" w:rsidRDefault="00A04782" w:rsidP="00A04782">
      <w:pPr>
        <w:tabs>
          <w:tab w:val="left" w:pos="1701"/>
          <w:tab w:val="left" w:pos="2552"/>
        </w:tabs>
        <w:ind w:firstLine="851"/>
        <w:jc w:val="both"/>
        <w:rPr>
          <w:sz w:val="24"/>
          <w:szCs w:val="24"/>
        </w:rPr>
      </w:pPr>
      <w:r w:rsidRPr="00FC7B5A">
        <w:rPr>
          <w:sz w:val="24"/>
          <w:szCs w:val="24"/>
        </w:rPr>
        <w:t>K 20XX001</w:t>
      </w:r>
      <w:r w:rsidRPr="00FC7B5A">
        <w:rPr>
          <w:sz w:val="24"/>
          <w:szCs w:val="24"/>
        </w:rPr>
        <w:tab/>
        <w:t>Atsargos</w:t>
      </w:r>
    </w:p>
    <w:p w:rsidR="00A04782" w:rsidRPr="00FC7B5A" w:rsidRDefault="00A04782" w:rsidP="00270775">
      <w:pPr>
        <w:pStyle w:val="Pagrindinistekstas1"/>
        <w:numPr>
          <w:ilvl w:val="1"/>
          <w:numId w:val="10"/>
        </w:numPr>
        <w:tabs>
          <w:tab w:val="left" w:pos="1701"/>
          <w:tab w:val="left" w:pos="2552"/>
        </w:tabs>
        <w:suppressAutoHyphens/>
        <w:autoSpaceDE w:val="0"/>
        <w:autoSpaceDN w:val="0"/>
        <w:adjustRightInd w:val="0"/>
        <w:snapToGrid/>
        <w:ind w:left="0" w:firstLine="851"/>
        <w:rPr>
          <w:rFonts w:ascii="Times New Roman" w:hAnsi="Times New Roman"/>
          <w:bCs/>
          <w:sz w:val="24"/>
          <w:szCs w:val="24"/>
          <w:lang w:val="lt-LT"/>
        </w:rPr>
      </w:pPr>
      <w:r w:rsidRPr="00FC7B5A">
        <w:rPr>
          <w:rFonts w:ascii="Times New Roman" w:hAnsi="Times New Roman"/>
          <w:bCs/>
          <w:sz w:val="24"/>
          <w:szCs w:val="24"/>
          <w:lang w:val="lt-LT"/>
        </w:rPr>
        <w:t>kai atsargos sunaudotos kitai veiklai:</w:t>
      </w:r>
    </w:p>
    <w:p w:rsidR="00A04782" w:rsidRPr="00FC7B5A" w:rsidRDefault="00A04782" w:rsidP="00A04782">
      <w:pPr>
        <w:tabs>
          <w:tab w:val="left" w:pos="1701"/>
          <w:tab w:val="left" w:pos="2552"/>
        </w:tabs>
        <w:ind w:firstLine="851"/>
        <w:jc w:val="both"/>
        <w:rPr>
          <w:sz w:val="24"/>
          <w:szCs w:val="24"/>
        </w:rPr>
      </w:pPr>
      <w:r w:rsidRPr="00FC7B5A">
        <w:rPr>
          <w:sz w:val="24"/>
          <w:szCs w:val="24"/>
        </w:rPr>
        <w:t>D 8800004</w:t>
      </w:r>
      <w:r w:rsidRPr="00FC7B5A">
        <w:rPr>
          <w:sz w:val="24"/>
          <w:szCs w:val="24"/>
        </w:rPr>
        <w:tab/>
        <w:t>Sunaudotų ir parduotų atsargų savikaina</w:t>
      </w:r>
    </w:p>
    <w:p w:rsidR="00A04782" w:rsidRPr="00FC7B5A" w:rsidRDefault="00A04782" w:rsidP="00A04782">
      <w:pPr>
        <w:tabs>
          <w:tab w:val="left" w:pos="1701"/>
          <w:tab w:val="left" w:pos="2552"/>
        </w:tabs>
        <w:ind w:firstLine="851"/>
        <w:jc w:val="both"/>
        <w:rPr>
          <w:sz w:val="24"/>
          <w:szCs w:val="24"/>
        </w:rPr>
      </w:pPr>
      <w:r w:rsidRPr="00FC7B5A">
        <w:rPr>
          <w:sz w:val="24"/>
          <w:szCs w:val="24"/>
        </w:rPr>
        <w:t>K 20XX001</w:t>
      </w:r>
      <w:r w:rsidRPr="00FC7B5A">
        <w:rPr>
          <w:sz w:val="24"/>
          <w:szCs w:val="24"/>
        </w:rPr>
        <w:tab/>
        <w:t>Atsargos</w:t>
      </w:r>
    </w:p>
    <w:p w:rsidR="00A04782" w:rsidRPr="00FC7B5A" w:rsidRDefault="00A04782" w:rsidP="00270775">
      <w:pPr>
        <w:numPr>
          <w:ilvl w:val="0"/>
          <w:numId w:val="10"/>
        </w:numPr>
        <w:tabs>
          <w:tab w:val="left" w:pos="1701"/>
          <w:tab w:val="left" w:pos="2552"/>
        </w:tabs>
        <w:ind w:left="0" w:firstLine="851"/>
        <w:jc w:val="both"/>
        <w:rPr>
          <w:sz w:val="24"/>
          <w:szCs w:val="24"/>
        </w:rPr>
      </w:pPr>
      <w:r w:rsidRPr="00FC7B5A">
        <w:rPr>
          <w:sz w:val="24"/>
          <w:szCs w:val="24"/>
        </w:rPr>
        <w:t xml:space="preserve">Nurašant atsargas ilgalaikio materialiojo turto esminio pagerinimo darbams atlikti, nurašymo aktas pildomas dėl kiekvieno ilgalaikio materialiojo turto objekto atskirai, nurodant šių objektų inventoriaus numerius. </w:t>
      </w:r>
    </w:p>
    <w:p w:rsidR="00A04782" w:rsidRPr="00FC7B5A" w:rsidRDefault="00A04782" w:rsidP="00270775">
      <w:pPr>
        <w:numPr>
          <w:ilvl w:val="1"/>
          <w:numId w:val="10"/>
        </w:numPr>
        <w:tabs>
          <w:tab w:val="left" w:pos="1701"/>
          <w:tab w:val="left" w:pos="2552"/>
        </w:tabs>
        <w:ind w:left="0" w:firstLine="851"/>
        <w:jc w:val="both"/>
        <w:rPr>
          <w:sz w:val="24"/>
          <w:szCs w:val="24"/>
        </w:rPr>
      </w:pPr>
      <w:r w:rsidRPr="00FC7B5A">
        <w:rPr>
          <w:sz w:val="24"/>
          <w:szCs w:val="24"/>
        </w:rPr>
        <w:t>Registruojamas atsargų sunaudojimas ilgalaikio turto esminio pagerinimo darbams:</w:t>
      </w:r>
    </w:p>
    <w:p w:rsidR="00A04782" w:rsidRPr="00FC7B5A" w:rsidRDefault="00A04782" w:rsidP="00A04782">
      <w:pPr>
        <w:tabs>
          <w:tab w:val="left" w:pos="1701"/>
          <w:tab w:val="left" w:pos="2552"/>
        </w:tabs>
        <w:ind w:firstLine="851"/>
        <w:jc w:val="both"/>
        <w:rPr>
          <w:sz w:val="24"/>
          <w:szCs w:val="24"/>
        </w:rPr>
      </w:pPr>
      <w:r w:rsidRPr="00FC7B5A">
        <w:rPr>
          <w:sz w:val="24"/>
          <w:szCs w:val="24"/>
        </w:rPr>
        <w:t>D 1210121</w:t>
      </w:r>
      <w:r w:rsidRPr="00FC7B5A">
        <w:rPr>
          <w:sz w:val="24"/>
          <w:szCs w:val="24"/>
        </w:rPr>
        <w:tab/>
        <w:t>Esminio pagerinimo darbų įsigijimo savikaina</w:t>
      </w:r>
    </w:p>
    <w:p w:rsidR="00A04782" w:rsidRPr="00FC7B5A" w:rsidRDefault="00A04782" w:rsidP="00A04782">
      <w:pPr>
        <w:tabs>
          <w:tab w:val="left" w:pos="1701"/>
          <w:tab w:val="left" w:pos="2552"/>
        </w:tabs>
        <w:ind w:firstLine="851"/>
        <w:jc w:val="both"/>
        <w:rPr>
          <w:sz w:val="24"/>
          <w:szCs w:val="24"/>
        </w:rPr>
      </w:pPr>
      <w:r w:rsidRPr="00FC7B5A">
        <w:rPr>
          <w:sz w:val="24"/>
          <w:szCs w:val="24"/>
        </w:rPr>
        <w:t>K 201X001</w:t>
      </w:r>
      <w:r w:rsidRPr="00FC7B5A">
        <w:rPr>
          <w:sz w:val="24"/>
          <w:szCs w:val="24"/>
        </w:rPr>
        <w:tab/>
        <w:t>Atsargos</w:t>
      </w:r>
    </w:p>
    <w:p w:rsidR="00A04782" w:rsidRPr="0063555E" w:rsidRDefault="00A04782" w:rsidP="00270775">
      <w:pPr>
        <w:numPr>
          <w:ilvl w:val="1"/>
          <w:numId w:val="10"/>
        </w:numPr>
        <w:tabs>
          <w:tab w:val="left" w:pos="1701"/>
          <w:tab w:val="left" w:pos="2552"/>
        </w:tabs>
        <w:ind w:left="0" w:firstLine="851"/>
        <w:jc w:val="both"/>
        <w:rPr>
          <w:sz w:val="24"/>
          <w:szCs w:val="24"/>
        </w:rPr>
      </w:pPr>
      <w:r w:rsidRPr="0063555E">
        <w:rPr>
          <w:sz w:val="24"/>
          <w:szCs w:val="24"/>
        </w:rPr>
        <w:t>Mažinamos finansavimo sumos</w:t>
      </w:r>
      <w:r>
        <w:rPr>
          <w:sz w:val="24"/>
          <w:szCs w:val="24"/>
        </w:rPr>
        <w:t>,</w:t>
      </w:r>
      <w:r w:rsidRPr="0063555E">
        <w:rPr>
          <w:sz w:val="24"/>
          <w:szCs w:val="24"/>
        </w:rPr>
        <w:t xml:space="preserve"> gautos atsargoms įsigyti</w:t>
      </w:r>
      <w:r>
        <w:rPr>
          <w:sz w:val="24"/>
          <w:szCs w:val="24"/>
        </w:rPr>
        <w:t>,</w:t>
      </w:r>
      <w:r w:rsidRPr="0063555E">
        <w:rPr>
          <w:sz w:val="24"/>
          <w:szCs w:val="24"/>
        </w:rPr>
        <w:t xml:space="preserve"> ir registruojamos finansavimo sumos ilgalaikiam turtui įsigyti.</w:t>
      </w:r>
    </w:p>
    <w:p w:rsidR="00A04782" w:rsidRPr="00FC7B5A" w:rsidRDefault="00A04782" w:rsidP="00A04782">
      <w:pPr>
        <w:tabs>
          <w:tab w:val="left" w:pos="1701"/>
          <w:tab w:val="left" w:pos="2552"/>
        </w:tabs>
        <w:ind w:firstLine="851"/>
        <w:jc w:val="both"/>
        <w:rPr>
          <w:sz w:val="24"/>
          <w:szCs w:val="24"/>
        </w:rPr>
      </w:pPr>
      <w:r w:rsidRPr="00FC7B5A">
        <w:rPr>
          <w:sz w:val="24"/>
          <w:szCs w:val="24"/>
        </w:rPr>
        <w:t>D 42X1301</w:t>
      </w:r>
      <w:r w:rsidRPr="00FC7B5A">
        <w:rPr>
          <w:sz w:val="24"/>
          <w:szCs w:val="24"/>
        </w:rPr>
        <w:tab/>
        <w:t>Finansavimo sumos atsargoms įsigyti (gautos)</w:t>
      </w:r>
    </w:p>
    <w:p w:rsidR="00A04782" w:rsidRPr="00FC7B5A" w:rsidRDefault="00A04782" w:rsidP="00A04782">
      <w:pPr>
        <w:tabs>
          <w:tab w:val="left" w:pos="1701"/>
          <w:tab w:val="left" w:pos="2552"/>
        </w:tabs>
        <w:ind w:firstLine="851"/>
        <w:jc w:val="both"/>
        <w:rPr>
          <w:sz w:val="24"/>
          <w:szCs w:val="24"/>
        </w:rPr>
      </w:pPr>
      <w:r w:rsidRPr="00FC7B5A">
        <w:rPr>
          <w:sz w:val="24"/>
          <w:szCs w:val="24"/>
        </w:rPr>
        <w:t>K 42X1101</w:t>
      </w:r>
      <w:r w:rsidRPr="00FC7B5A">
        <w:rPr>
          <w:sz w:val="24"/>
          <w:szCs w:val="24"/>
        </w:rPr>
        <w:tab/>
        <w:t>Finansavimo sumos ilgalaikiam turtui įsigyti (gautos)</w:t>
      </w:r>
    </w:p>
    <w:p w:rsidR="00A04782" w:rsidRPr="00FC7B5A" w:rsidRDefault="00A04782" w:rsidP="00270775">
      <w:pPr>
        <w:numPr>
          <w:ilvl w:val="0"/>
          <w:numId w:val="10"/>
        </w:numPr>
        <w:tabs>
          <w:tab w:val="left" w:pos="1701"/>
          <w:tab w:val="left" w:pos="2552"/>
        </w:tabs>
        <w:ind w:left="0" w:firstLine="851"/>
        <w:jc w:val="both"/>
        <w:rPr>
          <w:sz w:val="24"/>
          <w:szCs w:val="24"/>
        </w:rPr>
      </w:pPr>
      <w:r w:rsidRPr="00FC7B5A">
        <w:rPr>
          <w:sz w:val="24"/>
          <w:szCs w:val="24"/>
        </w:rPr>
        <w:t>Nurašant atsargas, sunaudotas ilgalaikio materialiojo turto priežiūrai ir eksploatavimui</w:t>
      </w:r>
      <w:r>
        <w:rPr>
          <w:sz w:val="24"/>
          <w:szCs w:val="24"/>
        </w:rPr>
        <w:t>,</w:t>
      </w:r>
      <w:r w:rsidRPr="00FC7B5A">
        <w:rPr>
          <w:noProof/>
          <w:sz w:val="24"/>
          <w:szCs w:val="24"/>
        </w:rPr>
        <w:t xml:space="preserve"> </w:t>
      </w:r>
      <w:r w:rsidRPr="00FC7B5A">
        <w:rPr>
          <w:sz w:val="24"/>
          <w:szCs w:val="24"/>
        </w:rPr>
        <w:t>gali būti pildomas vienas nurašymo aktas</w:t>
      </w:r>
      <w:r>
        <w:rPr>
          <w:sz w:val="24"/>
          <w:szCs w:val="24"/>
        </w:rPr>
        <w:t>,</w:t>
      </w:r>
      <w:r w:rsidRPr="00FC7B5A">
        <w:rPr>
          <w:sz w:val="24"/>
          <w:szCs w:val="24"/>
        </w:rPr>
        <w:t xml:space="preserve"> ir kiekvienos nurašomų atsargų pozicijos </w:t>
      </w:r>
      <w:r w:rsidRPr="00FC7B5A">
        <w:rPr>
          <w:sz w:val="24"/>
          <w:szCs w:val="24"/>
        </w:rPr>
        <w:lastRenderedPageBreak/>
        <w:t>skiltyje „pastaba“ nurodoma ilgalaikio materialiojo turto inventoriaus numeriai. Registruojant atsargų sunaudojimą ilgalaikio turto paprastam remontui ir eksploatacijai, apskaitoje daromi šie įrašai:</w:t>
      </w:r>
    </w:p>
    <w:p w:rsidR="00A04782" w:rsidRPr="00FC7B5A" w:rsidRDefault="00A04782" w:rsidP="00270775">
      <w:pPr>
        <w:numPr>
          <w:ilvl w:val="1"/>
          <w:numId w:val="10"/>
        </w:numPr>
        <w:tabs>
          <w:tab w:val="left" w:pos="1701"/>
          <w:tab w:val="left" w:pos="2552"/>
        </w:tabs>
        <w:ind w:left="0" w:firstLine="851"/>
        <w:jc w:val="both"/>
        <w:rPr>
          <w:sz w:val="24"/>
          <w:szCs w:val="24"/>
        </w:rPr>
      </w:pPr>
      <w:r w:rsidRPr="00FC7B5A">
        <w:rPr>
          <w:sz w:val="24"/>
          <w:szCs w:val="24"/>
        </w:rPr>
        <w:t>Jeigu atsargos įsigyjamos iš finansavimo sumų, ir finansavimas jau gautas arba jam gauti pateikta paraiška:</w:t>
      </w:r>
    </w:p>
    <w:p w:rsidR="00A04782" w:rsidRPr="00FC7B5A" w:rsidRDefault="00A04782" w:rsidP="00A04782">
      <w:pPr>
        <w:tabs>
          <w:tab w:val="left" w:pos="1701"/>
          <w:tab w:val="left" w:pos="2552"/>
        </w:tabs>
        <w:ind w:firstLine="851"/>
        <w:jc w:val="both"/>
        <w:rPr>
          <w:sz w:val="24"/>
          <w:szCs w:val="24"/>
        </w:rPr>
      </w:pPr>
      <w:r w:rsidRPr="00FC7B5A">
        <w:rPr>
          <w:sz w:val="24"/>
          <w:szCs w:val="24"/>
        </w:rPr>
        <w:t>D 8708001</w:t>
      </w:r>
      <w:r w:rsidRPr="00FC7B5A">
        <w:rPr>
          <w:sz w:val="24"/>
          <w:szCs w:val="24"/>
        </w:rPr>
        <w:tab/>
        <w:t xml:space="preserve">Paprasto remonto ir eksploatavimo sąnaudos </w:t>
      </w:r>
    </w:p>
    <w:p w:rsidR="00A04782" w:rsidRPr="00FC7B5A" w:rsidRDefault="00A04782" w:rsidP="00A04782">
      <w:pPr>
        <w:tabs>
          <w:tab w:val="left" w:pos="1701"/>
          <w:tab w:val="left" w:pos="2552"/>
        </w:tabs>
        <w:ind w:firstLine="851"/>
        <w:jc w:val="both"/>
        <w:rPr>
          <w:sz w:val="24"/>
          <w:szCs w:val="24"/>
        </w:rPr>
      </w:pPr>
      <w:r w:rsidRPr="00FC7B5A">
        <w:rPr>
          <w:sz w:val="24"/>
          <w:szCs w:val="24"/>
        </w:rPr>
        <w:t>K 20XX001</w:t>
      </w:r>
      <w:r w:rsidRPr="00FC7B5A">
        <w:rPr>
          <w:sz w:val="24"/>
          <w:szCs w:val="24"/>
        </w:rPr>
        <w:tab/>
        <w:t>Atsargos</w:t>
      </w:r>
    </w:p>
    <w:p w:rsidR="00A04782" w:rsidRPr="00FC7B5A" w:rsidRDefault="00A04782" w:rsidP="00A04782">
      <w:pPr>
        <w:widowControl w:val="0"/>
        <w:tabs>
          <w:tab w:val="left" w:pos="1701"/>
          <w:tab w:val="left" w:pos="2552"/>
        </w:tabs>
        <w:ind w:firstLine="851"/>
        <w:jc w:val="both"/>
        <w:rPr>
          <w:sz w:val="24"/>
          <w:szCs w:val="24"/>
        </w:rPr>
      </w:pPr>
      <w:r w:rsidRPr="00FC7B5A">
        <w:rPr>
          <w:sz w:val="24"/>
          <w:szCs w:val="24"/>
        </w:rPr>
        <w:t>D 42X1302</w:t>
      </w:r>
      <w:r w:rsidRPr="00FC7B5A">
        <w:rPr>
          <w:sz w:val="24"/>
          <w:szCs w:val="24"/>
        </w:rPr>
        <w:tab/>
        <w:t>Finansavimo sumos atsargoms įsigyti (panaudotos)</w:t>
      </w:r>
    </w:p>
    <w:p w:rsidR="00A04782" w:rsidRPr="00FC7B5A" w:rsidRDefault="00A04782" w:rsidP="00A04782">
      <w:pPr>
        <w:tabs>
          <w:tab w:val="left" w:pos="1701"/>
          <w:tab w:val="left" w:pos="2552"/>
        </w:tabs>
        <w:ind w:firstLine="851"/>
        <w:jc w:val="both"/>
        <w:rPr>
          <w:sz w:val="24"/>
          <w:szCs w:val="24"/>
        </w:rPr>
      </w:pPr>
      <w:r w:rsidRPr="00FC7B5A">
        <w:rPr>
          <w:sz w:val="24"/>
          <w:szCs w:val="24"/>
        </w:rPr>
        <w:t>K 701X003</w:t>
      </w:r>
      <w:r w:rsidRPr="00FC7B5A">
        <w:rPr>
          <w:sz w:val="24"/>
          <w:szCs w:val="24"/>
        </w:rPr>
        <w:tab/>
        <w:t>Panaudotų finansavimo sumų atsargoms įsigyti pajamos</w:t>
      </w:r>
    </w:p>
    <w:p w:rsidR="00A04782" w:rsidRPr="00FB22A2" w:rsidRDefault="00A04782" w:rsidP="00A04782">
      <w:pPr>
        <w:tabs>
          <w:tab w:val="left" w:pos="1701"/>
          <w:tab w:val="left" w:pos="2552"/>
        </w:tabs>
        <w:ind w:firstLine="851"/>
        <w:jc w:val="both"/>
        <w:rPr>
          <w:sz w:val="24"/>
          <w:szCs w:val="24"/>
        </w:rPr>
      </w:pPr>
      <w:r w:rsidRPr="00FB22A2">
        <w:rPr>
          <w:sz w:val="24"/>
          <w:szCs w:val="24"/>
        </w:rPr>
        <w:t>arba</w:t>
      </w:r>
    </w:p>
    <w:p w:rsidR="00A04782" w:rsidRPr="00FB22A2" w:rsidRDefault="00A04782" w:rsidP="00A04782">
      <w:pPr>
        <w:tabs>
          <w:tab w:val="left" w:pos="1701"/>
          <w:tab w:val="left" w:pos="2552"/>
        </w:tabs>
        <w:ind w:firstLine="851"/>
        <w:jc w:val="both"/>
        <w:rPr>
          <w:sz w:val="24"/>
          <w:szCs w:val="24"/>
        </w:rPr>
      </w:pPr>
      <w:r w:rsidRPr="00FB22A2">
        <w:rPr>
          <w:sz w:val="24"/>
          <w:szCs w:val="24"/>
        </w:rPr>
        <w:t>D 8800008</w:t>
      </w:r>
      <w:r w:rsidRPr="00FB22A2">
        <w:rPr>
          <w:sz w:val="24"/>
          <w:szCs w:val="24"/>
        </w:rPr>
        <w:tab/>
        <w:t>Kitos veiklos kitos sąnaudos</w:t>
      </w:r>
    </w:p>
    <w:p w:rsidR="00A04782" w:rsidRPr="00FB22A2" w:rsidRDefault="00A04782" w:rsidP="00A04782">
      <w:pPr>
        <w:tabs>
          <w:tab w:val="left" w:pos="1701"/>
          <w:tab w:val="left" w:pos="2552"/>
        </w:tabs>
        <w:ind w:firstLine="851"/>
        <w:jc w:val="both"/>
        <w:rPr>
          <w:sz w:val="24"/>
          <w:szCs w:val="24"/>
        </w:rPr>
      </w:pPr>
      <w:r w:rsidRPr="00FB22A2">
        <w:rPr>
          <w:sz w:val="24"/>
          <w:szCs w:val="24"/>
        </w:rPr>
        <w:t>K 20XX001</w:t>
      </w:r>
      <w:r w:rsidRPr="00FB22A2">
        <w:rPr>
          <w:sz w:val="24"/>
          <w:szCs w:val="24"/>
        </w:rPr>
        <w:tab/>
        <w:t>Atsargos</w:t>
      </w:r>
    </w:p>
    <w:p w:rsidR="00A04782" w:rsidRPr="00FB22A2" w:rsidRDefault="00A04782" w:rsidP="00A04782">
      <w:pPr>
        <w:widowControl w:val="0"/>
        <w:tabs>
          <w:tab w:val="left" w:pos="1701"/>
          <w:tab w:val="left" w:pos="2552"/>
        </w:tabs>
        <w:ind w:firstLine="851"/>
        <w:jc w:val="both"/>
        <w:rPr>
          <w:sz w:val="24"/>
          <w:szCs w:val="24"/>
        </w:rPr>
      </w:pPr>
      <w:r w:rsidRPr="00FB22A2">
        <w:rPr>
          <w:sz w:val="24"/>
          <w:szCs w:val="24"/>
        </w:rPr>
        <w:t>D 42X1302</w:t>
      </w:r>
      <w:r w:rsidRPr="00FB22A2">
        <w:rPr>
          <w:sz w:val="24"/>
          <w:szCs w:val="24"/>
        </w:rPr>
        <w:tab/>
        <w:t>Finansavimo sumos atsargoms įsigyti (panaudotos)</w:t>
      </w:r>
    </w:p>
    <w:p w:rsidR="00A04782" w:rsidRPr="00FB22A2" w:rsidRDefault="00A04782" w:rsidP="00A04782">
      <w:pPr>
        <w:tabs>
          <w:tab w:val="left" w:pos="1701"/>
          <w:tab w:val="left" w:pos="2552"/>
        </w:tabs>
        <w:ind w:firstLine="851"/>
        <w:jc w:val="both"/>
        <w:rPr>
          <w:sz w:val="24"/>
          <w:szCs w:val="24"/>
        </w:rPr>
      </w:pPr>
      <w:r w:rsidRPr="00FB22A2">
        <w:rPr>
          <w:sz w:val="24"/>
          <w:szCs w:val="24"/>
        </w:rPr>
        <w:t>K 701X003</w:t>
      </w:r>
      <w:r w:rsidRPr="00FB22A2">
        <w:rPr>
          <w:sz w:val="24"/>
          <w:szCs w:val="24"/>
        </w:rPr>
        <w:tab/>
        <w:t>Panaudotų finansavimo sumų atsargoms įsigyti pajamos</w:t>
      </w:r>
    </w:p>
    <w:p w:rsidR="00A04782" w:rsidRPr="00FB22A2" w:rsidRDefault="00A04782" w:rsidP="00270775">
      <w:pPr>
        <w:numPr>
          <w:ilvl w:val="1"/>
          <w:numId w:val="10"/>
        </w:numPr>
        <w:tabs>
          <w:tab w:val="left" w:pos="1701"/>
          <w:tab w:val="left" w:pos="2552"/>
        </w:tabs>
        <w:ind w:left="0" w:firstLine="851"/>
        <w:jc w:val="both"/>
        <w:rPr>
          <w:sz w:val="24"/>
          <w:szCs w:val="24"/>
        </w:rPr>
      </w:pPr>
      <w:r w:rsidRPr="00FB22A2">
        <w:rPr>
          <w:sz w:val="24"/>
          <w:szCs w:val="24"/>
        </w:rPr>
        <w:t>Jeigu atsargos įsigyjamos iš finansavimo sumų, bet finansavimas dar negautas ir paraiška nepateikta:</w:t>
      </w:r>
    </w:p>
    <w:p w:rsidR="00A04782" w:rsidRPr="00FB22A2" w:rsidRDefault="00A04782" w:rsidP="00A04782">
      <w:pPr>
        <w:tabs>
          <w:tab w:val="left" w:pos="1701"/>
          <w:tab w:val="left" w:pos="2552"/>
        </w:tabs>
        <w:ind w:firstLine="851"/>
        <w:jc w:val="both"/>
        <w:rPr>
          <w:sz w:val="24"/>
          <w:szCs w:val="24"/>
        </w:rPr>
      </w:pPr>
      <w:r w:rsidRPr="00FB22A2">
        <w:rPr>
          <w:sz w:val="24"/>
          <w:szCs w:val="24"/>
        </w:rPr>
        <w:t>D 8708001</w:t>
      </w:r>
      <w:r w:rsidRPr="00FB22A2">
        <w:rPr>
          <w:sz w:val="24"/>
          <w:szCs w:val="24"/>
        </w:rPr>
        <w:tab/>
        <w:t xml:space="preserve">Paprasto remonto ir eksploatavimo sąnaudos </w:t>
      </w:r>
    </w:p>
    <w:p w:rsidR="00A04782" w:rsidRPr="00FB22A2" w:rsidRDefault="00A04782" w:rsidP="00A04782">
      <w:pPr>
        <w:tabs>
          <w:tab w:val="left" w:pos="1701"/>
          <w:tab w:val="left" w:pos="2552"/>
        </w:tabs>
        <w:ind w:firstLine="851"/>
        <w:jc w:val="both"/>
        <w:rPr>
          <w:sz w:val="24"/>
          <w:szCs w:val="24"/>
        </w:rPr>
      </w:pPr>
      <w:r w:rsidRPr="00FB22A2">
        <w:rPr>
          <w:sz w:val="24"/>
          <w:szCs w:val="24"/>
        </w:rPr>
        <w:t>K 20XX001</w:t>
      </w:r>
      <w:r w:rsidRPr="00FB22A2">
        <w:rPr>
          <w:sz w:val="24"/>
          <w:szCs w:val="24"/>
        </w:rPr>
        <w:tab/>
        <w:t>Atsargos</w:t>
      </w:r>
    </w:p>
    <w:p w:rsidR="00A04782" w:rsidRPr="00FB22A2" w:rsidRDefault="00A04782" w:rsidP="00A04782">
      <w:pPr>
        <w:tabs>
          <w:tab w:val="left" w:pos="1701"/>
          <w:tab w:val="left" w:pos="2552"/>
        </w:tabs>
        <w:ind w:firstLine="851"/>
        <w:jc w:val="both"/>
        <w:rPr>
          <w:sz w:val="24"/>
          <w:szCs w:val="24"/>
        </w:rPr>
      </w:pPr>
      <w:r w:rsidRPr="00FB22A2">
        <w:rPr>
          <w:sz w:val="24"/>
          <w:szCs w:val="24"/>
        </w:rPr>
        <w:t>D 2282101</w:t>
      </w:r>
      <w:r w:rsidRPr="00FB22A2">
        <w:rPr>
          <w:sz w:val="24"/>
          <w:szCs w:val="24"/>
        </w:rPr>
        <w:tab/>
        <w:t>Sukauptos finansavimo pajamos</w:t>
      </w:r>
    </w:p>
    <w:p w:rsidR="00A04782" w:rsidRPr="00FB22A2" w:rsidRDefault="00A04782" w:rsidP="00A04782">
      <w:pPr>
        <w:tabs>
          <w:tab w:val="left" w:pos="1701"/>
          <w:tab w:val="left" w:pos="2552"/>
        </w:tabs>
        <w:ind w:firstLine="851"/>
        <w:jc w:val="both"/>
        <w:rPr>
          <w:sz w:val="24"/>
          <w:szCs w:val="24"/>
        </w:rPr>
      </w:pPr>
      <w:r w:rsidRPr="00FB22A2">
        <w:rPr>
          <w:sz w:val="24"/>
          <w:szCs w:val="24"/>
        </w:rPr>
        <w:t>K 701X003</w:t>
      </w:r>
      <w:r w:rsidRPr="00FB22A2">
        <w:rPr>
          <w:sz w:val="24"/>
          <w:szCs w:val="24"/>
        </w:rPr>
        <w:tab/>
        <w:t>Panaudotų finansavimo sumų atsargoms įsigyti pajamos</w:t>
      </w:r>
    </w:p>
    <w:p w:rsidR="00A04782" w:rsidRPr="00FB22A2" w:rsidRDefault="00A04782" w:rsidP="00A04782">
      <w:pPr>
        <w:tabs>
          <w:tab w:val="left" w:pos="1701"/>
          <w:tab w:val="left" w:pos="2552"/>
        </w:tabs>
        <w:ind w:firstLine="851"/>
        <w:jc w:val="both"/>
        <w:rPr>
          <w:sz w:val="24"/>
          <w:szCs w:val="24"/>
        </w:rPr>
      </w:pPr>
      <w:r w:rsidRPr="00FB22A2">
        <w:rPr>
          <w:sz w:val="24"/>
          <w:szCs w:val="24"/>
        </w:rPr>
        <w:t>arba</w:t>
      </w:r>
    </w:p>
    <w:p w:rsidR="00A04782" w:rsidRPr="00FB22A2" w:rsidRDefault="00A04782" w:rsidP="00A04782">
      <w:pPr>
        <w:tabs>
          <w:tab w:val="left" w:pos="1701"/>
          <w:tab w:val="left" w:pos="2552"/>
        </w:tabs>
        <w:ind w:firstLine="851"/>
        <w:jc w:val="both"/>
        <w:rPr>
          <w:sz w:val="24"/>
          <w:szCs w:val="24"/>
        </w:rPr>
      </w:pPr>
      <w:r w:rsidRPr="00FB22A2">
        <w:rPr>
          <w:sz w:val="24"/>
          <w:szCs w:val="24"/>
        </w:rPr>
        <w:t>D 8800008</w:t>
      </w:r>
      <w:r w:rsidRPr="00FB22A2">
        <w:rPr>
          <w:sz w:val="24"/>
          <w:szCs w:val="24"/>
        </w:rPr>
        <w:tab/>
        <w:t>Kitos veiklos kitos sąnaudos</w:t>
      </w:r>
    </w:p>
    <w:p w:rsidR="00A04782" w:rsidRPr="00FB22A2" w:rsidRDefault="00A04782" w:rsidP="00A04782">
      <w:pPr>
        <w:tabs>
          <w:tab w:val="left" w:pos="1701"/>
          <w:tab w:val="left" w:pos="2552"/>
        </w:tabs>
        <w:ind w:firstLine="851"/>
        <w:jc w:val="both"/>
        <w:rPr>
          <w:sz w:val="24"/>
          <w:szCs w:val="24"/>
        </w:rPr>
      </w:pPr>
      <w:r w:rsidRPr="00FB22A2">
        <w:rPr>
          <w:sz w:val="24"/>
          <w:szCs w:val="24"/>
        </w:rPr>
        <w:t>K 20XX001</w:t>
      </w:r>
      <w:r w:rsidRPr="00FB22A2">
        <w:rPr>
          <w:sz w:val="24"/>
          <w:szCs w:val="24"/>
        </w:rPr>
        <w:tab/>
        <w:t>Atsargos</w:t>
      </w:r>
    </w:p>
    <w:p w:rsidR="00A04782" w:rsidRPr="00FB22A2" w:rsidRDefault="00A04782" w:rsidP="00A04782">
      <w:pPr>
        <w:tabs>
          <w:tab w:val="left" w:pos="1701"/>
          <w:tab w:val="left" w:pos="2552"/>
        </w:tabs>
        <w:ind w:firstLine="851"/>
        <w:jc w:val="both"/>
        <w:rPr>
          <w:sz w:val="24"/>
          <w:szCs w:val="24"/>
        </w:rPr>
      </w:pPr>
      <w:r w:rsidRPr="00FB22A2">
        <w:rPr>
          <w:sz w:val="24"/>
          <w:szCs w:val="24"/>
        </w:rPr>
        <w:t>D 2282101</w:t>
      </w:r>
      <w:r w:rsidRPr="00FB22A2">
        <w:rPr>
          <w:sz w:val="24"/>
          <w:szCs w:val="24"/>
        </w:rPr>
        <w:tab/>
        <w:t>Sukauptos finansavimo pajamos</w:t>
      </w:r>
    </w:p>
    <w:p w:rsidR="00A04782" w:rsidRPr="00FB22A2" w:rsidRDefault="00A04782" w:rsidP="00A04782">
      <w:pPr>
        <w:tabs>
          <w:tab w:val="left" w:pos="1701"/>
          <w:tab w:val="left" w:pos="2552"/>
        </w:tabs>
        <w:ind w:firstLine="851"/>
        <w:jc w:val="both"/>
        <w:rPr>
          <w:sz w:val="24"/>
          <w:szCs w:val="24"/>
        </w:rPr>
      </w:pPr>
      <w:r w:rsidRPr="00FB22A2">
        <w:rPr>
          <w:sz w:val="24"/>
          <w:szCs w:val="24"/>
        </w:rPr>
        <w:t>K 701X003</w:t>
      </w:r>
      <w:r w:rsidRPr="00FB22A2">
        <w:rPr>
          <w:sz w:val="24"/>
          <w:szCs w:val="24"/>
        </w:rPr>
        <w:tab/>
        <w:t>Panaudotų finansavimo sumų atsargoms įsigyti pajamos</w:t>
      </w:r>
    </w:p>
    <w:p w:rsidR="00A04782" w:rsidRPr="00FB22A2" w:rsidRDefault="00A04782" w:rsidP="00270775">
      <w:pPr>
        <w:numPr>
          <w:ilvl w:val="1"/>
          <w:numId w:val="10"/>
        </w:numPr>
        <w:tabs>
          <w:tab w:val="left" w:pos="1701"/>
          <w:tab w:val="left" w:pos="2552"/>
        </w:tabs>
        <w:ind w:left="0" w:firstLine="851"/>
        <w:jc w:val="both"/>
        <w:rPr>
          <w:sz w:val="24"/>
          <w:szCs w:val="24"/>
        </w:rPr>
      </w:pPr>
      <w:r w:rsidRPr="00FB22A2">
        <w:rPr>
          <w:sz w:val="24"/>
          <w:szCs w:val="24"/>
        </w:rPr>
        <w:t>Jei atsargos įsigytos iš įstaigos uždirbtų lėšų:</w:t>
      </w:r>
    </w:p>
    <w:p w:rsidR="00A04782" w:rsidRPr="00FB22A2" w:rsidRDefault="00A04782" w:rsidP="00A04782">
      <w:pPr>
        <w:tabs>
          <w:tab w:val="left" w:pos="1701"/>
          <w:tab w:val="left" w:pos="2552"/>
        </w:tabs>
        <w:ind w:firstLine="851"/>
        <w:jc w:val="both"/>
        <w:rPr>
          <w:sz w:val="24"/>
          <w:szCs w:val="24"/>
        </w:rPr>
      </w:pPr>
      <w:r w:rsidRPr="00FB22A2">
        <w:rPr>
          <w:sz w:val="24"/>
          <w:szCs w:val="24"/>
        </w:rPr>
        <w:t>D 8708001</w:t>
      </w:r>
      <w:r w:rsidRPr="00FB22A2">
        <w:rPr>
          <w:sz w:val="24"/>
          <w:szCs w:val="24"/>
        </w:rPr>
        <w:tab/>
        <w:t>Paprasto remonto ir eksploatavimo sąnaudos</w:t>
      </w:r>
    </w:p>
    <w:p w:rsidR="00A04782" w:rsidRPr="00FB22A2" w:rsidRDefault="00A04782" w:rsidP="00A04782">
      <w:pPr>
        <w:tabs>
          <w:tab w:val="left" w:pos="1701"/>
          <w:tab w:val="left" w:pos="2552"/>
        </w:tabs>
        <w:ind w:firstLine="851"/>
        <w:jc w:val="both"/>
        <w:rPr>
          <w:sz w:val="24"/>
          <w:szCs w:val="24"/>
        </w:rPr>
      </w:pPr>
      <w:r w:rsidRPr="00FB22A2">
        <w:rPr>
          <w:sz w:val="24"/>
          <w:szCs w:val="24"/>
        </w:rPr>
        <w:t>K 20XX001</w:t>
      </w:r>
      <w:r w:rsidRPr="00FB22A2">
        <w:rPr>
          <w:sz w:val="24"/>
          <w:szCs w:val="24"/>
        </w:rPr>
        <w:tab/>
        <w:t>Atsargos</w:t>
      </w:r>
    </w:p>
    <w:p w:rsidR="00A04782" w:rsidRPr="00FB22A2" w:rsidRDefault="00A04782" w:rsidP="00A04782">
      <w:pPr>
        <w:tabs>
          <w:tab w:val="left" w:pos="1701"/>
          <w:tab w:val="left" w:pos="2552"/>
        </w:tabs>
        <w:ind w:firstLine="851"/>
        <w:jc w:val="both"/>
        <w:rPr>
          <w:sz w:val="24"/>
          <w:szCs w:val="24"/>
        </w:rPr>
      </w:pPr>
      <w:r w:rsidRPr="00FB22A2">
        <w:rPr>
          <w:sz w:val="24"/>
          <w:szCs w:val="24"/>
        </w:rPr>
        <w:t>arba</w:t>
      </w:r>
    </w:p>
    <w:p w:rsidR="00A04782" w:rsidRPr="00FB22A2" w:rsidRDefault="00A04782" w:rsidP="00A04782">
      <w:pPr>
        <w:tabs>
          <w:tab w:val="left" w:pos="1701"/>
          <w:tab w:val="left" w:pos="2552"/>
        </w:tabs>
        <w:ind w:firstLine="851"/>
        <w:jc w:val="both"/>
        <w:rPr>
          <w:sz w:val="24"/>
          <w:szCs w:val="24"/>
        </w:rPr>
      </w:pPr>
      <w:r w:rsidRPr="00FB22A2">
        <w:rPr>
          <w:sz w:val="24"/>
          <w:szCs w:val="24"/>
        </w:rPr>
        <w:t>D 8800008</w:t>
      </w:r>
      <w:r w:rsidRPr="00FB22A2">
        <w:rPr>
          <w:sz w:val="24"/>
          <w:szCs w:val="24"/>
        </w:rPr>
        <w:tab/>
        <w:t>Kitos veiklos kitos sąnaudos</w:t>
      </w:r>
    </w:p>
    <w:p w:rsidR="00A04782" w:rsidRPr="00FB22A2" w:rsidRDefault="00A04782" w:rsidP="00A04782">
      <w:pPr>
        <w:tabs>
          <w:tab w:val="left" w:pos="1701"/>
          <w:tab w:val="left" w:pos="2552"/>
        </w:tabs>
        <w:ind w:firstLine="851"/>
        <w:jc w:val="both"/>
        <w:rPr>
          <w:sz w:val="24"/>
          <w:szCs w:val="24"/>
        </w:rPr>
      </w:pPr>
      <w:r w:rsidRPr="00FB22A2">
        <w:rPr>
          <w:sz w:val="24"/>
          <w:szCs w:val="24"/>
        </w:rPr>
        <w:t>K 20XX001</w:t>
      </w:r>
      <w:r w:rsidRPr="00FB22A2">
        <w:rPr>
          <w:sz w:val="24"/>
          <w:szCs w:val="24"/>
        </w:rPr>
        <w:tab/>
        <w:t>Atsargos</w:t>
      </w:r>
    </w:p>
    <w:p w:rsidR="00A04782" w:rsidRPr="00FB22A2" w:rsidRDefault="00A04782" w:rsidP="00270775">
      <w:pPr>
        <w:widowControl w:val="0"/>
        <w:numPr>
          <w:ilvl w:val="0"/>
          <w:numId w:val="10"/>
        </w:numPr>
        <w:tabs>
          <w:tab w:val="left" w:pos="1701"/>
          <w:tab w:val="left" w:pos="2552"/>
        </w:tabs>
        <w:ind w:left="0" w:firstLine="851"/>
        <w:jc w:val="both"/>
        <w:rPr>
          <w:sz w:val="24"/>
          <w:szCs w:val="24"/>
        </w:rPr>
      </w:pPr>
      <w:r w:rsidRPr="00FB22A2">
        <w:rPr>
          <w:sz w:val="24"/>
          <w:szCs w:val="24"/>
        </w:rPr>
        <w:t xml:space="preserve">Ūkinis inventorius atiduodamas naudoti pagal turto atidavimo naudoti aktą </w:t>
      </w:r>
      <w:r w:rsidR="00517B0F">
        <w:rPr>
          <w:sz w:val="24"/>
          <w:szCs w:val="24"/>
        </w:rPr>
        <w:t xml:space="preserve">               </w:t>
      </w:r>
      <w:r w:rsidRPr="00FB22A2">
        <w:rPr>
          <w:sz w:val="24"/>
          <w:szCs w:val="24"/>
        </w:rPr>
        <w:t>(3 priedas). Minėtą aktą pasirašo šie asmenys:</w:t>
      </w:r>
    </w:p>
    <w:p w:rsidR="00A04782" w:rsidRPr="00FB22A2" w:rsidRDefault="00A04782" w:rsidP="00270775">
      <w:pPr>
        <w:widowControl w:val="0"/>
        <w:numPr>
          <w:ilvl w:val="1"/>
          <w:numId w:val="10"/>
        </w:numPr>
        <w:tabs>
          <w:tab w:val="left" w:pos="1701"/>
          <w:tab w:val="left" w:pos="2552"/>
        </w:tabs>
        <w:ind w:left="0" w:firstLine="851"/>
        <w:jc w:val="both"/>
        <w:rPr>
          <w:sz w:val="24"/>
          <w:szCs w:val="24"/>
        </w:rPr>
      </w:pPr>
      <w:r w:rsidRPr="00FB22A2">
        <w:rPr>
          <w:sz w:val="24"/>
          <w:szCs w:val="24"/>
        </w:rPr>
        <w:t>tvirtina Administracijos direktorius arba jo įgaliotas kitas asmuo</w:t>
      </w:r>
      <w:r w:rsidRPr="00FB22A2">
        <w:rPr>
          <w:i/>
          <w:sz w:val="24"/>
          <w:szCs w:val="24"/>
        </w:rPr>
        <w:t>;</w:t>
      </w:r>
    </w:p>
    <w:p w:rsidR="00A04782" w:rsidRPr="00FB22A2" w:rsidRDefault="00A04782" w:rsidP="00270775">
      <w:pPr>
        <w:widowControl w:val="0"/>
        <w:numPr>
          <w:ilvl w:val="1"/>
          <w:numId w:val="10"/>
        </w:numPr>
        <w:tabs>
          <w:tab w:val="left" w:pos="1701"/>
          <w:tab w:val="left" w:pos="2552"/>
        </w:tabs>
        <w:ind w:left="0" w:firstLine="851"/>
        <w:jc w:val="both"/>
        <w:rPr>
          <w:sz w:val="24"/>
          <w:szCs w:val="24"/>
        </w:rPr>
      </w:pPr>
      <w:r w:rsidRPr="00FB22A2">
        <w:rPr>
          <w:sz w:val="24"/>
          <w:szCs w:val="24"/>
        </w:rPr>
        <w:t>asmuo, išdavęs</w:t>
      </w:r>
      <w:r w:rsidRPr="00FB22A2">
        <w:rPr>
          <w:i/>
          <w:sz w:val="24"/>
          <w:szCs w:val="24"/>
        </w:rPr>
        <w:t xml:space="preserve"> </w:t>
      </w:r>
      <w:r w:rsidRPr="00FB22A2">
        <w:rPr>
          <w:sz w:val="24"/>
          <w:szCs w:val="24"/>
        </w:rPr>
        <w:t>naudoti ūkinį inventorių;</w:t>
      </w:r>
    </w:p>
    <w:p w:rsidR="00A04782" w:rsidRPr="00FB22A2" w:rsidRDefault="00A04782" w:rsidP="00270775">
      <w:pPr>
        <w:widowControl w:val="0"/>
        <w:numPr>
          <w:ilvl w:val="1"/>
          <w:numId w:val="10"/>
        </w:numPr>
        <w:tabs>
          <w:tab w:val="left" w:pos="1701"/>
          <w:tab w:val="left" w:pos="2552"/>
        </w:tabs>
        <w:ind w:left="0" w:firstLine="851"/>
        <w:jc w:val="both"/>
        <w:rPr>
          <w:sz w:val="24"/>
          <w:szCs w:val="24"/>
        </w:rPr>
      </w:pPr>
      <w:r w:rsidRPr="00FB22A2">
        <w:rPr>
          <w:sz w:val="24"/>
          <w:szCs w:val="24"/>
        </w:rPr>
        <w:t>asmuo, gavęs naudoti minėtą inventorių.</w:t>
      </w:r>
    </w:p>
    <w:p w:rsidR="00A04782" w:rsidRPr="00FB22A2" w:rsidRDefault="00A04782" w:rsidP="00270775">
      <w:pPr>
        <w:numPr>
          <w:ilvl w:val="0"/>
          <w:numId w:val="10"/>
        </w:numPr>
        <w:tabs>
          <w:tab w:val="left" w:pos="1701"/>
          <w:tab w:val="left" w:pos="2552"/>
        </w:tabs>
        <w:ind w:left="0" w:firstLine="851"/>
        <w:jc w:val="both"/>
        <w:rPr>
          <w:sz w:val="24"/>
          <w:szCs w:val="24"/>
        </w:rPr>
      </w:pPr>
      <w:r w:rsidRPr="00FB22A2">
        <w:rPr>
          <w:sz w:val="24"/>
          <w:szCs w:val="24"/>
        </w:rPr>
        <w:t>Visas atiduotas naudoti ūkinis inventorius, pavyzdžiui, specialieji drabužiai, apranga, avalynė, patalynė, automobilių padangos ir akumuliatoriai, kiti įstaigos</w:t>
      </w:r>
      <w:r w:rsidRPr="00FB22A2">
        <w:rPr>
          <w:i/>
          <w:sz w:val="24"/>
          <w:szCs w:val="24"/>
        </w:rPr>
        <w:t xml:space="preserve"> </w:t>
      </w:r>
      <w:r w:rsidRPr="00FB22A2">
        <w:rPr>
          <w:iCs/>
          <w:sz w:val="24"/>
          <w:szCs w:val="24"/>
        </w:rPr>
        <w:t>vadovo</w:t>
      </w:r>
      <w:r w:rsidRPr="00FB22A2">
        <w:rPr>
          <w:sz w:val="24"/>
          <w:szCs w:val="24"/>
        </w:rPr>
        <w:t xml:space="preserve"> įsakymu nurodyti ūkinio inventoriaus objektai, atidavus naudoti, registruojami nebalansinėse sąskaitose.</w:t>
      </w:r>
    </w:p>
    <w:p w:rsidR="00A04782" w:rsidRPr="00FB22A2" w:rsidRDefault="00A04782" w:rsidP="00270775">
      <w:pPr>
        <w:widowControl w:val="0"/>
        <w:numPr>
          <w:ilvl w:val="0"/>
          <w:numId w:val="10"/>
        </w:numPr>
        <w:tabs>
          <w:tab w:val="left" w:pos="1701"/>
          <w:tab w:val="left" w:pos="2552"/>
        </w:tabs>
        <w:ind w:left="0" w:firstLine="851"/>
        <w:jc w:val="both"/>
        <w:rPr>
          <w:sz w:val="24"/>
          <w:szCs w:val="24"/>
        </w:rPr>
      </w:pPr>
      <w:r w:rsidRPr="00FB22A2">
        <w:rPr>
          <w:sz w:val="24"/>
          <w:szCs w:val="24"/>
        </w:rPr>
        <w:t>Pagal pasirašytą turto atidavimo naudoti aktą, atiduotas naudoti ūkinis inventorius nurašomas, pripažįstant sąnaudas ir registruojamas nebalansinėse sąskaitose</w:t>
      </w:r>
    </w:p>
    <w:p w:rsidR="00A04782" w:rsidRPr="00FB22A2" w:rsidRDefault="00A04782" w:rsidP="00270775">
      <w:pPr>
        <w:widowControl w:val="0"/>
        <w:numPr>
          <w:ilvl w:val="1"/>
          <w:numId w:val="10"/>
        </w:numPr>
        <w:tabs>
          <w:tab w:val="left" w:pos="1701"/>
          <w:tab w:val="left" w:pos="2552"/>
        </w:tabs>
        <w:ind w:left="0" w:firstLine="851"/>
        <w:jc w:val="both"/>
        <w:rPr>
          <w:sz w:val="24"/>
          <w:szCs w:val="24"/>
        </w:rPr>
      </w:pPr>
      <w:r w:rsidRPr="00FB22A2">
        <w:rPr>
          <w:sz w:val="24"/>
          <w:szCs w:val="24"/>
        </w:rPr>
        <w:t>Registruojamas atiduotas naudoti inventorius, kuris įsigyjamas iš finansavimo sumų, kai finansavimo sumos dar negautos ir paraiška nepateikta:</w:t>
      </w:r>
    </w:p>
    <w:p w:rsidR="00A04782" w:rsidRPr="00FB22A2" w:rsidRDefault="00A04782" w:rsidP="00A04782">
      <w:pPr>
        <w:tabs>
          <w:tab w:val="left" w:pos="1701"/>
          <w:tab w:val="left" w:pos="2552"/>
        </w:tabs>
        <w:ind w:firstLine="851"/>
        <w:jc w:val="both"/>
        <w:rPr>
          <w:sz w:val="24"/>
          <w:szCs w:val="24"/>
        </w:rPr>
      </w:pPr>
      <w:r w:rsidRPr="00FB22A2">
        <w:rPr>
          <w:sz w:val="24"/>
          <w:szCs w:val="24"/>
        </w:rPr>
        <w:t>D 8710001</w:t>
      </w:r>
      <w:r w:rsidRPr="00FB22A2">
        <w:rPr>
          <w:sz w:val="24"/>
          <w:szCs w:val="24"/>
        </w:rPr>
        <w:tab/>
        <w:t xml:space="preserve">Sunaudotų atsargų savikaina </w:t>
      </w:r>
    </w:p>
    <w:p w:rsidR="00A04782" w:rsidRPr="00FB22A2" w:rsidRDefault="00A04782" w:rsidP="00A04782">
      <w:pPr>
        <w:tabs>
          <w:tab w:val="left" w:pos="1701"/>
          <w:tab w:val="left" w:pos="2552"/>
        </w:tabs>
        <w:ind w:firstLine="851"/>
        <w:jc w:val="both"/>
        <w:rPr>
          <w:sz w:val="24"/>
          <w:szCs w:val="24"/>
        </w:rPr>
      </w:pPr>
      <w:r w:rsidRPr="00FB22A2">
        <w:rPr>
          <w:sz w:val="24"/>
          <w:szCs w:val="24"/>
        </w:rPr>
        <w:t>K 202X001</w:t>
      </w:r>
      <w:r w:rsidRPr="00FB22A2">
        <w:rPr>
          <w:sz w:val="24"/>
          <w:szCs w:val="24"/>
        </w:rPr>
        <w:tab/>
        <w:t>Ūkinis inventorius</w:t>
      </w:r>
    </w:p>
    <w:p w:rsidR="00A04782" w:rsidRPr="00FB22A2" w:rsidRDefault="00A04782" w:rsidP="00A04782">
      <w:pPr>
        <w:tabs>
          <w:tab w:val="left" w:pos="1701"/>
          <w:tab w:val="left" w:pos="2552"/>
        </w:tabs>
        <w:ind w:firstLine="851"/>
        <w:jc w:val="both"/>
        <w:rPr>
          <w:sz w:val="24"/>
          <w:szCs w:val="24"/>
        </w:rPr>
      </w:pPr>
      <w:r w:rsidRPr="00FB22A2">
        <w:rPr>
          <w:sz w:val="24"/>
          <w:szCs w:val="24"/>
        </w:rPr>
        <w:t>D 2282101</w:t>
      </w:r>
      <w:r w:rsidRPr="00FB22A2">
        <w:rPr>
          <w:sz w:val="24"/>
          <w:szCs w:val="24"/>
        </w:rPr>
        <w:tab/>
        <w:t>Sukauptos finansavimo pajamos</w:t>
      </w:r>
    </w:p>
    <w:p w:rsidR="00A04782" w:rsidRPr="00FB22A2" w:rsidRDefault="00A04782" w:rsidP="00A04782">
      <w:pPr>
        <w:tabs>
          <w:tab w:val="left" w:pos="1701"/>
          <w:tab w:val="left" w:pos="2552"/>
        </w:tabs>
        <w:ind w:firstLine="851"/>
        <w:jc w:val="both"/>
        <w:rPr>
          <w:sz w:val="24"/>
          <w:szCs w:val="24"/>
        </w:rPr>
      </w:pPr>
      <w:r w:rsidRPr="00FB22A2">
        <w:rPr>
          <w:sz w:val="24"/>
          <w:szCs w:val="24"/>
        </w:rPr>
        <w:t>K 701X003</w:t>
      </w:r>
      <w:r w:rsidRPr="00FB22A2">
        <w:rPr>
          <w:sz w:val="24"/>
          <w:szCs w:val="24"/>
        </w:rPr>
        <w:tab/>
        <w:t>Panaudotų finansavimo sumų atsargoms įsigyti pajamos</w:t>
      </w:r>
    </w:p>
    <w:p w:rsidR="00A04782" w:rsidRPr="00FB22A2" w:rsidRDefault="00A04782" w:rsidP="00A04782">
      <w:pPr>
        <w:tabs>
          <w:tab w:val="left" w:pos="1701"/>
          <w:tab w:val="left" w:pos="2552"/>
        </w:tabs>
        <w:ind w:firstLine="851"/>
        <w:jc w:val="both"/>
        <w:rPr>
          <w:sz w:val="24"/>
          <w:szCs w:val="24"/>
        </w:rPr>
      </w:pPr>
      <w:r w:rsidRPr="00FB22A2">
        <w:rPr>
          <w:sz w:val="24"/>
          <w:szCs w:val="24"/>
        </w:rPr>
        <w:t>arba</w:t>
      </w:r>
    </w:p>
    <w:p w:rsidR="00A04782" w:rsidRPr="00FB22A2" w:rsidRDefault="00A04782" w:rsidP="00A04782">
      <w:pPr>
        <w:tabs>
          <w:tab w:val="left" w:pos="1701"/>
          <w:tab w:val="left" w:pos="2552"/>
        </w:tabs>
        <w:ind w:firstLine="851"/>
        <w:jc w:val="both"/>
        <w:rPr>
          <w:sz w:val="24"/>
          <w:szCs w:val="24"/>
        </w:rPr>
      </w:pPr>
      <w:r w:rsidRPr="00FB22A2">
        <w:rPr>
          <w:sz w:val="24"/>
          <w:szCs w:val="24"/>
        </w:rPr>
        <w:t>D 8800004</w:t>
      </w:r>
      <w:r w:rsidRPr="00FB22A2">
        <w:rPr>
          <w:sz w:val="24"/>
          <w:szCs w:val="24"/>
        </w:rPr>
        <w:tab/>
        <w:t>Sunaudotų ir parduotų atsargų savikaina</w:t>
      </w:r>
    </w:p>
    <w:p w:rsidR="00A04782" w:rsidRPr="00FB22A2" w:rsidRDefault="00A04782" w:rsidP="00A04782">
      <w:pPr>
        <w:tabs>
          <w:tab w:val="left" w:pos="1701"/>
          <w:tab w:val="left" w:pos="2552"/>
        </w:tabs>
        <w:ind w:firstLine="851"/>
        <w:jc w:val="both"/>
        <w:rPr>
          <w:sz w:val="24"/>
          <w:szCs w:val="24"/>
        </w:rPr>
      </w:pPr>
      <w:r w:rsidRPr="00FB22A2">
        <w:rPr>
          <w:sz w:val="24"/>
          <w:szCs w:val="24"/>
        </w:rPr>
        <w:t>K 202X001</w:t>
      </w:r>
      <w:r w:rsidRPr="00FB22A2">
        <w:rPr>
          <w:sz w:val="24"/>
          <w:szCs w:val="24"/>
        </w:rPr>
        <w:tab/>
        <w:t>Ūkinis inventorius</w:t>
      </w:r>
    </w:p>
    <w:p w:rsidR="00A04782" w:rsidRPr="00FB22A2" w:rsidRDefault="00A04782" w:rsidP="00A04782">
      <w:pPr>
        <w:tabs>
          <w:tab w:val="left" w:pos="1701"/>
          <w:tab w:val="left" w:pos="2552"/>
        </w:tabs>
        <w:ind w:firstLine="851"/>
        <w:jc w:val="both"/>
        <w:rPr>
          <w:sz w:val="24"/>
          <w:szCs w:val="24"/>
        </w:rPr>
      </w:pPr>
      <w:r w:rsidRPr="00FB22A2">
        <w:rPr>
          <w:sz w:val="24"/>
          <w:szCs w:val="24"/>
        </w:rPr>
        <w:t>D 2282101</w:t>
      </w:r>
      <w:r w:rsidRPr="00FB22A2">
        <w:rPr>
          <w:sz w:val="24"/>
          <w:szCs w:val="24"/>
        </w:rPr>
        <w:tab/>
        <w:t>Sukauptos finansavimo pajamos</w:t>
      </w:r>
    </w:p>
    <w:p w:rsidR="00A04782" w:rsidRPr="00FB22A2" w:rsidRDefault="00A04782" w:rsidP="00A04782">
      <w:pPr>
        <w:tabs>
          <w:tab w:val="left" w:pos="1701"/>
          <w:tab w:val="left" w:pos="2552"/>
        </w:tabs>
        <w:ind w:firstLine="851"/>
        <w:jc w:val="both"/>
        <w:rPr>
          <w:sz w:val="24"/>
          <w:szCs w:val="24"/>
        </w:rPr>
      </w:pPr>
      <w:r w:rsidRPr="00FB22A2">
        <w:rPr>
          <w:sz w:val="24"/>
          <w:szCs w:val="24"/>
        </w:rPr>
        <w:t>K 701X003</w:t>
      </w:r>
      <w:r w:rsidRPr="00FB22A2">
        <w:rPr>
          <w:sz w:val="24"/>
          <w:szCs w:val="24"/>
        </w:rPr>
        <w:tab/>
        <w:t>Panaudotų finansavimo sumų atsargoms įsigyti pajamos</w:t>
      </w:r>
    </w:p>
    <w:p w:rsidR="00A04782" w:rsidRPr="00FB22A2" w:rsidRDefault="00A04782" w:rsidP="00270775">
      <w:pPr>
        <w:widowControl w:val="0"/>
        <w:numPr>
          <w:ilvl w:val="1"/>
          <w:numId w:val="10"/>
        </w:numPr>
        <w:tabs>
          <w:tab w:val="left" w:pos="1701"/>
          <w:tab w:val="left" w:pos="2552"/>
        </w:tabs>
        <w:ind w:left="0" w:firstLine="851"/>
        <w:jc w:val="both"/>
        <w:rPr>
          <w:sz w:val="24"/>
          <w:szCs w:val="24"/>
        </w:rPr>
      </w:pPr>
      <w:r w:rsidRPr="00FB22A2">
        <w:rPr>
          <w:sz w:val="24"/>
          <w:szCs w:val="24"/>
        </w:rPr>
        <w:t xml:space="preserve">Registruojamas atiduotas naudoti inventorius, įsigytas iš finansavimo sumų, kai </w:t>
      </w:r>
      <w:r w:rsidRPr="00FB22A2">
        <w:rPr>
          <w:sz w:val="24"/>
          <w:szCs w:val="24"/>
        </w:rPr>
        <w:lastRenderedPageBreak/>
        <w:t>finansavimo sumos jau gautos arba joms gauti pateikta paraiška:</w:t>
      </w:r>
    </w:p>
    <w:p w:rsidR="00A04782" w:rsidRPr="00FB22A2" w:rsidRDefault="00A04782" w:rsidP="00A04782">
      <w:pPr>
        <w:tabs>
          <w:tab w:val="left" w:pos="1701"/>
          <w:tab w:val="left" w:pos="2552"/>
        </w:tabs>
        <w:ind w:firstLine="851"/>
        <w:jc w:val="both"/>
        <w:rPr>
          <w:sz w:val="24"/>
          <w:szCs w:val="24"/>
        </w:rPr>
      </w:pPr>
      <w:r w:rsidRPr="00FB22A2">
        <w:rPr>
          <w:sz w:val="24"/>
          <w:szCs w:val="24"/>
        </w:rPr>
        <w:t>D 8710001</w:t>
      </w:r>
      <w:r w:rsidRPr="00FB22A2">
        <w:rPr>
          <w:sz w:val="24"/>
          <w:szCs w:val="24"/>
        </w:rPr>
        <w:tab/>
        <w:t xml:space="preserve">Sunaudotų atsargų savikaina </w:t>
      </w:r>
    </w:p>
    <w:p w:rsidR="00A04782" w:rsidRPr="00FB22A2" w:rsidRDefault="00A04782" w:rsidP="00A04782">
      <w:pPr>
        <w:tabs>
          <w:tab w:val="left" w:pos="1701"/>
          <w:tab w:val="left" w:pos="2552"/>
        </w:tabs>
        <w:ind w:firstLine="851"/>
        <w:jc w:val="both"/>
        <w:rPr>
          <w:sz w:val="24"/>
          <w:szCs w:val="24"/>
        </w:rPr>
      </w:pPr>
      <w:r w:rsidRPr="00FB22A2">
        <w:rPr>
          <w:sz w:val="24"/>
          <w:szCs w:val="24"/>
        </w:rPr>
        <w:t>K 202X001</w:t>
      </w:r>
      <w:r w:rsidRPr="00FB22A2">
        <w:rPr>
          <w:sz w:val="24"/>
          <w:szCs w:val="24"/>
        </w:rPr>
        <w:tab/>
        <w:t>Ūkinis inventorius</w:t>
      </w:r>
    </w:p>
    <w:p w:rsidR="00A04782" w:rsidRPr="00FB22A2" w:rsidRDefault="00A04782" w:rsidP="00A04782">
      <w:pPr>
        <w:tabs>
          <w:tab w:val="left" w:pos="1701"/>
          <w:tab w:val="left" w:pos="2552"/>
        </w:tabs>
        <w:ind w:firstLine="851"/>
        <w:jc w:val="both"/>
        <w:rPr>
          <w:sz w:val="24"/>
          <w:szCs w:val="24"/>
        </w:rPr>
      </w:pPr>
      <w:r w:rsidRPr="00FB22A2">
        <w:rPr>
          <w:sz w:val="24"/>
          <w:szCs w:val="24"/>
        </w:rPr>
        <w:t>D 42X1302</w:t>
      </w:r>
      <w:r w:rsidRPr="00FB22A2">
        <w:rPr>
          <w:sz w:val="24"/>
          <w:szCs w:val="24"/>
        </w:rPr>
        <w:tab/>
        <w:t>Finansavimo sumos atsargoms įsigyti (panaudotos)</w:t>
      </w:r>
    </w:p>
    <w:p w:rsidR="00A04782" w:rsidRPr="00FB22A2" w:rsidRDefault="00A04782" w:rsidP="00A04782">
      <w:pPr>
        <w:tabs>
          <w:tab w:val="left" w:pos="1701"/>
          <w:tab w:val="left" w:pos="2552"/>
        </w:tabs>
        <w:ind w:firstLine="851"/>
        <w:jc w:val="both"/>
        <w:rPr>
          <w:sz w:val="24"/>
          <w:szCs w:val="24"/>
        </w:rPr>
      </w:pPr>
      <w:r w:rsidRPr="00FB22A2">
        <w:rPr>
          <w:sz w:val="24"/>
          <w:szCs w:val="24"/>
        </w:rPr>
        <w:t>K 701X003</w:t>
      </w:r>
      <w:r w:rsidRPr="00FB22A2">
        <w:rPr>
          <w:sz w:val="24"/>
          <w:szCs w:val="24"/>
        </w:rPr>
        <w:tab/>
        <w:t>Panaudotų finansavimo sumų atsargoms įsigyti pajamos</w:t>
      </w:r>
    </w:p>
    <w:p w:rsidR="00A04782" w:rsidRPr="00FB22A2" w:rsidRDefault="00A04782" w:rsidP="00A04782">
      <w:pPr>
        <w:tabs>
          <w:tab w:val="left" w:pos="1701"/>
          <w:tab w:val="left" w:pos="2552"/>
        </w:tabs>
        <w:ind w:firstLine="851"/>
        <w:jc w:val="both"/>
        <w:rPr>
          <w:sz w:val="24"/>
          <w:szCs w:val="24"/>
        </w:rPr>
      </w:pPr>
      <w:r w:rsidRPr="00FB22A2">
        <w:rPr>
          <w:sz w:val="24"/>
          <w:szCs w:val="24"/>
        </w:rPr>
        <w:t>arba</w:t>
      </w:r>
    </w:p>
    <w:p w:rsidR="00A04782" w:rsidRPr="00FB22A2" w:rsidRDefault="00A04782" w:rsidP="00A04782">
      <w:pPr>
        <w:tabs>
          <w:tab w:val="left" w:pos="1701"/>
          <w:tab w:val="left" w:pos="2552"/>
        </w:tabs>
        <w:ind w:firstLine="851"/>
        <w:jc w:val="both"/>
        <w:rPr>
          <w:sz w:val="24"/>
          <w:szCs w:val="24"/>
        </w:rPr>
      </w:pPr>
      <w:r w:rsidRPr="00FB22A2">
        <w:rPr>
          <w:sz w:val="24"/>
          <w:szCs w:val="24"/>
        </w:rPr>
        <w:t>D 8800004</w:t>
      </w:r>
      <w:r w:rsidRPr="00FB22A2">
        <w:rPr>
          <w:sz w:val="24"/>
          <w:szCs w:val="24"/>
        </w:rPr>
        <w:tab/>
        <w:t>Sunaudotų ir parduotų atsargų savikaina</w:t>
      </w:r>
    </w:p>
    <w:p w:rsidR="00A04782" w:rsidRPr="00FB22A2" w:rsidRDefault="00A04782" w:rsidP="00A04782">
      <w:pPr>
        <w:tabs>
          <w:tab w:val="left" w:pos="1701"/>
          <w:tab w:val="left" w:pos="2552"/>
        </w:tabs>
        <w:ind w:firstLine="851"/>
        <w:jc w:val="both"/>
        <w:rPr>
          <w:sz w:val="24"/>
          <w:szCs w:val="24"/>
        </w:rPr>
      </w:pPr>
      <w:r w:rsidRPr="00FB22A2">
        <w:rPr>
          <w:sz w:val="24"/>
          <w:szCs w:val="24"/>
        </w:rPr>
        <w:t>K 202X001</w:t>
      </w:r>
      <w:r w:rsidRPr="00FB22A2">
        <w:rPr>
          <w:sz w:val="24"/>
          <w:szCs w:val="24"/>
        </w:rPr>
        <w:tab/>
        <w:t>Ūkinis inventorius</w:t>
      </w:r>
    </w:p>
    <w:p w:rsidR="00A04782" w:rsidRPr="00FB22A2" w:rsidRDefault="00A04782" w:rsidP="00A04782">
      <w:pPr>
        <w:tabs>
          <w:tab w:val="left" w:pos="1701"/>
          <w:tab w:val="left" w:pos="2552"/>
        </w:tabs>
        <w:ind w:firstLine="851"/>
        <w:jc w:val="both"/>
        <w:rPr>
          <w:sz w:val="24"/>
          <w:szCs w:val="24"/>
        </w:rPr>
      </w:pPr>
      <w:r w:rsidRPr="00FB22A2">
        <w:rPr>
          <w:sz w:val="24"/>
          <w:szCs w:val="24"/>
        </w:rPr>
        <w:t>D 42X1302</w:t>
      </w:r>
      <w:r w:rsidRPr="00FB22A2">
        <w:rPr>
          <w:sz w:val="24"/>
          <w:szCs w:val="24"/>
        </w:rPr>
        <w:tab/>
        <w:t>Finansavimo sumos atsargoms įsigyti (panaudotos</w:t>
      </w:r>
    </w:p>
    <w:p w:rsidR="00A04782" w:rsidRPr="00FB22A2" w:rsidRDefault="00A04782" w:rsidP="00A04782">
      <w:pPr>
        <w:tabs>
          <w:tab w:val="left" w:pos="1701"/>
          <w:tab w:val="left" w:pos="2552"/>
        </w:tabs>
        <w:ind w:firstLine="851"/>
        <w:jc w:val="both"/>
        <w:rPr>
          <w:sz w:val="24"/>
          <w:szCs w:val="24"/>
        </w:rPr>
      </w:pPr>
      <w:r w:rsidRPr="00FB22A2">
        <w:rPr>
          <w:sz w:val="24"/>
          <w:szCs w:val="24"/>
        </w:rPr>
        <w:t>K 701X003</w:t>
      </w:r>
      <w:r w:rsidRPr="00FB22A2">
        <w:rPr>
          <w:sz w:val="24"/>
          <w:szCs w:val="24"/>
        </w:rPr>
        <w:tab/>
        <w:t>Panaudotų finansavimo sumų atsargoms įsigyti pajamos</w:t>
      </w:r>
    </w:p>
    <w:p w:rsidR="00A04782" w:rsidRPr="00FB22A2" w:rsidRDefault="00A04782" w:rsidP="00270775">
      <w:pPr>
        <w:widowControl w:val="0"/>
        <w:numPr>
          <w:ilvl w:val="1"/>
          <w:numId w:val="10"/>
        </w:numPr>
        <w:tabs>
          <w:tab w:val="left" w:pos="1701"/>
          <w:tab w:val="left" w:pos="2552"/>
        </w:tabs>
        <w:ind w:left="0" w:firstLine="851"/>
        <w:jc w:val="both"/>
        <w:rPr>
          <w:sz w:val="24"/>
          <w:szCs w:val="24"/>
        </w:rPr>
      </w:pPr>
      <w:r w:rsidRPr="00FB22A2">
        <w:rPr>
          <w:sz w:val="24"/>
          <w:szCs w:val="24"/>
        </w:rPr>
        <w:t>Registruojamas atiduotas naudoti inventorius, įsi</w:t>
      </w:r>
      <w:r>
        <w:rPr>
          <w:sz w:val="24"/>
          <w:szCs w:val="24"/>
        </w:rPr>
        <w:t>gytas iš įstaigos uždirbtų lėšų</w:t>
      </w:r>
      <w:r w:rsidRPr="00FB22A2">
        <w:rPr>
          <w:sz w:val="24"/>
          <w:szCs w:val="24"/>
        </w:rPr>
        <w:t>:</w:t>
      </w:r>
    </w:p>
    <w:p w:rsidR="00A04782" w:rsidRPr="00FB22A2" w:rsidRDefault="00A04782" w:rsidP="00A04782">
      <w:pPr>
        <w:tabs>
          <w:tab w:val="left" w:pos="1701"/>
          <w:tab w:val="left" w:pos="2552"/>
        </w:tabs>
        <w:ind w:firstLine="851"/>
        <w:jc w:val="both"/>
        <w:rPr>
          <w:sz w:val="24"/>
          <w:szCs w:val="24"/>
        </w:rPr>
      </w:pPr>
      <w:r w:rsidRPr="00FB22A2">
        <w:rPr>
          <w:sz w:val="24"/>
          <w:szCs w:val="24"/>
        </w:rPr>
        <w:t>D 8710001</w:t>
      </w:r>
      <w:r w:rsidRPr="00FB22A2">
        <w:rPr>
          <w:sz w:val="24"/>
          <w:szCs w:val="24"/>
        </w:rPr>
        <w:tab/>
        <w:t xml:space="preserve">Sunaudotų atsargų savikaina </w:t>
      </w:r>
    </w:p>
    <w:p w:rsidR="00A04782" w:rsidRPr="00FB22A2" w:rsidRDefault="00A04782" w:rsidP="00A04782">
      <w:pPr>
        <w:tabs>
          <w:tab w:val="left" w:pos="1701"/>
          <w:tab w:val="left" w:pos="2552"/>
        </w:tabs>
        <w:ind w:firstLine="851"/>
        <w:jc w:val="both"/>
        <w:rPr>
          <w:sz w:val="24"/>
          <w:szCs w:val="24"/>
        </w:rPr>
      </w:pPr>
      <w:r w:rsidRPr="00FB22A2">
        <w:rPr>
          <w:sz w:val="24"/>
          <w:szCs w:val="24"/>
        </w:rPr>
        <w:t>K 202XX01</w:t>
      </w:r>
      <w:r w:rsidRPr="00FB22A2">
        <w:rPr>
          <w:sz w:val="24"/>
          <w:szCs w:val="24"/>
        </w:rPr>
        <w:tab/>
        <w:t>Ūkinis inventorius</w:t>
      </w:r>
    </w:p>
    <w:p w:rsidR="00A04782" w:rsidRPr="00FB22A2" w:rsidRDefault="00A04782" w:rsidP="00A04782">
      <w:pPr>
        <w:tabs>
          <w:tab w:val="left" w:pos="1701"/>
          <w:tab w:val="left" w:pos="2552"/>
        </w:tabs>
        <w:ind w:firstLine="851"/>
        <w:jc w:val="both"/>
        <w:rPr>
          <w:sz w:val="24"/>
          <w:szCs w:val="24"/>
        </w:rPr>
      </w:pPr>
      <w:r w:rsidRPr="00FB22A2">
        <w:rPr>
          <w:sz w:val="24"/>
          <w:szCs w:val="24"/>
        </w:rPr>
        <w:t>arba</w:t>
      </w:r>
    </w:p>
    <w:p w:rsidR="00A04782" w:rsidRPr="00FB22A2" w:rsidRDefault="00A04782" w:rsidP="00A04782">
      <w:pPr>
        <w:tabs>
          <w:tab w:val="left" w:pos="1701"/>
          <w:tab w:val="left" w:pos="2552"/>
        </w:tabs>
        <w:ind w:firstLine="851"/>
        <w:jc w:val="both"/>
        <w:rPr>
          <w:sz w:val="24"/>
          <w:szCs w:val="24"/>
        </w:rPr>
      </w:pPr>
      <w:r w:rsidRPr="00FB22A2">
        <w:rPr>
          <w:sz w:val="24"/>
          <w:szCs w:val="24"/>
        </w:rPr>
        <w:t>D 8800004</w:t>
      </w:r>
      <w:r w:rsidRPr="00FB22A2">
        <w:rPr>
          <w:sz w:val="24"/>
          <w:szCs w:val="24"/>
        </w:rPr>
        <w:tab/>
        <w:t>Sunaudotų ir parduotų atsargų savikaina</w:t>
      </w:r>
    </w:p>
    <w:p w:rsidR="00A04782" w:rsidRPr="00FB22A2" w:rsidRDefault="00A04782" w:rsidP="00A04782">
      <w:pPr>
        <w:tabs>
          <w:tab w:val="left" w:pos="1701"/>
          <w:tab w:val="left" w:pos="2552"/>
        </w:tabs>
        <w:ind w:firstLine="851"/>
        <w:jc w:val="both"/>
        <w:rPr>
          <w:sz w:val="24"/>
          <w:szCs w:val="24"/>
        </w:rPr>
      </w:pPr>
      <w:r w:rsidRPr="00FB22A2">
        <w:rPr>
          <w:sz w:val="24"/>
          <w:szCs w:val="24"/>
        </w:rPr>
        <w:t>K 202XX01</w:t>
      </w:r>
      <w:r w:rsidRPr="00FB22A2">
        <w:rPr>
          <w:sz w:val="24"/>
          <w:szCs w:val="24"/>
        </w:rPr>
        <w:tab/>
        <w:t>Ūkinis inventorius</w:t>
      </w:r>
    </w:p>
    <w:p w:rsidR="00A04782" w:rsidRPr="00FB22A2" w:rsidRDefault="00A04782" w:rsidP="00270775">
      <w:pPr>
        <w:widowControl w:val="0"/>
        <w:numPr>
          <w:ilvl w:val="0"/>
          <w:numId w:val="10"/>
        </w:numPr>
        <w:tabs>
          <w:tab w:val="left" w:pos="1701"/>
          <w:tab w:val="left" w:pos="2552"/>
        </w:tabs>
        <w:ind w:left="0" w:firstLine="851"/>
        <w:jc w:val="both"/>
        <w:rPr>
          <w:sz w:val="24"/>
          <w:szCs w:val="24"/>
        </w:rPr>
      </w:pPr>
      <w:r w:rsidRPr="00FB22A2">
        <w:rPr>
          <w:sz w:val="24"/>
          <w:szCs w:val="24"/>
        </w:rPr>
        <w:t>Atsargos, kurios naudojamos tik vieną kartą, pavyzdžiui, ūkinės medžiagos, raštinės reikmenys, sanitarijos ir higienos paskirties priemonės, kitos medžiagos ūkio reikmėms ir ūkinis inventorius, kuris naudojamas daugiau kaip vieną kartą, tačiau jo vieneto įsigijimo savikaina mažesnė kaip 30 litų (9 EUR), atidavus naudoti, nurašomos iš karto neperkeliant į nebalansines sąskaitas.</w:t>
      </w:r>
    </w:p>
    <w:p w:rsidR="00A04782" w:rsidRPr="00FB22A2" w:rsidRDefault="00A04782" w:rsidP="00270775">
      <w:pPr>
        <w:widowControl w:val="0"/>
        <w:numPr>
          <w:ilvl w:val="0"/>
          <w:numId w:val="10"/>
        </w:numPr>
        <w:tabs>
          <w:tab w:val="left" w:pos="1701"/>
          <w:tab w:val="left" w:pos="2552"/>
        </w:tabs>
        <w:ind w:left="0" w:firstLine="851"/>
        <w:jc w:val="both"/>
        <w:rPr>
          <w:sz w:val="24"/>
          <w:szCs w:val="24"/>
        </w:rPr>
      </w:pPr>
      <w:r w:rsidRPr="00FB22A2">
        <w:rPr>
          <w:sz w:val="24"/>
          <w:szCs w:val="24"/>
        </w:rPr>
        <w:t>Geriamo vandens įsigijimo išlaidos pripažįstamos sąnaudomis pagal sąskaitą faktūrą, iš karto jį įsigijus, nesurašant nurašymo akto.</w:t>
      </w:r>
    </w:p>
    <w:p w:rsidR="00A04782" w:rsidRPr="00FB22A2" w:rsidRDefault="00A04782" w:rsidP="00270775">
      <w:pPr>
        <w:widowControl w:val="0"/>
        <w:numPr>
          <w:ilvl w:val="0"/>
          <w:numId w:val="10"/>
        </w:numPr>
        <w:tabs>
          <w:tab w:val="left" w:pos="1701"/>
          <w:tab w:val="left" w:pos="2552"/>
        </w:tabs>
        <w:ind w:left="0" w:firstLine="851"/>
        <w:jc w:val="both"/>
        <w:rPr>
          <w:sz w:val="24"/>
          <w:szCs w:val="24"/>
        </w:rPr>
      </w:pPr>
      <w:r w:rsidRPr="00FB22A2">
        <w:rPr>
          <w:sz w:val="24"/>
          <w:szCs w:val="24"/>
        </w:rPr>
        <w:t xml:space="preserve">Registruojant apskaitoje atiduotas naudoti medžiagas, kurios sunaudojamos per vieną kartą, todėl neregistruojamos nebalansinėse sąskaitose, daromi šie įrašai: </w:t>
      </w:r>
    </w:p>
    <w:p w:rsidR="00A04782" w:rsidRPr="00FB22A2" w:rsidRDefault="00A04782" w:rsidP="00270775">
      <w:pPr>
        <w:widowControl w:val="0"/>
        <w:numPr>
          <w:ilvl w:val="1"/>
          <w:numId w:val="10"/>
        </w:numPr>
        <w:tabs>
          <w:tab w:val="left" w:pos="1701"/>
          <w:tab w:val="left" w:pos="2552"/>
        </w:tabs>
        <w:ind w:left="0" w:firstLine="851"/>
        <w:jc w:val="both"/>
        <w:rPr>
          <w:sz w:val="24"/>
          <w:szCs w:val="24"/>
        </w:rPr>
      </w:pPr>
      <w:r w:rsidRPr="00FB22A2">
        <w:rPr>
          <w:sz w:val="24"/>
          <w:szCs w:val="24"/>
        </w:rPr>
        <w:t>jeigu atsargos įsigytos iš finansavimo sumų, kai finansavimo sumos jau gautos arba  joms gauti pateikta paraiška:</w:t>
      </w:r>
    </w:p>
    <w:p w:rsidR="00A04782" w:rsidRPr="00FB22A2" w:rsidRDefault="00A04782" w:rsidP="00A04782">
      <w:pPr>
        <w:tabs>
          <w:tab w:val="left" w:pos="1701"/>
          <w:tab w:val="left" w:pos="2552"/>
        </w:tabs>
        <w:ind w:firstLine="851"/>
        <w:jc w:val="both"/>
        <w:rPr>
          <w:sz w:val="24"/>
          <w:szCs w:val="24"/>
        </w:rPr>
      </w:pPr>
      <w:r w:rsidRPr="00FB22A2">
        <w:rPr>
          <w:sz w:val="24"/>
          <w:szCs w:val="24"/>
        </w:rPr>
        <w:t>D 8710001</w:t>
      </w:r>
      <w:r w:rsidRPr="00FB22A2">
        <w:rPr>
          <w:sz w:val="24"/>
          <w:szCs w:val="24"/>
        </w:rPr>
        <w:tab/>
        <w:t>Sunaudotų atsargų savikaina</w:t>
      </w:r>
    </w:p>
    <w:p w:rsidR="00A04782" w:rsidRPr="00FB22A2" w:rsidRDefault="00A04782" w:rsidP="00A04782">
      <w:pPr>
        <w:tabs>
          <w:tab w:val="left" w:pos="1701"/>
          <w:tab w:val="left" w:pos="2552"/>
        </w:tabs>
        <w:ind w:firstLine="851"/>
        <w:jc w:val="both"/>
        <w:rPr>
          <w:sz w:val="24"/>
          <w:szCs w:val="24"/>
        </w:rPr>
      </w:pPr>
      <w:r w:rsidRPr="00FB22A2">
        <w:rPr>
          <w:sz w:val="24"/>
          <w:szCs w:val="24"/>
        </w:rPr>
        <w:t>K 20XX001</w:t>
      </w:r>
      <w:r w:rsidRPr="00FB22A2">
        <w:rPr>
          <w:sz w:val="24"/>
          <w:szCs w:val="24"/>
        </w:rPr>
        <w:tab/>
        <w:t>Atsargos</w:t>
      </w:r>
    </w:p>
    <w:p w:rsidR="00A04782" w:rsidRPr="00FB22A2" w:rsidRDefault="00A04782" w:rsidP="00A04782">
      <w:pPr>
        <w:widowControl w:val="0"/>
        <w:tabs>
          <w:tab w:val="left" w:pos="1701"/>
          <w:tab w:val="left" w:pos="2552"/>
        </w:tabs>
        <w:ind w:firstLine="851"/>
        <w:jc w:val="both"/>
        <w:rPr>
          <w:sz w:val="24"/>
          <w:szCs w:val="24"/>
        </w:rPr>
      </w:pPr>
      <w:r w:rsidRPr="00FB22A2">
        <w:rPr>
          <w:sz w:val="24"/>
          <w:szCs w:val="24"/>
        </w:rPr>
        <w:t>D 42X1302</w:t>
      </w:r>
      <w:r w:rsidRPr="00FB22A2">
        <w:rPr>
          <w:sz w:val="24"/>
          <w:szCs w:val="24"/>
        </w:rPr>
        <w:tab/>
        <w:t>Finansavimo sumos atsargoms įsigyti (panaudotos)</w:t>
      </w:r>
    </w:p>
    <w:p w:rsidR="00A04782" w:rsidRPr="00FB22A2" w:rsidRDefault="00A04782" w:rsidP="00A04782">
      <w:pPr>
        <w:tabs>
          <w:tab w:val="left" w:pos="1701"/>
          <w:tab w:val="left" w:pos="2552"/>
        </w:tabs>
        <w:ind w:firstLine="851"/>
        <w:jc w:val="both"/>
        <w:rPr>
          <w:sz w:val="24"/>
          <w:szCs w:val="24"/>
        </w:rPr>
      </w:pPr>
      <w:r w:rsidRPr="00FB22A2">
        <w:rPr>
          <w:sz w:val="24"/>
          <w:szCs w:val="24"/>
        </w:rPr>
        <w:t>K</w:t>
      </w:r>
      <w:r w:rsidRPr="00FB22A2">
        <w:rPr>
          <w:b/>
          <w:sz w:val="24"/>
          <w:szCs w:val="24"/>
        </w:rPr>
        <w:t xml:space="preserve"> </w:t>
      </w:r>
      <w:r w:rsidRPr="00FB22A2">
        <w:rPr>
          <w:sz w:val="24"/>
          <w:szCs w:val="24"/>
        </w:rPr>
        <w:t>701X003</w:t>
      </w:r>
      <w:r w:rsidRPr="00FB22A2">
        <w:rPr>
          <w:sz w:val="24"/>
          <w:szCs w:val="24"/>
        </w:rPr>
        <w:tab/>
        <w:t>Panaudotų finansavimo sumų atsargoms įsigyti pajamos</w:t>
      </w:r>
    </w:p>
    <w:p w:rsidR="00A04782" w:rsidRPr="00FB22A2" w:rsidRDefault="00A04782" w:rsidP="00A04782">
      <w:pPr>
        <w:tabs>
          <w:tab w:val="left" w:pos="1701"/>
          <w:tab w:val="left" w:pos="2552"/>
        </w:tabs>
        <w:ind w:firstLine="851"/>
        <w:jc w:val="both"/>
        <w:rPr>
          <w:sz w:val="24"/>
          <w:szCs w:val="24"/>
        </w:rPr>
      </w:pPr>
      <w:r w:rsidRPr="00FB22A2">
        <w:rPr>
          <w:sz w:val="24"/>
          <w:szCs w:val="24"/>
        </w:rPr>
        <w:t>arba</w:t>
      </w:r>
    </w:p>
    <w:p w:rsidR="00A04782" w:rsidRPr="00FB22A2" w:rsidRDefault="00A04782" w:rsidP="00A04782">
      <w:pPr>
        <w:tabs>
          <w:tab w:val="left" w:pos="1701"/>
          <w:tab w:val="left" w:pos="2552"/>
        </w:tabs>
        <w:ind w:firstLine="851"/>
        <w:jc w:val="both"/>
        <w:rPr>
          <w:sz w:val="24"/>
          <w:szCs w:val="24"/>
        </w:rPr>
      </w:pPr>
      <w:r w:rsidRPr="00FB22A2">
        <w:rPr>
          <w:sz w:val="24"/>
          <w:szCs w:val="24"/>
        </w:rPr>
        <w:t>D 8800004</w:t>
      </w:r>
      <w:r w:rsidRPr="00FB22A2">
        <w:rPr>
          <w:sz w:val="24"/>
          <w:szCs w:val="24"/>
        </w:rPr>
        <w:tab/>
        <w:t>Sunaudotų ir parduotų atsargų savikaina</w:t>
      </w:r>
    </w:p>
    <w:p w:rsidR="00A04782" w:rsidRPr="00FB22A2" w:rsidRDefault="00A04782" w:rsidP="00A04782">
      <w:pPr>
        <w:tabs>
          <w:tab w:val="left" w:pos="1701"/>
          <w:tab w:val="left" w:pos="2552"/>
        </w:tabs>
        <w:ind w:firstLine="851"/>
        <w:jc w:val="both"/>
        <w:rPr>
          <w:sz w:val="24"/>
          <w:szCs w:val="24"/>
        </w:rPr>
      </w:pPr>
      <w:r w:rsidRPr="00FB22A2">
        <w:rPr>
          <w:sz w:val="24"/>
          <w:szCs w:val="24"/>
        </w:rPr>
        <w:t>K 20XX001</w:t>
      </w:r>
      <w:r w:rsidRPr="00FB22A2">
        <w:rPr>
          <w:sz w:val="24"/>
          <w:szCs w:val="24"/>
        </w:rPr>
        <w:tab/>
        <w:t>Atsargos</w:t>
      </w:r>
    </w:p>
    <w:p w:rsidR="00A04782" w:rsidRPr="00FB22A2" w:rsidRDefault="00A04782" w:rsidP="00A04782">
      <w:pPr>
        <w:widowControl w:val="0"/>
        <w:tabs>
          <w:tab w:val="left" w:pos="1701"/>
          <w:tab w:val="left" w:pos="2552"/>
        </w:tabs>
        <w:ind w:firstLine="851"/>
        <w:jc w:val="both"/>
        <w:rPr>
          <w:sz w:val="24"/>
          <w:szCs w:val="24"/>
        </w:rPr>
      </w:pPr>
      <w:r w:rsidRPr="00FB22A2">
        <w:rPr>
          <w:sz w:val="24"/>
          <w:szCs w:val="24"/>
        </w:rPr>
        <w:t>D 42X1302</w:t>
      </w:r>
      <w:r w:rsidRPr="00FB22A2">
        <w:rPr>
          <w:sz w:val="24"/>
          <w:szCs w:val="24"/>
        </w:rPr>
        <w:tab/>
        <w:t>Finansavimo sumos atsargoms įsigyti (panaudotos)</w:t>
      </w:r>
    </w:p>
    <w:p w:rsidR="00A04782" w:rsidRPr="00FB22A2" w:rsidRDefault="00A04782" w:rsidP="00A04782">
      <w:pPr>
        <w:tabs>
          <w:tab w:val="left" w:pos="1701"/>
          <w:tab w:val="left" w:pos="2552"/>
        </w:tabs>
        <w:ind w:firstLine="851"/>
        <w:jc w:val="both"/>
        <w:rPr>
          <w:sz w:val="24"/>
          <w:szCs w:val="24"/>
        </w:rPr>
      </w:pPr>
      <w:r w:rsidRPr="00FB22A2">
        <w:rPr>
          <w:sz w:val="24"/>
          <w:szCs w:val="24"/>
        </w:rPr>
        <w:t>K</w:t>
      </w:r>
      <w:r w:rsidRPr="00FB22A2">
        <w:rPr>
          <w:b/>
          <w:sz w:val="24"/>
          <w:szCs w:val="24"/>
        </w:rPr>
        <w:t xml:space="preserve"> </w:t>
      </w:r>
      <w:r w:rsidRPr="00FB22A2">
        <w:rPr>
          <w:sz w:val="24"/>
          <w:szCs w:val="24"/>
        </w:rPr>
        <w:t>701X003</w:t>
      </w:r>
      <w:r w:rsidRPr="00FB22A2">
        <w:rPr>
          <w:sz w:val="24"/>
          <w:szCs w:val="24"/>
        </w:rPr>
        <w:tab/>
        <w:t>Panaudotų finansavimo sumų atsargoms įsigyti pajamos</w:t>
      </w:r>
    </w:p>
    <w:p w:rsidR="00A04782" w:rsidRPr="00FB22A2" w:rsidRDefault="00A04782" w:rsidP="00270775">
      <w:pPr>
        <w:widowControl w:val="0"/>
        <w:numPr>
          <w:ilvl w:val="1"/>
          <w:numId w:val="10"/>
        </w:numPr>
        <w:tabs>
          <w:tab w:val="left" w:pos="1701"/>
          <w:tab w:val="left" w:pos="2552"/>
        </w:tabs>
        <w:ind w:left="0" w:firstLine="851"/>
        <w:jc w:val="both"/>
        <w:rPr>
          <w:sz w:val="24"/>
          <w:szCs w:val="24"/>
        </w:rPr>
      </w:pPr>
      <w:r w:rsidRPr="00FB22A2">
        <w:rPr>
          <w:sz w:val="24"/>
          <w:szCs w:val="24"/>
        </w:rPr>
        <w:t>jeigu atsargos įsigytos iš finansavimo sumų, kai finansavimo sumos dar negautos</w:t>
      </w:r>
      <w:r>
        <w:rPr>
          <w:sz w:val="24"/>
          <w:szCs w:val="24"/>
        </w:rPr>
        <w:t xml:space="preserve"> </w:t>
      </w:r>
      <w:r w:rsidRPr="00FB22A2">
        <w:rPr>
          <w:sz w:val="24"/>
          <w:szCs w:val="24"/>
        </w:rPr>
        <w:t>ir paraiška joms gauti nepateikta:</w:t>
      </w:r>
    </w:p>
    <w:p w:rsidR="00A04782" w:rsidRPr="00FB22A2" w:rsidRDefault="00A04782" w:rsidP="00A04782">
      <w:pPr>
        <w:tabs>
          <w:tab w:val="left" w:pos="1701"/>
          <w:tab w:val="left" w:pos="2552"/>
        </w:tabs>
        <w:ind w:firstLine="851"/>
        <w:jc w:val="both"/>
        <w:rPr>
          <w:sz w:val="24"/>
          <w:szCs w:val="24"/>
        </w:rPr>
      </w:pPr>
      <w:r w:rsidRPr="00FB22A2">
        <w:rPr>
          <w:sz w:val="24"/>
          <w:szCs w:val="24"/>
        </w:rPr>
        <w:t>D 8710001</w:t>
      </w:r>
      <w:r w:rsidRPr="00FB22A2">
        <w:rPr>
          <w:sz w:val="24"/>
          <w:szCs w:val="24"/>
        </w:rPr>
        <w:tab/>
        <w:t>Sunaudotų atsargų savikaina</w:t>
      </w:r>
    </w:p>
    <w:p w:rsidR="00A04782" w:rsidRPr="00FB22A2" w:rsidRDefault="00A04782" w:rsidP="00A04782">
      <w:pPr>
        <w:tabs>
          <w:tab w:val="left" w:pos="1701"/>
          <w:tab w:val="left" w:pos="2552"/>
        </w:tabs>
        <w:ind w:firstLine="851"/>
        <w:jc w:val="both"/>
        <w:rPr>
          <w:sz w:val="24"/>
          <w:szCs w:val="24"/>
        </w:rPr>
      </w:pPr>
      <w:r w:rsidRPr="00FB22A2">
        <w:rPr>
          <w:sz w:val="24"/>
          <w:szCs w:val="24"/>
        </w:rPr>
        <w:t>K 20XX001</w:t>
      </w:r>
      <w:r w:rsidRPr="00FB22A2">
        <w:rPr>
          <w:sz w:val="24"/>
          <w:szCs w:val="24"/>
        </w:rPr>
        <w:tab/>
        <w:t>Atsargos</w:t>
      </w:r>
    </w:p>
    <w:p w:rsidR="00A04782" w:rsidRPr="00FB22A2" w:rsidRDefault="00A04782" w:rsidP="00A04782">
      <w:pPr>
        <w:tabs>
          <w:tab w:val="left" w:pos="1701"/>
          <w:tab w:val="left" w:pos="2552"/>
        </w:tabs>
        <w:ind w:firstLine="851"/>
        <w:jc w:val="both"/>
        <w:rPr>
          <w:sz w:val="24"/>
          <w:szCs w:val="24"/>
        </w:rPr>
      </w:pPr>
      <w:r w:rsidRPr="00FB22A2">
        <w:rPr>
          <w:sz w:val="24"/>
          <w:szCs w:val="24"/>
        </w:rPr>
        <w:t>D 2282101</w:t>
      </w:r>
      <w:r w:rsidRPr="00FB22A2">
        <w:rPr>
          <w:sz w:val="24"/>
          <w:szCs w:val="24"/>
        </w:rPr>
        <w:tab/>
        <w:t>Sukauptos finansavimo pajamos</w:t>
      </w:r>
    </w:p>
    <w:p w:rsidR="00A04782" w:rsidRPr="00FB22A2" w:rsidRDefault="00A04782" w:rsidP="00A04782">
      <w:pPr>
        <w:tabs>
          <w:tab w:val="left" w:pos="1701"/>
          <w:tab w:val="left" w:pos="2552"/>
        </w:tabs>
        <w:ind w:firstLine="851"/>
        <w:jc w:val="both"/>
        <w:rPr>
          <w:sz w:val="24"/>
          <w:szCs w:val="24"/>
        </w:rPr>
      </w:pPr>
      <w:r w:rsidRPr="00FB22A2">
        <w:rPr>
          <w:sz w:val="24"/>
          <w:szCs w:val="24"/>
        </w:rPr>
        <w:t>K</w:t>
      </w:r>
      <w:r w:rsidRPr="00FB22A2">
        <w:rPr>
          <w:b/>
          <w:sz w:val="24"/>
          <w:szCs w:val="24"/>
        </w:rPr>
        <w:t xml:space="preserve"> </w:t>
      </w:r>
      <w:r w:rsidRPr="00FB22A2">
        <w:rPr>
          <w:sz w:val="24"/>
          <w:szCs w:val="24"/>
        </w:rPr>
        <w:t>701X003</w:t>
      </w:r>
      <w:r w:rsidRPr="00FB22A2">
        <w:rPr>
          <w:sz w:val="24"/>
          <w:szCs w:val="24"/>
        </w:rPr>
        <w:tab/>
        <w:t>Panaudotų finansavimo sumų atsargoms įsigyti pajamos</w:t>
      </w:r>
    </w:p>
    <w:p w:rsidR="00A04782" w:rsidRPr="00FB22A2" w:rsidRDefault="00A04782" w:rsidP="00A04782">
      <w:pPr>
        <w:tabs>
          <w:tab w:val="left" w:pos="1701"/>
          <w:tab w:val="left" w:pos="2552"/>
        </w:tabs>
        <w:ind w:firstLine="851"/>
        <w:jc w:val="both"/>
        <w:rPr>
          <w:sz w:val="24"/>
          <w:szCs w:val="24"/>
        </w:rPr>
      </w:pPr>
      <w:r w:rsidRPr="00FB22A2">
        <w:rPr>
          <w:sz w:val="24"/>
          <w:szCs w:val="24"/>
        </w:rPr>
        <w:t>arba</w:t>
      </w:r>
    </w:p>
    <w:p w:rsidR="00A04782" w:rsidRPr="00FB22A2" w:rsidRDefault="00A04782" w:rsidP="00A04782">
      <w:pPr>
        <w:tabs>
          <w:tab w:val="left" w:pos="1701"/>
          <w:tab w:val="left" w:pos="2552"/>
        </w:tabs>
        <w:ind w:firstLine="851"/>
        <w:jc w:val="both"/>
        <w:rPr>
          <w:sz w:val="24"/>
          <w:szCs w:val="24"/>
        </w:rPr>
      </w:pPr>
      <w:r w:rsidRPr="00FB22A2">
        <w:rPr>
          <w:sz w:val="24"/>
          <w:szCs w:val="24"/>
        </w:rPr>
        <w:t>D 8800004</w:t>
      </w:r>
      <w:r w:rsidRPr="00FB22A2">
        <w:rPr>
          <w:sz w:val="24"/>
          <w:szCs w:val="24"/>
        </w:rPr>
        <w:tab/>
        <w:t>Sunaudotų ir parduotų atsargų savikaina</w:t>
      </w:r>
    </w:p>
    <w:p w:rsidR="00A04782" w:rsidRPr="00FB22A2" w:rsidRDefault="00A04782" w:rsidP="00A04782">
      <w:pPr>
        <w:tabs>
          <w:tab w:val="left" w:pos="1701"/>
          <w:tab w:val="left" w:pos="2552"/>
        </w:tabs>
        <w:ind w:firstLine="851"/>
        <w:jc w:val="both"/>
        <w:rPr>
          <w:sz w:val="24"/>
          <w:szCs w:val="24"/>
        </w:rPr>
      </w:pPr>
      <w:r w:rsidRPr="00FB22A2">
        <w:rPr>
          <w:sz w:val="24"/>
          <w:szCs w:val="24"/>
        </w:rPr>
        <w:t>K 20XX001</w:t>
      </w:r>
      <w:r w:rsidRPr="00FB22A2">
        <w:rPr>
          <w:sz w:val="24"/>
          <w:szCs w:val="24"/>
        </w:rPr>
        <w:tab/>
        <w:t>Atsargos</w:t>
      </w:r>
    </w:p>
    <w:p w:rsidR="00A04782" w:rsidRPr="00FB22A2" w:rsidRDefault="00A04782" w:rsidP="00A04782">
      <w:pPr>
        <w:tabs>
          <w:tab w:val="left" w:pos="1701"/>
          <w:tab w:val="left" w:pos="2552"/>
        </w:tabs>
        <w:ind w:firstLine="851"/>
        <w:jc w:val="both"/>
        <w:rPr>
          <w:sz w:val="24"/>
          <w:szCs w:val="24"/>
        </w:rPr>
      </w:pPr>
      <w:r w:rsidRPr="00FB22A2">
        <w:rPr>
          <w:sz w:val="24"/>
          <w:szCs w:val="24"/>
        </w:rPr>
        <w:t>D 2282101</w:t>
      </w:r>
      <w:r w:rsidRPr="00FB22A2">
        <w:rPr>
          <w:sz w:val="24"/>
          <w:szCs w:val="24"/>
        </w:rPr>
        <w:tab/>
        <w:t>Sukauptos finansavimo pajamos</w:t>
      </w:r>
    </w:p>
    <w:p w:rsidR="00A04782" w:rsidRPr="00FB22A2" w:rsidRDefault="00A04782" w:rsidP="00A04782">
      <w:pPr>
        <w:tabs>
          <w:tab w:val="left" w:pos="1701"/>
          <w:tab w:val="left" w:pos="2552"/>
        </w:tabs>
        <w:ind w:firstLine="851"/>
        <w:jc w:val="both"/>
        <w:rPr>
          <w:sz w:val="24"/>
          <w:szCs w:val="24"/>
        </w:rPr>
      </w:pPr>
      <w:r w:rsidRPr="00FB22A2">
        <w:rPr>
          <w:sz w:val="24"/>
          <w:szCs w:val="24"/>
        </w:rPr>
        <w:t>K</w:t>
      </w:r>
      <w:r w:rsidRPr="00FB22A2">
        <w:rPr>
          <w:b/>
          <w:sz w:val="24"/>
          <w:szCs w:val="24"/>
        </w:rPr>
        <w:t xml:space="preserve"> </w:t>
      </w:r>
      <w:r w:rsidRPr="00FB22A2">
        <w:rPr>
          <w:sz w:val="24"/>
          <w:szCs w:val="24"/>
        </w:rPr>
        <w:t>701X003</w:t>
      </w:r>
      <w:r w:rsidRPr="00FB22A2">
        <w:rPr>
          <w:sz w:val="24"/>
          <w:szCs w:val="24"/>
        </w:rPr>
        <w:tab/>
        <w:t>Panaudotų finansavimo sumų atsargoms įsigyti pajamos</w:t>
      </w:r>
    </w:p>
    <w:p w:rsidR="00A04782" w:rsidRPr="00FB22A2" w:rsidRDefault="00A04782" w:rsidP="00270775">
      <w:pPr>
        <w:widowControl w:val="0"/>
        <w:numPr>
          <w:ilvl w:val="1"/>
          <w:numId w:val="10"/>
        </w:numPr>
        <w:tabs>
          <w:tab w:val="left" w:pos="1701"/>
          <w:tab w:val="left" w:pos="2552"/>
        </w:tabs>
        <w:ind w:left="0" w:firstLine="851"/>
        <w:jc w:val="both"/>
        <w:rPr>
          <w:sz w:val="24"/>
          <w:szCs w:val="24"/>
        </w:rPr>
      </w:pPr>
      <w:r w:rsidRPr="00FB22A2">
        <w:rPr>
          <w:sz w:val="24"/>
          <w:szCs w:val="24"/>
        </w:rPr>
        <w:t>atsargos įsigytos iš įstaigos uždirbtų lėšų:</w:t>
      </w:r>
    </w:p>
    <w:p w:rsidR="00A04782" w:rsidRPr="00FB22A2" w:rsidRDefault="00A04782" w:rsidP="00A04782">
      <w:pPr>
        <w:tabs>
          <w:tab w:val="left" w:pos="1701"/>
          <w:tab w:val="left" w:pos="2552"/>
        </w:tabs>
        <w:ind w:firstLine="851"/>
        <w:jc w:val="both"/>
        <w:rPr>
          <w:sz w:val="24"/>
          <w:szCs w:val="24"/>
        </w:rPr>
      </w:pPr>
      <w:r w:rsidRPr="00FB22A2">
        <w:rPr>
          <w:sz w:val="24"/>
          <w:szCs w:val="24"/>
        </w:rPr>
        <w:t>D 8710001</w:t>
      </w:r>
      <w:r w:rsidRPr="00FB22A2">
        <w:rPr>
          <w:sz w:val="24"/>
          <w:szCs w:val="24"/>
        </w:rPr>
        <w:tab/>
        <w:t xml:space="preserve">Sunaudotų atsargų savikaina </w:t>
      </w:r>
    </w:p>
    <w:p w:rsidR="00A04782" w:rsidRPr="00FB22A2" w:rsidRDefault="00A04782" w:rsidP="00A04782">
      <w:pPr>
        <w:tabs>
          <w:tab w:val="left" w:pos="1701"/>
          <w:tab w:val="left" w:pos="2552"/>
        </w:tabs>
        <w:ind w:firstLine="851"/>
        <w:jc w:val="both"/>
        <w:rPr>
          <w:sz w:val="24"/>
          <w:szCs w:val="24"/>
        </w:rPr>
      </w:pPr>
      <w:r w:rsidRPr="00FB22A2">
        <w:rPr>
          <w:sz w:val="24"/>
          <w:szCs w:val="24"/>
        </w:rPr>
        <w:t>K 20XX001</w:t>
      </w:r>
      <w:r w:rsidRPr="00FB22A2">
        <w:rPr>
          <w:sz w:val="24"/>
          <w:szCs w:val="24"/>
        </w:rPr>
        <w:tab/>
        <w:t>Atsargos</w:t>
      </w:r>
    </w:p>
    <w:p w:rsidR="00A04782" w:rsidRPr="00FB22A2" w:rsidRDefault="00A04782" w:rsidP="00A04782">
      <w:pPr>
        <w:tabs>
          <w:tab w:val="left" w:pos="1701"/>
          <w:tab w:val="left" w:pos="2552"/>
        </w:tabs>
        <w:ind w:firstLine="851"/>
        <w:jc w:val="both"/>
        <w:rPr>
          <w:sz w:val="24"/>
          <w:szCs w:val="24"/>
        </w:rPr>
      </w:pPr>
      <w:r w:rsidRPr="00FB22A2">
        <w:rPr>
          <w:sz w:val="24"/>
          <w:szCs w:val="24"/>
        </w:rPr>
        <w:t>arba</w:t>
      </w:r>
    </w:p>
    <w:p w:rsidR="00A04782" w:rsidRPr="00FB22A2" w:rsidRDefault="00A04782" w:rsidP="00A04782">
      <w:pPr>
        <w:tabs>
          <w:tab w:val="left" w:pos="1701"/>
          <w:tab w:val="left" w:pos="2552"/>
        </w:tabs>
        <w:ind w:firstLine="851"/>
        <w:jc w:val="both"/>
        <w:rPr>
          <w:sz w:val="24"/>
          <w:szCs w:val="24"/>
        </w:rPr>
      </w:pPr>
      <w:r w:rsidRPr="00FB22A2">
        <w:rPr>
          <w:sz w:val="24"/>
          <w:szCs w:val="24"/>
        </w:rPr>
        <w:t>D 88XX004</w:t>
      </w:r>
      <w:r w:rsidRPr="00FB22A2">
        <w:rPr>
          <w:sz w:val="24"/>
          <w:szCs w:val="24"/>
        </w:rPr>
        <w:tab/>
        <w:t>Sunaudotų ir parduotų atsargų savikaina</w:t>
      </w:r>
    </w:p>
    <w:p w:rsidR="00A04782" w:rsidRPr="00FB22A2" w:rsidRDefault="00A04782" w:rsidP="00A04782">
      <w:pPr>
        <w:tabs>
          <w:tab w:val="left" w:pos="1701"/>
          <w:tab w:val="left" w:pos="2552"/>
        </w:tabs>
        <w:ind w:firstLine="851"/>
        <w:jc w:val="both"/>
        <w:rPr>
          <w:sz w:val="24"/>
          <w:szCs w:val="24"/>
        </w:rPr>
      </w:pPr>
      <w:r w:rsidRPr="00FB22A2">
        <w:rPr>
          <w:sz w:val="24"/>
          <w:szCs w:val="24"/>
        </w:rPr>
        <w:lastRenderedPageBreak/>
        <w:t>K 20XX001</w:t>
      </w:r>
      <w:r w:rsidRPr="00FB22A2">
        <w:rPr>
          <w:sz w:val="24"/>
          <w:szCs w:val="24"/>
        </w:rPr>
        <w:tab/>
        <w:t>Atsargos</w:t>
      </w:r>
    </w:p>
    <w:p w:rsidR="00A04782" w:rsidRPr="00FB22A2" w:rsidRDefault="00A04782" w:rsidP="00270775">
      <w:pPr>
        <w:numPr>
          <w:ilvl w:val="0"/>
          <w:numId w:val="10"/>
        </w:numPr>
        <w:tabs>
          <w:tab w:val="left" w:pos="1560"/>
          <w:tab w:val="left" w:pos="1701"/>
          <w:tab w:val="left" w:pos="2552"/>
        </w:tabs>
        <w:ind w:left="0" w:firstLine="851"/>
        <w:jc w:val="both"/>
        <w:rPr>
          <w:sz w:val="24"/>
          <w:szCs w:val="24"/>
        </w:rPr>
      </w:pPr>
      <w:r w:rsidRPr="00FB22A2">
        <w:rPr>
          <w:sz w:val="24"/>
          <w:szCs w:val="24"/>
        </w:rPr>
        <w:t>Pripažinus atsargas netinkamomis naudoti, atsargos nurašomos pagal pripažinto nereikalingu arba netinkamu (negalimu) naudoti trumpalaikio turto nurašymo ir likvidavimo aktą. Pripažinto nereikalingu arba netinkamu (negalimu) naudoti trumpalaikio turto nurašymo ir likvidavimo aktą parengia mat</w:t>
      </w:r>
      <w:r>
        <w:rPr>
          <w:sz w:val="24"/>
          <w:szCs w:val="24"/>
        </w:rPr>
        <w:t>erialiai atsakingas darbuotojas</w:t>
      </w:r>
      <w:r w:rsidRPr="00FB22A2">
        <w:rPr>
          <w:sz w:val="24"/>
          <w:szCs w:val="24"/>
        </w:rPr>
        <w:t xml:space="preserve"> Administracijos direktoriaus įsakymu sudarytos </w:t>
      </w:r>
      <w:r>
        <w:rPr>
          <w:sz w:val="24"/>
          <w:szCs w:val="24"/>
        </w:rPr>
        <w:t>t</w:t>
      </w:r>
      <w:r w:rsidRPr="00FB22A2">
        <w:rPr>
          <w:sz w:val="24"/>
          <w:szCs w:val="24"/>
        </w:rPr>
        <w:t xml:space="preserve">urto nurašymo komisijos arba jo įgaliotų asmenų siūlymu. Pripažinto nereikalingu arba netinkamu (negalimu) naudoti trumpalaikio turto nurašymo ir likvidavimo aktą tvirtina Administracijos direktorius arba  jo įgaliotas asmuo. </w:t>
      </w:r>
    </w:p>
    <w:p w:rsidR="00A04782" w:rsidRPr="00FB22A2" w:rsidRDefault="00A04782" w:rsidP="00270775">
      <w:pPr>
        <w:numPr>
          <w:ilvl w:val="0"/>
          <w:numId w:val="10"/>
        </w:numPr>
        <w:tabs>
          <w:tab w:val="left" w:pos="1560"/>
          <w:tab w:val="left" w:pos="2552"/>
        </w:tabs>
        <w:ind w:left="0" w:firstLine="851"/>
        <w:jc w:val="both"/>
        <w:rPr>
          <w:sz w:val="24"/>
          <w:szCs w:val="24"/>
        </w:rPr>
      </w:pPr>
      <w:r w:rsidRPr="00FB22A2">
        <w:rPr>
          <w:sz w:val="24"/>
          <w:szCs w:val="24"/>
        </w:rPr>
        <w:t>Patvirtintas pripažinto nereikalingu arba netinkamu (negalimu) naudoti trumpalaikio turto nurašymo ir likvidavimo aktas per</w:t>
      </w:r>
      <w:r w:rsidRPr="00FB22A2">
        <w:rPr>
          <w:noProof/>
          <w:sz w:val="24"/>
          <w:szCs w:val="24"/>
        </w:rPr>
        <w:t xml:space="preserve"> 10</w:t>
      </w:r>
      <w:r w:rsidRPr="00FB22A2">
        <w:rPr>
          <w:sz w:val="24"/>
          <w:szCs w:val="24"/>
        </w:rPr>
        <w:t xml:space="preserve"> darbo dienų, bet ne vėliau kaip iki kito mėnesio</w:t>
      </w:r>
      <w:r w:rsidRPr="00FB22A2">
        <w:rPr>
          <w:noProof/>
          <w:sz w:val="24"/>
          <w:szCs w:val="24"/>
        </w:rPr>
        <w:t xml:space="preserve"> 15</w:t>
      </w:r>
      <w:r w:rsidRPr="00FB22A2">
        <w:rPr>
          <w:sz w:val="24"/>
          <w:szCs w:val="24"/>
        </w:rPr>
        <w:t xml:space="preserve"> dienos, turi būti pateiktas Apskaitos skyriui. Nurašant netinkamas naudoti atsargas, apskaitoje daromi šie įrašai:</w:t>
      </w:r>
    </w:p>
    <w:p w:rsidR="00A04782" w:rsidRPr="00FB22A2" w:rsidRDefault="00A04782" w:rsidP="00270775">
      <w:pPr>
        <w:numPr>
          <w:ilvl w:val="1"/>
          <w:numId w:val="10"/>
        </w:numPr>
        <w:tabs>
          <w:tab w:val="left" w:pos="1701"/>
          <w:tab w:val="left" w:pos="2552"/>
        </w:tabs>
        <w:ind w:left="0" w:firstLine="851"/>
        <w:jc w:val="both"/>
        <w:rPr>
          <w:sz w:val="24"/>
          <w:szCs w:val="24"/>
        </w:rPr>
      </w:pPr>
      <w:r>
        <w:rPr>
          <w:sz w:val="24"/>
          <w:szCs w:val="24"/>
        </w:rPr>
        <w:t>k</w:t>
      </w:r>
      <w:r w:rsidRPr="00FB22A2">
        <w:rPr>
          <w:sz w:val="24"/>
          <w:szCs w:val="24"/>
        </w:rPr>
        <w:t>ai atsargos iki nurašymo ir likvidavimo nebuvo nuvertintos:</w:t>
      </w:r>
    </w:p>
    <w:p w:rsidR="00A04782" w:rsidRPr="00FB22A2" w:rsidRDefault="00A04782" w:rsidP="00A04782">
      <w:pPr>
        <w:tabs>
          <w:tab w:val="left" w:pos="1701"/>
          <w:tab w:val="left" w:pos="2552"/>
        </w:tabs>
        <w:ind w:firstLine="851"/>
        <w:jc w:val="both"/>
        <w:rPr>
          <w:sz w:val="24"/>
          <w:szCs w:val="24"/>
        </w:rPr>
      </w:pPr>
      <w:r w:rsidRPr="00FB22A2">
        <w:rPr>
          <w:sz w:val="24"/>
          <w:szCs w:val="24"/>
        </w:rPr>
        <w:t>D 8709002</w:t>
      </w:r>
      <w:r w:rsidRPr="00FB22A2">
        <w:rPr>
          <w:sz w:val="24"/>
          <w:szCs w:val="24"/>
        </w:rPr>
        <w:tab/>
        <w:t>Nurašytų atsargų savikaina</w:t>
      </w:r>
    </w:p>
    <w:p w:rsidR="00A04782" w:rsidRPr="00FB22A2" w:rsidRDefault="00A04782" w:rsidP="00A04782">
      <w:pPr>
        <w:tabs>
          <w:tab w:val="left" w:pos="1701"/>
          <w:tab w:val="left" w:pos="2552"/>
        </w:tabs>
        <w:ind w:firstLine="851"/>
        <w:jc w:val="both"/>
        <w:rPr>
          <w:sz w:val="24"/>
          <w:szCs w:val="24"/>
        </w:rPr>
      </w:pPr>
      <w:r w:rsidRPr="00FB22A2">
        <w:rPr>
          <w:sz w:val="24"/>
          <w:szCs w:val="24"/>
        </w:rPr>
        <w:t>K 20XX001</w:t>
      </w:r>
      <w:r w:rsidRPr="00FB22A2">
        <w:rPr>
          <w:sz w:val="24"/>
          <w:szCs w:val="24"/>
        </w:rPr>
        <w:tab/>
        <w:t>Atsargos</w:t>
      </w:r>
    </w:p>
    <w:p w:rsidR="00A04782" w:rsidRPr="00FB22A2" w:rsidRDefault="00A04782" w:rsidP="00A04782">
      <w:pPr>
        <w:widowControl w:val="0"/>
        <w:tabs>
          <w:tab w:val="left" w:pos="1701"/>
          <w:tab w:val="left" w:pos="2552"/>
        </w:tabs>
        <w:ind w:firstLine="851"/>
        <w:jc w:val="both"/>
        <w:rPr>
          <w:sz w:val="24"/>
          <w:szCs w:val="24"/>
        </w:rPr>
      </w:pPr>
      <w:r w:rsidRPr="00FB22A2">
        <w:rPr>
          <w:sz w:val="24"/>
          <w:szCs w:val="24"/>
        </w:rPr>
        <w:t>D 42X1302</w:t>
      </w:r>
      <w:r w:rsidRPr="00FB22A2">
        <w:rPr>
          <w:sz w:val="24"/>
          <w:szCs w:val="24"/>
        </w:rPr>
        <w:tab/>
        <w:t>Finansavimo sumos atsargoms įsigyti (panaudotos)</w:t>
      </w:r>
    </w:p>
    <w:p w:rsidR="00A04782" w:rsidRPr="00FB22A2" w:rsidRDefault="00A04782" w:rsidP="00A04782">
      <w:pPr>
        <w:tabs>
          <w:tab w:val="left" w:pos="1701"/>
          <w:tab w:val="left" w:pos="2552"/>
        </w:tabs>
        <w:ind w:firstLine="851"/>
        <w:jc w:val="both"/>
        <w:rPr>
          <w:sz w:val="24"/>
          <w:szCs w:val="24"/>
        </w:rPr>
      </w:pPr>
      <w:r w:rsidRPr="00FB22A2">
        <w:rPr>
          <w:sz w:val="24"/>
          <w:szCs w:val="24"/>
        </w:rPr>
        <w:t>K 701X003</w:t>
      </w:r>
      <w:r w:rsidRPr="00FB22A2">
        <w:rPr>
          <w:sz w:val="24"/>
          <w:szCs w:val="24"/>
        </w:rPr>
        <w:tab/>
        <w:t>Panaudotų finansavimo sumų atsargoms įsigyti pajamos</w:t>
      </w:r>
    </w:p>
    <w:p w:rsidR="00A04782" w:rsidRPr="00FB22A2" w:rsidRDefault="00A04782" w:rsidP="00270775">
      <w:pPr>
        <w:numPr>
          <w:ilvl w:val="1"/>
          <w:numId w:val="10"/>
        </w:numPr>
        <w:tabs>
          <w:tab w:val="left" w:pos="1701"/>
          <w:tab w:val="left" w:pos="2552"/>
        </w:tabs>
        <w:ind w:left="0" w:firstLine="851"/>
        <w:jc w:val="both"/>
        <w:rPr>
          <w:sz w:val="24"/>
          <w:szCs w:val="24"/>
        </w:rPr>
      </w:pPr>
      <w:r>
        <w:rPr>
          <w:sz w:val="24"/>
          <w:szCs w:val="24"/>
        </w:rPr>
        <w:t>k</w:t>
      </w:r>
      <w:r w:rsidRPr="00FB22A2">
        <w:rPr>
          <w:sz w:val="24"/>
          <w:szCs w:val="24"/>
        </w:rPr>
        <w:t>ai atsargos jau anksčiau buvo nuvertintos ir jų balansinė vertė buvo lygi nuliui:</w:t>
      </w:r>
    </w:p>
    <w:p w:rsidR="00A04782" w:rsidRPr="00FB22A2" w:rsidRDefault="00A04782" w:rsidP="00A04782">
      <w:pPr>
        <w:tabs>
          <w:tab w:val="left" w:pos="1701"/>
          <w:tab w:val="left" w:pos="2552"/>
        </w:tabs>
        <w:ind w:firstLine="851"/>
        <w:jc w:val="both"/>
        <w:rPr>
          <w:sz w:val="24"/>
          <w:szCs w:val="24"/>
        </w:rPr>
      </w:pPr>
      <w:r w:rsidRPr="00FB22A2">
        <w:rPr>
          <w:sz w:val="24"/>
          <w:szCs w:val="24"/>
        </w:rPr>
        <w:t>D 20XX003</w:t>
      </w:r>
      <w:r w:rsidRPr="00FB22A2">
        <w:rPr>
          <w:sz w:val="24"/>
          <w:szCs w:val="24"/>
        </w:rPr>
        <w:tab/>
        <w:t>Atsargų nuvertėjimas</w:t>
      </w:r>
    </w:p>
    <w:p w:rsidR="00A04782" w:rsidRPr="00FB22A2" w:rsidRDefault="00A04782" w:rsidP="00A04782">
      <w:pPr>
        <w:tabs>
          <w:tab w:val="left" w:pos="1701"/>
          <w:tab w:val="left" w:pos="2552"/>
        </w:tabs>
        <w:ind w:firstLine="851"/>
        <w:jc w:val="both"/>
        <w:rPr>
          <w:sz w:val="24"/>
          <w:szCs w:val="24"/>
        </w:rPr>
      </w:pPr>
      <w:r w:rsidRPr="00FB22A2">
        <w:rPr>
          <w:sz w:val="24"/>
          <w:szCs w:val="24"/>
        </w:rPr>
        <w:t>K 20XX001</w:t>
      </w:r>
      <w:r w:rsidRPr="00FB22A2">
        <w:rPr>
          <w:sz w:val="24"/>
          <w:szCs w:val="24"/>
        </w:rPr>
        <w:tab/>
        <w:t>Atsargos</w:t>
      </w:r>
    </w:p>
    <w:p w:rsidR="00A04782" w:rsidRPr="00FB22A2" w:rsidRDefault="00A04782" w:rsidP="00270775">
      <w:pPr>
        <w:numPr>
          <w:ilvl w:val="0"/>
          <w:numId w:val="10"/>
        </w:numPr>
        <w:tabs>
          <w:tab w:val="left" w:pos="1701"/>
          <w:tab w:val="left" w:pos="2552"/>
        </w:tabs>
        <w:ind w:left="0" w:firstLine="851"/>
        <w:jc w:val="both"/>
        <w:rPr>
          <w:sz w:val="24"/>
          <w:szCs w:val="24"/>
        </w:rPr>
      </w:pPr>
      <w:r>
        <w:rPr>
          <w:sz w:val="24"/>
          <w:szCs w:val="24"/>
        </w:rPr>
        <w:t>Parduotos atsargos</w:t>
      </w:r>
      <w:r w:rsidRPr="00FB22A2">
        <w:rPr>
          <w:sz w:val="24"/>
          <w:szCs w:val="24"/>
        </w:rPr>
        <w:t xml:space="preserve"> nurašomos pagal pardavimo sąskaitą faktūrą arba priėmimo ir perdavimo aktą nurodant jo surašymo datą.</w:t>
      </w:r>
    </w:p>
    <w:p w:rsidR="00A04782" w:rsidRPr="00FB22A2" w:rsidRDefault="00A04782" w:rsidP="00270775">
      <w:pPr>
        <w:numPr>
          <w:ilvl w:val="0"/>
          <w:numId w:val="10"/>
        </w:numPr>
        <w:tabs>
          <w:tab w:val="left" w:pos="1701"/>
          <w:tab w:val="left" w:pos="2552"/>
        </w:tabs>
        <w:ind w:left="0" w:firstLine="851"/>
        <w:jc w:val="both"/>
        <w:rPr>
          <w:sz w:val="24"/>
          <w:szCs w:val="24"/>
        </w:rPr>
      </w:pPr>
      <w:r w:rsidRPr="00FB22A2">
        <w:rPr>
          <w:sz w:val="24"/>
          <w:szCs w:val="24"/>
        </w:rPr>
        <w:t>Atsargas sugadinus, praradus dėl materialiai atsakingo ar kito asmens kaltės, jei yra galimybė atsargų praradimo žalą išieškoti iš šio asmens, nurašomos sugadintos ar prarastos atsargos ir registruojamos iš kalto asmens išieškotinos sumos už padarytą žalą, kartu registruojamos  grąžintos į biudžetą finansavimo sumos, jeigu atsargos įsigytos iš finansavimo sumų.</w:t>
      </w:r>
    </w:p>
    <w:p w:rsidR="00A04782" w:rsidRPr="00FB22A2" w:rsidRDefault="00A04782" w:rsidP="00A04782">
      <w:pPr>
        <w:tabs>
          <w:tab w:val="left" w:pos="880"/>
          <w:tab w:val="left" w:pos="1540"/>
          <w:tab w:val="left" w:pos="2552"/>
        </w:tabs>
        <w:ind w:firstLine="851"/>
        <w:jc w:val="both"/>
        <w:rPr>
          <w:sz w:val="24"/>
          <w:szCs w:val="24"/>
        </w:rPr>
      </w:pPr>
      <w:r w:rsidRPr="00FB22A2">
        <w:rPr>
          <w:sz w:val="24"/>
          <w:szCs w:val="24"/>
        </w:rPr>
        <w:t>7</w:t>
      </w:r>
      <w:r>
        <w:rPr>
          <w:sz w:val="24"/>
          <w:szCs w:val="24"/>
        </w:rPr>
        <w:t>5</w:t>
      </w:r>
      <w:r w:rsidRPr="00FB22A2">
        <w:rPr>
          <w:sz w:val="24"/>
          <w:szCs w:val="24"/>
        </w:rPr>
        <w:t xml:space="preserve">.1.  </w:t>
      </w:r>
      <w:r>
        <w:rPr>
          <w:sz w:val="24"/>
          <w:szCs w:val="24"/>
        </w:rPr>
        <w:t>r</w:t>
      </w:r>
      <w:r w:rsidRPr="00FB22A2">
        <w:rPr>
          <w:sz w:val="24"/>
          <w:szCs w:val="24"/>
        </w:rPr>
        <w:t>egistruojamos išieškotinos sumos ir nurašomos prarastos atsargos:</w:t>
      </w:r>
    </w:p>
    <w:p w:rsidR="00A04782" w:rsidRPr="00FB22A2" w:rsidRDefault="00A04782" w:rsidP="00A04782">
      <w:pPr>
        <w:tabs>
          <w:tab w:val="left" w:pos="1701"/>
          <w:tab w:val="left" w:pos="2530"/>
        </w:tabs>
        <w:ind w:firstLine="851"/>
        <w:jc w:val="both"/>
        <w:rPr>
          <w:sz w:val="24"/>
          <w:szCs w:val="24"/>
        </w:rPr>
      </w:pPr>
      <w:r w:rsidRPr="00FB22A2">
        <w:rPr>
          <w:sz w:val="24"/>
          <w:szCs w:val="24"/>
        </w:rPr>
        <w:t>D 2293001</w:t>
      </w:r>
      <w:r w:rsidRPr="00FB22A2">
        <w:rPr>
          <w:sz w:val="24"/>
          <w:szCs w:val="24"/>
        </w:rPr>
        <w:tab/>
        <w:t>Išieškotinos sumos už padarytą žalą</w:t>
      </w:r>
    </w:p>
    <w:p w:rsidR="00A04782" w:rsidRPr="00FB22A2" w:rsidRDefault="00A04782" w:rsidP="00A04782">
      <w:pPr>
        <w:tabs>
          <w:tab w:val="left" w:pos="1701"/>
          <w:tab w:val="left" w:pos="2552"/>
        </w:tabs>
        <w:ind w:firstLine="851"/>
        <w:jc w:val="both"/>
        <w:rPr>
          <w:sz w:val="24"/>
          <w:szCs w:val="24"/>
        </w:rPr>
      </w:pPr>
      <w:r w:rsidRPr="00FB22A2">
        <w:rPr>
          <w:sz w:val="24"/>
          <w:szCs w:val="24"/>
        </w:rPr>
        <w:t>K 20XX001</w:t>
      </w:r>
      <w:r w:rsidRPr="00FB22A2">
        <w:rPr>
          <w:sz w:val="24"/>
          <w:szCs w:val="24"/>
        </w:rPr>
        <w:tab/>
        <w:t>Atsargos</w:t>
      </w:r>
    </w:p>
    <w:p w:rsidR="00A04782" w:rsidRPr="00FB22A2" w:rsidRDefault="00A04782" w:rsidP="00270775">
      <w:pPr>
        <w:numPr>
          <w:ilvl w:val="1"/>
          <w:numId w:val="12"/>
        </w:numPr>
        <w:tabs>
          <w:tab w:val="left" w:pos="880"/>
          <w:tab w:val="left" w:pos="1134"/>
          <w:tab w:val="left" w:pos="1650"/>
          <w:tab w:val="left" w:pos="2552"/>
        </w:tabs>
        <w:ind w:left="0" w:firstLine="851"/>
        <w:jc w:val="both"/>
        <w:rPr>
          <w:sz w:val="24"/>
          <w:szCs w:val="24"/>
        </w:rPr>
      </w:pPr>
      <w:r>
        <w:rPr>
          <w:sz w:val="24"/>
          <w:szCs w:val="24"/>
        </w:rPr>
        <w:t>r</w:t>
      </w:r>
      <w:r w:rsidRPr="00FB22A2">
        <w:rPr>
          <w:sz w:val="24"/>
          <w:szCs w:val="24"/>
        </w:rPr>
        <w:t>egistruojamos į biudžetą grąžintos finansavimo sumos, jei išieškotas sumas įstaiga turi grąžinti į biudžetą:</w:t>
      </w:r>
    </w:p>
    <w:p w:rsidR="00A04782" w:rsidRPr="00FB22A2" w:rsidRDefault="00A04782" w:rsidP="00A04782">
      <w:pPr>
        <w:tabs>
          <w:tab w:val="left" w:pos="880"/>
          <w:tab w:val="left" w:pos="1320"/>
          <w:tab w:val="left" w:pos="1650"/>
          <w:tab w:val="left" w:pos="2552"/>
        </w:tabs>
        <w:ind w:firstLine="851"/>
        <w:jc w:val="both"/>
        <w:rPr>
          <w:sz w:val="24"/>
          <w:szCs w:val="24"/>
        </w:rPr>
      </w:pPr>
      <w:r w:rsidRPr="00FB22A2">
        <w:rPr>
          <w:sz w:val="24"/>
          <w:szCs w:val="24"/>
        </w:rPr>
        <w:t>D 42X1304</w:t>
      </w:r>
      <w:r w:rsidRPr="00FB22A2">
        <w:rPr>
          <w:sz w:val="24"/>
          <w:szCs w:val="24"/>
        </w:rPr>
        <w:tab/>
        <w:t>Finansavimo sumos atsargoms įsigyti (grąžintos)</w:t>
      </w:r>
    </w:p>
    <w:p w:rsidR="00A04782" w:rsidRPr="00FB22A2" w:rsidRDefault="00A04782" w:rsidP="00A04782">
      <w:pPr>
        <w:tabs>
          <w:tab w:val="left" w:pos="880"/>
          <w:tab w:val="left" w:pos="1320"/>
          <w:tab w:val="left" w:pos="1650"/>
          <w:tab w:val="left" w:pos="2552"/>
        </w:tabs>
        <w:ind w:firstLine="851"/>
        <w:jc w:val="both"/>
        <w:rPr>
          <w:sz w:val="24"/>
          <w:szCs w:val="24"/>
        </w:rPr>
      </w:pPr>
      <w:r w:rsidRPr="00FB22A2">
        <w:rPr>
          <w:sz w:val="24"/>
          <w:szCs w:val="24"/>
        </w:rPr>
        <w:t>K 6951103</w:t>
      </w:r>
      <w:r w:rsidRPr="00FB22A2">
        <w:rPr>
          <w:sz w:val="24"/>
          <w:szCs w:val="24"/>
        </w:rPr>
        <w:tab/>
        <w:t>Kitos sukauptos mokėtinos  sumos</w:t>
      </w:r>
    </w:p>
    <w:p w:rsidR="00A04782" w:rsidRPr="00FB22A2" w:rsidRDefault="00A04782" w:rsidP="00270775">
      <w:pPr>
        <w:numPr>
          <w:ilvl w:val="0"/>
          <w:numId w:val="12"/>
        </w:numPr>
        <w:tabs>
          <w:tab w:val="left" w:pos="1418"/>
          <w:tab w:val="left" w:pos="1701"/>
          <w:tab w:val="left" w:pos="2552"/>
        </w:tabs>
        <w:ind w:left="0" w:firstLine="851"/>
        <w:jc w:val="both"/>
        <w:rPr>
          <w:sz w:val="24"/>
          <w:szCs w:val="24"/>
        </w:rPr>
      </w:pPr>
      <w:r w:rsidRPr="00FB22A2">
        <w:rPr>
          <w:sz w:val="24"/>
          <w:szCs w:val="24"/>
        </w:rPr>
        <w:t>Atsargas sugadinus, praradus, pavogus ir nesant galimybės nustatyti kaltininko arba išieškoti atsargų praradimo žalą iš kaltininko, registruojamos atsargų nurašymo sąnaudos ir pajamomis pripažįstamos finansavimo sumos, iš kurių atsargos buvo įsigytos.</w:t>
      </w:r>
    </w:p>
    <w:p w:rsidR="00A04782" w:rsidRPr="00FA160D" w:rsidRDefault="00A04782" w:rsidP="00270775">
      <w:pPr>
        <w:numPr>
          <w:ilvl w:val="1"/>
          <w:numId w:val="13"/>
        </w:numPr>
        <w:tabs>
          <w:tab w:val="left" w:pos="1701"/>
          <w:tab w:val="left" w:pos="2552"/>
        </w:tabs>
        <w:ind w:left="0" w:firstLine="851"/>
        <w:jc w:val="both"/>
        <w:rPr>
          <w:sz w:val="24"/>
          <w:szCs w:val="24"/>
        </w:rPr>
      </w:pPr>
      <w:r w:rsidRPr="00FA160D">
        <w:rPr>
          <w:sz w:val="24"/>
          <w:szCs w:val="24"/>
        </w:rPr>
        <w:t>registruojamas sugadintų atsargų, įsigytų iš finansavimo sumų nurašymas, kai  nėra galimybės išieškoti žalos:</w:t>
      </w:r>
    </w:p>
    <w:p w:rsidR="00A04782" w:rsidRPr="00FB22A2" w:rsidRDefault="00A04782" w:rsidP="00A04782">
      <w:pPr>
        <w:tabs>
          <w:tab w:val="left" w:pos="1701"/>
          <w:tab w:val="left" w:pos="2552"/>
        </w:tabs>
        <w:ind w:firstLine="851"/>
        <w:jc w:val="both"/>
        <w:rPr>
          <w:sz w:val="24"/>
          <w:szCs w:val="24"/>
        </w:rPr>
      </w:pPr>
      <w:r w:rsidRPr="00FB22A2">
        <w:rPr>
          <w:sz w:val="24"/>
          <w:szCs w:val="24"/>
        </w:rPr>
        <w:t>D 8709002</w:t>
      </w:r>
      <w:r w:rsidRPr="00FB22A2">
        <w:rPr>
          <w:sz w:val="24"/>
          <w:szCs w:val="24"/>
        </w:rPr>
        <w:tab/>
        <w:t>Nurašytų atsargų savikaina</w:t>
      </w:r>
    </w:p>
    <w:p w:rsidR="00A04782" w:rsidRPr="00FB22A2" w:rsidRDefault="00A04782" w:rsidP="00A04782">
      <w:pPr>
        <w:tabs>
          <w:tab w:val="left" w:pos="1701"/>
          <w:tab w:val="left" w:pos="2552"/>
        </w:tabs>
        <w:ind w:firstLine="851"/>
        <w:jc w:val="both"/>
        <w:rPr>
          <w:sz w:val="24"/>
          <w:szCs w:val="24"/>
        </w:rPr>
      </w:pPr>
      <w:r w:rsidRPr="00FB22A2">
        <w:rPr>
          <w:sz w:val="24"/>
          <w:szCs w:val="24"/>
        </w:rPr>
        <w:t>K 20XX001</w:t>
      </w:r>
      <w:r w:rsidRPr="00FB22A2">
        <w:rPr>
          <w:sz w:val="24"/>
          <w:szCs w:val="24"/>
        </w:rPr>
        <w:tab/>
        <w:t>Atsargos</w:t>
      </w:r>
    </w:p>
    <w:p w:rsidR="00A04782" w:rsidRPr="00FB22A2" w:rsidRDefault="00A04782" w:rsidP="00A04782">
      <w:pPr>
        <w:widowControl w:val="0"/>
        <w:tabs>
          <w:tab w:val="left" w:pos="1701"/>
          <w:tab w:val="left" w:pos="2552"/>
        </w:tabs>
        <w:ind w:firstLine="851"/>
        <w:jc w:val="both"/>
        <w:rPr>
          <w:sz w:val="24"/>
          <w:szCs w:val="24"/>
        </w:rPr>
      </w:pPr>
      <w:r w:rsidRPr="00FB22A2">
        <w:rPr>
          <w:sz w:val="24"/>
          <w:szCs w:val="24"/>
        </w:rPr>
        <w:t>D 42X1302</w:t>
      </w:r>
      <w:r w:rsidRPr="00FB22A2">
        <w:rPr>
          <w:sz w:val="24"/>
          <w:szCs w:val="24"/>
        </w:rPr>
        <w:tab/>
        <w:t>Finansavimo sumos atsargoms įsigyti (panaudotos)</w:t>
      </w:r>
    </w:p>
    <w:p w:rsidR="00A04782" w:rsidRPr="00FB22A2" w:rsidRDefault="00A04782" w:rsidP="00A04782">
      <w:pPr>
        <w:tabs>
          <w:tab w:val="left" w:pos="1701"/>
          <w:tab w:val="left" w:pos="2552"/>
        </w:tabs>
        <w:ind w:firstLine="851"/>
        <w:jc w:val="both"/>
        <w:rPr>
          <w:sz w:val="24"/>
          <w:szCs w:val="24"/>
        </w:rPr>
      </w:pPr>
      <w:r w:rsidRPr="00FB22A2">
        <w:rPr>
          <w:sz w:val="24"/>
          <w:szCs w:val="24"/>
        </w:rPr>
        <w:t>K 701X003</w:t>
      </w:r>
      <w:r w:rsidRPr="00FB22A2">
        <w:rPr>
          <w:sz w:val="24"/>
          <w:szCs w:val="24"/>
        </w:rPr>
        <w:tab/>
        <w:t>Panaudotų finansavimo sumų atsargoms įsigyti pajamos</w:t>
      </w:r>
    </w:p>
    <w:p w:rsidR="00A04782" w:rsidRPr="00FA160D" w:rsidRDefault="00A04782" w:rsidP="00270775">
      <w:pPr>
        <w:numPr>
          <w:ilvl w:val="1"/>
          <w:numId w:val="13"/>
        </w:numPr>
        <w:tabs>
          <w:tab w:val="left" w:pos="1418"/>
          <w:tab w:val="left" w:pos="2552"/>
        </w:tabs>
        <w:ind w:left="0" w:firstLine="864"/>
        <w:jc w:val="both"/>
        <w:rPr>
          <w:sz w:val="24"/>
          <w:szCs w:val="24"/>
        </w:rPr>
      </w:pPr>
      <w:r w:rsidRPr="00FA160D">
        <w:rPr>
          <w:sz w:val="24"/>
          <w:szCs w:val="24"/>
        </w:rPr>
        <w:t>registruojamas sugadintų atsargų, įsigytų iš įstaigos uždirbtų lėšų nurašymas, kai nėra galimybės išieškoti žalos:</w:t>
      </w:r>
    </w:p>
    <w:p w:rsidR="00A04782" w:rsidRPr="00FB22A2" w:rsidRDefault="00A04782" w:rsidP="00A04782">
      <w:pPr>
        <w:tabs>
          <w:tab w:val="left" w:pos="1701"/>
          <w:tab w:val="left" w:pos="2552"/>
        </w:tabs>
        <w:ind w:firstLine="851"/>
        <w:jc w:val="both"/>
        <w:rPr>
          <w:sz w:val="24"/>
          <w:szCs w:val="24"/>
        </w:rPr>
      </w:pPr>
      <w:r w:rsidRPr="00FB22A2">
        <w:rPr>
          <w:sz w:val="24"/>
          <w:szCs w:val="24"/>
        </w:rPr>
        <w:t>D 8709002</w:t>
      </w:r>
      <w:r w:rsidRPr="00FB22A2">
        <w:rPr>
          <w:sz w:val="24"/>
          <w:szCs w:val="24"/>
        </w:rPr>
        <w:tab/>
        <w:t>Nurašytų atsargų savikaina</w:t>
      </w:r>
    </w:p>
    <w:p w:rsidR="00A04782" w:rsidRPr="00FB22A2" w:rsidRDefault="00A04782" w:rsidP="00A04782">
      <w:pPr>
        <w:tabs>
          <w:tab w:val="left" w:pos="1701"/>
          <w:tab w:val="left" w:pos="2552"/>
        </w:tabs>
        <w:ind w:firstLine="851"/>
        <w:jc w:val="both"/>
        <w:rPr>
          <w:sz w:val="24"/>
          <w:szCs w:val="24"/>
        </w:rPr>
      </w:pPr>
      <w:r w:rsidRPr="00FB22A2">
        <w:rPr>
          <w:sz w:val="24"/>
          <w:szCs w:val="24"/>
        </w:rPr>
        <w:t>K 20XX001</w:t>
      </w:r>
      <w:r w:rsidRPr="00FB22A2">
        <w:rPr>
          <w:sz w:val="24"/>
          <w:szCs w:val="24"/>
        </w:rPr>
        <w:tab/>
        <w:t>Atsargos</w:t>
      </w:r>
    </w:p>
    <w:p w:rsidR="00A04782" w:rsidRPr="00933420" w:rsidRDefault="00A04782" w:rsidP="00270775">
      <w:pPr>
        <w:numPr>
          <w:ilvl w:val="0"/>
          <w:numId w:val="13"/>
        </w:numPr>
        <w:tabs>
          <w:tab w:val="left" w:pos="1701"/>
          <w:tab w:val="left" w:pos="2552"/>
        </w:tabs>
        <w:ind w:left="0" w:firstLine="851"/>
        <w:jc w:val="both"/>
        <w:rPr>
          <w:sz w:val="24"/>
          <w:szCs w:val="24"/>
        </w:rPr>
      </w:pPr>
      <w:r w:rsidRPr="00933420">
        <w:rPr>
          <w:iCs/>
          <w:sz w:val="24"/>
          <w:szCs w:val="24"/>
        </w:rPr>
        <w:t>Pe</w:t>
      </w:r>
      <w:r w:rsidRPr="00933420">
        <w:rPr>
          <w:sz w:val="24"/>
          <w:szCs w:val="24"/>
        </w:rPr>
        <w:t>rdavus atsargas neatlygintinai kitam viešojo sektoriaus subjektui, registruojamas gautų finansavimo sumų ir atsargų sumažėjimas. Registruojant atsargų perdavimą, daromi šie įrašai:</w:t>
      </w:r>
    </w:p>
    <w:p w:rsidR="00A04782" w:rsidRPr="00FB22A2" w:rsidRDefault="00A04782" w:rsidP="00A04782">
      <w:pPr>
        <w:tabs>
          <w:tab w:val="left" w:pos="1701"/>
          <w:tab w:val="left" w:pos="2552"/>
        </w:tabs>
        <w:ind w:firstLine="851"/>
        <w:jc w:val="both"/>
        <w:rPr>
          <w:sz w:val="24"/>
          <w:szCs w:val="24"/>
        </w:rPr>
      </w:pPr>
      <w:r w:rsidRPr="00FB22A2">
        <w:rPr>
          <w:sz w:val="24"/>
          <w:szCs w:val="24"/>
        </w:rPr>
        <w:t>K 20X0001</w:t>
      </w:r>
      <w:r w:rsidRPr="00FB22A2">
        <w:rPr>
          <w:sz w:val="24"/>
          <w:szCs w:val="24"/>
        </w:rPr>
        <w:tab/>
        <w:t>Atsargos</w:t>
      </w:r>
    </w:p>
    <w:p w:rsidR="00A04782" w:rsidRPr="00FB22A2" w:rsidRDefault="00A04782" w:rsidP="00A04782">
      <w:pPr>
        <w:tabs>
          <w:tab w:val="left" w:pos="1701"/>
          <w:tab w:val="left" w:pos="2552"/>
        </w:tabs>
        <w:ind w:firstLine="851"/>
        <w:jc w:val="both"/>
        <w:rPr>
          <w:sz w:val="24"/>
          <w:szCs w:val="24"/>
        </w:rPr>
      </w:pPr>
      <w:r w:rsidRPr="00FB22A2">
        <w:rPr>
          <w:sz w:val="24"/>
          <w:szCs w:val="24"/>
        </w:rPr>
        <w:t>D 42X1303</w:t>
      </w:r>
      <w:r w:rsidRPr="00FB22A2">
        <w:rPr>
          <w:sz w:val="24"/>
          <w:szCs w:val="24"/>
        </w:rPr>
        <w:tab/>
        <w:t>Finansavimo sumos atsargoms įsigyti (perduotos)</w:t>
      </w:r>
    </w:p>
    <w:p w:rsidR="00A04782" w:rsidRPr="00FB22A2" w:rsidRDefault="00A04782" w:rsidP="00A04782">
      <w:pPr>
        <w:tabs>
          <w:tab w:val="left" w:pos="1701"/>
          <w:tab w:val="left" w:pos="2552"/>
        </w:tabs>
        <w:ind w:firstLine="851"/>
        <w:jc w:val="both"/>
        <w:rPr>
          <w:sz w:val="24"/>
          <w:szCs w:val="24"/>
        </w:rPr>
      </w:pPr>
      <w:r w:rsidRPr="00FB22A2">
        <w:rPr>
          <w:sz w:val="24"/>
          <w:szCs w:val="24"/>
        </w:rPr>
        <w:t>Perdavus atsargas seniūnijoms Apskaitos skyriaus ir seniūnijų apskaitoje registruojamas atsargų pergrupavimas (+,-).</w:t>
      </w:r>
      <w:r>
        <w:rPr>
          <w:sz w:val="24"/>
          <w:szCs w:val="24"/>
        </w:rPr>
        <w:t xml:space="preserve"> S</w:t>
      </w:r>
      <w:r w:rsidRPr="00FB22A2">
        <w:rPr>
          <w:sz w:val="24"/>
          <w:szCs w:val="24"/>
        </w:rPr>
        <w:t>eniūnijų vyresnieji buhalteriai</w:t>
      </w:r>
      <w:r>
        <w:rPr>
          <w:sz w:val="24"/>
          <w:szCs w:val="24"/>
        </w:rPr>
        <w:t xml:space="preserve"> s</w:t>
      </w:r>
      <w:r w:rsidRPr="00FB22A2">
        <w:rPr>
          <w:sz w:val="24"/>
          <w:szCs w:val="24"/>
        </w:rPr>
        <w:t xml:space="preserve">urašo laisvos formos atsargų perdavimo </w:t>
      </w:r>
      <w:r w:rsidRPr="00FB22A2">
        <w:rPr>
          <w:sz w:val="24"/>
          <w:szCs w:val="24"/>
        </w:rPr>
        <w:lastRenderedPageBreak/>
        <w:t>pažym</w:t>
      </w:r>
      <w:r>
        <w:rPr>
          <w:sz w:val="24"/>
          <w:szCs w:val="24"/>
        </w:rPr>
        <w:t>ą</w:t>
      </w:r>
      <w:r w:rsidRPr="00FB22A2">
        <w:rPr>
          <w:sz w:val="24"/>
          <w:szCs w:val="24"/>
        </w:rPr>
        <w:t>, nurod</w:t>
      </w:r>
      <w:r>
        <w:rPr>
          <w:sz w:val="24"/>
          <w:szCs w:val="24"/>
        </w:rPr>
        <w:t>ydami</w:t>
      </w:r>
      <w:r w:rsidRPr="00FB22A2">
        <w:rPr>
          <w:sz w:val="24"/>
          <w:szCs w:val="24"/>
        </w:rPr>
        <w:t xml:space="preserve"> atsargų pavadinimą, kiekį, įsigijimo savikainą, finansavimo šaltinį, programą, priemonę, valstybinę funkciją, ekonominės klasifikacijos straipsnį.</w:t>
      </w:r>
    </w:p>
    <w:p w:rsidR="00A04782" w:rsidRPr="00375F28" w:rsidRDefault="00A04782" w:rsidP="00270775">
      <w:pPr>
        <w:numPr>
          <w:ilvl w:val="0"/>
          <w:numId w:val="13"/>
        </w:numPr>
        <w:tabs>
          <w:tab w:val="left" w:pos="1701"/>
          <w:tab w:val="left" w:pos="2552"/>
        </w:tabs>
        <w:ind w:left="0" w:firstLine="851"/>
        <w:jc w:val="both"/>
        <w:rPr>
          <w:sz w:val="24"/>
          <w:szCs w:val="24"/>
        </w:rPr>
      </w:pPr>
      <w:r w:rsidRPr="00375F28">
        <w:rPr>
          <w:iCs/>
          <w:sz w:val="24"/>
          <w:szCs w:val="24"/>
        </w:rPr>
        <w:t>Perdavus atsargas</w:t>
      </w:r>
      <w:r w:rsidRPr="00375F28">
        <w:rPr>
          <w:sz w:val="24"/>
          <w:szCs w:val="24"/>
        </w:rPr>
        <w:t xml:space="preserve"> neatlygintinai ne viešojo sektoriaus subjektui, nurašant perduotas atsargas, kurios įsigytos iš finansavimo sumų, kartu registruojamos finansavimo pajamos. Registruojant atsargų perdavimą, daromi šie įrašai:</w:t>
      </w:r>
    </w:p>
    <w:p w:rsidR="00A04782" w:rsidRPr="00FB22A2" w:rsidRDefault="00A04782" w:rsidP="00A04782">
      <w:pPr>
        <w:tabs>
          <w:tab w:val="left" w:pos="1701"/>
          <w:tab w:val="left" w:pos="2552"/>
        </w:tabs>
        <w:ind w:firstLine="851"/>
        <w:jc w:val="both"/>
        <w:rPr>
          <w:sz w:val="24"/>
          <w:szCs w:val="24"/>
        </w:rPr>
      </w:pPr>
      <w:r w:rsidRPr="00FB22A2">
        <w:rPr>
          <w:sz w:val="24"/>
          <w:szCs w:val="24"/>
        </w:rPr>
        <w:t>D 8709002</w:t>
      </w:r>
      <w:r w:rsidRPr="00FB22A2">
        <w:rPr>
          <w:sz w:val="24"/>
          <w:szCs w:val="24"/>
        </w:rPr>
        <w:tab/>
        <w:t>Nurašytų atsargų savikaina</w:t>
      </w:r>
    </w:p>
    <w:p w:rsidR="00A04782" w:rsidRPr="00FB22A2" w:rsidRDefault="00A04782" w:rsidP="00A04782">
      <w:pPr>
        <w:tabs>
          <w:tab w:val="left" w:pos="1701"/>
          <w:tab w:val="left" w:pos="2552"/>
        </w:tabs>
        <w:ind w:firstLine="851"/>
        <w:jc w:val="both"/>
        <w:rPr>
          <w:sz w:val="24"/>
          <w:szCs w:val="24"/>
        </w:rPr>
      </w:pPr>
      <w:r w:rsidRPr="00FB22A2">
        <w:rPr>
          <w:sz w:val="24"/>
          <w:szCs w:val="24"/>
        </w:rPr>
        <w:t>K 20XX001</w:t>
      </w:r>
      <w:r w:rsidRPr="00FB22A2">
        <w:rPr>
          <w:sz w:val="24"/>
          <w:szCs w:val="24"/>
        </w:rPr>
        <w:tab/>
        <w:t>Atsargos</w:t>
      </w:r>
    </w:p>
    <w:p w:rsidR="00A04782" w:rsidRPr="00FB22A2" w:rsidRDefault="00A04782" w:rsidP="00A04782">
      <w:pPr>
        <w:widowControl w:val="0"/>
        <w:tabs>
          <w:tab w:val="left" w:pos="1701"/>
          <w:tab w:val="left" w:pos="2552"/>
        </w:tabs>
        <w:ind w:firstLine="851"/>
        <w:jc w:val="both"/>
        <w:rPr>
          <w:sz w:val="24"/>
          <w:szCs w:val="24"/>
        </w:rPr>
      </w:pPr>
      <w:r w:rsidRPr="00FB22A2">
        <w:rPr>
          <w:sz w:val="24"/>
          <w:szCs w:val="24"/>
        </w:rPr>
        <w:t>D 42X1302</w:t>
      </w:r>
      <w:r w:rsidRPr="00FB22A2">
        <w:rPr>
          <w:sz w:val="24"/>
          <w:szCs w:val="24"/>
        </w:rPr>
        <w:tab/>
        <w:t>Finansavimo sumos atsargoms įsigyti (panaudotos)</w:t>
      </w:r>
    </w:p>
    <w:p w:rsidR="00A04782" w:rsidRPr="00FB22A2" w:rsidRDefault="00A04782" w:rsidP="00A04782">
      <w:pPr>
        <w:tabs>
          <w:tab w:val="left" w:pos="1701"/>
          <w:tab w:val="left" w:pos="2552"/>
        </w:tabs>
        <w:ind w:firstLine="851"/>
        <w:jc w:val="both"/>
        <w:rPr>
          <w:sz w:val="24"/>
          <w:szCs w:val="24"/>
        </w:rPr>
      </w:pPr>
      <w:r w:rsidRPr="00FB22A2">
        <w:rPr>
          <w:sz w:val="24"/>
          <w:szCs w:val="24"/>
        </w:rPr>
        <w:t>K 701X003</w:t>
      </w:r>
      <w:r w:rsidRPr="00FB22A2">
        <w:rPr>
          <w:sz w:val="24"/>
          <w:szCs w:val="24"/>
        </w:rPr>
        <w:tab/>
        <w:t>Panaudotų finansavimo sumų atsargoms įsigyti pajamos</w:t>
      </w:r>
    </w:p>
    <w:p w:rsidR="00A04782" w:rsidRPr="002B3D7D" w:rsidRDefault="00A04782" w:rsidP="00270775">
      <w:pPr>
        <w:numPr>
          <w:ilvl w:val="0"/>
          <w:numId w:val="13"/>
        </w:numPr>
        <w:ind w:left="0" w:firstLine="851"/>
        <w:jc w:val="both"/>
        <w:rPr>
          <w:sz w:val="24"/>
          <w:szCs w:val="24"/>
        </w:rPr>
      </w:pPr>
      <w:r w:rsidRPr="002B3D7D">
        <w:rPr>
          <w:iCs/>
          <w:sz w:val="24"/>
          <w:szCs w:val="24"/>
        </w:rPr>
        <w:t>Perdavus atsargas</w:t>
      </w:r>
      <w:r w:rsidRPr="002B3D7D">
        <w:rPr>
          <w:sz w:val="24"/>
          <w:szCs w:val="24"/>
        </w:rPr>
        <w:t xml:space="preserve"> neatlygintinai ne viešojo sektoriaus subjektui, nurašant perduotas atsargas, kurios įsigytos iš įstaigos uždirbtų lėšų, registruojant atsargų perdavimą, daromi šie įrašai;</w:t>
      </w:r>
    </w:p>
    <w:p w:rsidR="00A04782" w:rsidRPr="00FB22A2" w:rsidRDefault="00A04782" w:rsidP="00A04782">
      <w:pPr>
        <w:tabs>
          <w:tab w:val="left" w:pos="1701"/>
          <w:tab w:val="left" w:pos="2552"/>
        </w:tabs>
        <w:ind w:firstLine="851"/>
        <w:jc w:val="both"/>
        <w:rPr>
          <w:sz w:val="24"/>
          <w:szCs w:val="24"/>
        </w:rPr>
      </w:pPr>
      <w:r w:rsidRPr="00FB22A2">
        <w:rPr>
          <w:sz w:val="24"/>
          <w:szCs w:val="24"/>
        </w:rPr>
        <w:t>D 8709002</w:t>
      </w:r>
      <w:r w:rsidRPr="00FB22A2">
        <w:rPr>
          <w:sz w:val="24"/>
          <w:szCs w:val="24"/>
        </w:rPr>
        <w:tab/>
        <w:t>Nurašytų atsargų savikaina</w:t>
      </w:r>
    </w:p>
    <w:p w:rsidR="00A04782" w:rsidRPr="00FB22A2" w:rsidRDefault="00A04782" w:rsidP="00A04782">
      <w:pPr>
        <w:tabs>
          <w:tab w:val="left" w:pos="1701"/>
          <w:tab w:val="left" w:pos="2552"/>
        </w:tabs>
        <w:ind w:firstLine="851"/>
        <w:jc w:val="both"/>
        <w:rPr>
          <w:sz w:val="24"/>
          <w:szCs w:val="24"/>
        </w:rPr>
      </w:pPr>
      <w:r w:rsidRPr="00FB22A2">
        <w:rPr>
          <w:sz w:val="24"/>
          <w:szCs w:val="24"/>
        </w:rPr>
        <w:t>K 20XX001</w:t>
      </w:r>
      <w:r w:rsidRPr="00FB22A2">
        <w:rPr>
          <w:sz w:val="24"/>
          <w:szCs w:val="24"/>
        </w:rPr>
        <w:tab/>
        <w:t>Atsargos</w:t>
      </w:r>
    </w:p>
    <w:p w:rsidR="00A04782" w:rsidRPr="00FB22A2" w:rsidRDefault="00A04782" w:rsidP="00270775">
      <w:pPr>
        <w:numPr>
          <w:ilvl w:val="0"/>
          <w:numId w:val="13"/>
        </w:numPr>
        <w:ind w:left="0" w:firstLine="851"/>
        <w:jc w:val="both"/>
        <w:rPr>
          <w:sz w:val="24"/>
          <w:szCs w:val="24"/>
        </w:rPr>
      </w:pPr>
      <w:r w:rsidRPr="00FB22A2">
        <w:rPr>
          <w:sz w:val="24"/>
          <w:szCs w:val="24"/>
          <w:lang w:eastAsia="lt-LT"/>
        </w:rPr>
        <w:t>Perdavus naudoti ūkinį inventorių kitiems subjektams pagal panaudos sutartis,</w:t>
      </w:r>
      <w:r w:rsidRPr="00FB22A2">
        <w:rPr>
          <w:sz w:val="24"/>
          <w:szCs w:val="24"/>
        </w:rPr>
        <w:t xml:space="preserve"> pagal priėmimo ir perdavimo akto prie panaudos sutarties informaciją perduotas ūkinis inventorius nurašomas į sąnaudas ir užregistruojamas nebalansinėje sąskaitoje. Registruojant ūkinio inventoriaus perdavimą naudoti pagal panaudos sutartis, apskaitoje registruojama:</w:t>
      </w:r>
    </w:p>
    <w:p w:rsidR="00A04782" w:rsidRPr="00781BDC" w:rsidRDefault="00A04782" w:rsidP="00270775">
      <w:pPr>
        <w:pStyle w:val="Sraassuenkleliais"/>
        <w:numPr>
          <w:ilvl w:val="1"/>
          <w:numId w:val="13"/>
        </w:numPr>
        <w:tabs>
          <w:tab w:val="left" w:pos="880"/>
          <w:tab w:val="left" w:pos="1560"/>
        </w:tabs>
        <w:ind w:left="0" w:firstLine="864"/>
        <w:jc w:val="both"/>
        <w:rPr>
          <w:sz w:val="24"/>
          <w:szCs w:val="24"/>
        </w:rPr>
      </w:pPr>
      <w:r w:rsidRPr="00781BDC">
        <w:rPr>
          <w:sz w:val="24"/>
          <w:szCs w:val="24"/>
        </w:rPr>
        <w:t>kai inventorius įsigytas iš finansavimo sumų ir finansavimas jau gautas arba jam gauti pateikta paraiška:</w:t>
      </w:r>
    </w:p>
    <w:p w:rsidR="00A04782" w:rsidRPr="00FB22A2" w:rsidRDefault="00A04782" w:rsidP="00A04782">
      <w:pPr>
        <w:tabs>
          <w:tab w:val="left" w:pos="1701"/>
          <w:tab w:val="left" w:pos="2552"/>
        </w:tabs>
        <w:ind w:firstLine="851"/>
        <w:jc w:val="both"/>
        <w:rPr>
          <w:sz w:val="24"/>
          <w:szCs w:val="24"/>
        </w:rPr>
      </w:pPr>
      <w:r w:rsidRPr="00FB22A2">
        <w:rPr>
          <w:sz w:val="24"/>
          <w:szCs w:val="24"/>
        </w:rPr>
        <w:t>D 8710001</w:t>
      </w:r>
      <w:r w:rsidRPr="00FB22A2">
        <w:rPr>
          <w:sz w:val="24"/>
          <w:szCs w:val="24"/>
        </w:rPr>
        <w:tab/>
        <w:t xml:space="preserve">Sunaudotų atsargų savikaina </w:t>
      </w:r>
    </w:p>
    <w:p w:rsidR="00A04782" w:rsidRPr="00FB22A2" w:rsidRDefault="00A04782" w:rsidP="00A04782">
      <w:pPr>
        <w:tabs>
          <w:tab w:val="left" w:pos="1701"/>
          <w:tab w:val="left" w:pos="2552"/>
        </w:tabs>
        <w:ind w:firstLine="851"/>
        <w:jc w:val="both"/>
        <w:rPr>
          <w:sz w:val="24"/>
          <w:szCs w:val="24"/>
        </w:rPr>
      </w:pPr>
      <w:r w:rsidRPr="00FB22A2">
        <w:rPr>
          <w:sz w:val="24"/>
          <w:szCs w:val="24"/>
        </w:rPr>
        <w:t>K 202X001</w:t>
      </w:r>
      <w:r w:rsidRPr="00FB22A2">
        <w:rPr>
          <w:sz w:val="24"/>
          <w:szCs w:val="24"/>
        </w:rPr>
        <w:tab/>
        <w:t>Ūkinis inventorius</w:t>
      </w:r>
    </w:p>
    <w:p w:rsidR="00A04782" w:rsidRPr="00FB22A2" w:rsidRDefault="00A04782" w:rsidP="00A04782">
      <w:pPr>
        <w:widowControl w:val="0"/>
        <w:tabs>
          <w:tab w:val="left" w:pos="1701"/>
          <w:tab w:val="left" w:pos="2552"/>
        </w:tabs>
        <w:ind w:firstLine="851"/>
        <w:jc w:val="both"/>
        <w:rPr>
          <w:sz w:val="24"/>
          <w:szCs w:val="24"/>
        </w:rPr>
      </w:pPr>
      <w:r w:rsidRPr="00FB22A2">
        <w:rPr>
          <w:sz w:val="24"/>
          <w:szCs w:val="24"/>
        </w:rPr>
        <w:t>D 42X1302</w:t>
      </w:r>
      <w:r w:rsidRPr="00FB22A2">
        <w:rPr>
          <w:sz w:val="24"/>
          <w:szCs w:val="24"/>
        </w:rPr>
        <w:tab/>
        <w:t>Finansavimo sumos atsargoms įsigyti (panaudotos)</w:t>
      </w:r>
    </w:p>
    <w:p w:rsidR="00A04782" w:rsidRPr="00FB22A2" w:rsidRDefault="00A04782" w:rsidP="00A04782">
      <w:pPr>
        <w:tabs>
          <w:tab w:val="left" w:pos="1701"/>
          <w:tab w:val="left" w:pos="2552"/>
        </w:tabs>
        <w:ind w:firstLine="851"/>
        <w:jc w:val="both"/>
        <w:rPr>
          <w:sz w:val="24"/>
          <w:szCs w:val="24"/>
        </w:rPr>
      </w:pPr>
      <w:r w:rsidRPr="00FB22A2">
        <w:rPr>
          <w:sz w:val="24"/>
          <w:szCs w:val="24"/>
        </w:rPr>
        <w:t>K 701X003</w:t>
      </w:r>
      <w:r w:rsidRPr="00FB22A2">
        <w:rPr>
          <w:sz w:val="24"/>
          <w:szCs w:val="24"/>
        </w:rPr>
        <w:tab/>
        <w:t>Panaudotų finansavimo sumų atsargoms įsigyti pajamos</w:t>
      </w:r>
    </w:p>
    <w:p w:rsidR="00A04782" w:rsidRPr="00FB22A2" w:rsidRDefault="00A04782" w:rsidP="00A04782">
      <w:pPr>
        <w:tabs>
          <w:tab w:val="left" w:pos="1701"/>
          <w:tab w:val="left" w:pos="2552"/>
        </w:tabs>
        <w:ind w:firstLine="851"/>
        <w:jc w:val="both"/>
        <w:rPr>
          <w:sz w:val="24"/>
          <w:szCs w:val="24"/>
        </w:rPr>
      </w:pPr>
      <w:r>
        <w:rPr>
          <w:sz w:val="24"/>
          <w:szCs w:val="24"/>
        </w:rPr>
        <w:t>80.2.</w:t>
      </w:r>
      <w:r w:rsidRPr="00FB22A2">
        <w:rPr>
          <w:sz w:val="24"/>
          <w:szCs w:val="24"/>
        </w:rPr>
        <w:tab/>
        <w:t>kai inventorius įsigytas iš finansavimo sumų, bet ir finansavimas dar negautas ir paraiška jam gauti nepateikta:</w:t>
      </w:r>
    </w:p>
    <w:p w:rsidR="00A04782" w:rsidRPr="00FB22A2" w:rsidRDefault="00A04782" w:rsidP="00A04782">
      <w:pPr>
        <w:tabs>
          <w:tab w:val="left" w:pos="1701"/>
          <w:tab w:val="left" w:pos="2552"/>
        </w:tabs>
        <w:ind w:firstLine="851"/>
        <w:jc w:val="both"/>
        <w:rPr>
          <w:sz w:val="24"/>
          <w:szCs w:val="24"/>
        </w:rPr>
      </w:pPr>
      <w:r w:rsidRPr="00FB22A2">
        <w:rPr>
          <w:sz w:val="24"/>
          <w:szCs w:val="24"/>
        </w:rPr>
        <w:t>D 8710001</w:t>
      </w:r>
      <w:r w:rsidRPr="00FB22A2">
        <w:rPr>
          <w:sz w:val="24"/>
          <w:szCs w:val="24"/>
        </w:rPr>
        <w:tab/>
        <w:t xml:space="preserve">Sunaudotų atsargų savikaina </w:t>
      </w:r>
    </w:p>
    <w:p w:rsidR="00A04782" w:rsidRPr="00FB22A2" w:rsidRDefault="00A04782" w:rsidP="00A04782">
      <w:pPr>
        <w:tabs>
          <w:tab w:val="left" w:pos="1701"/>
          <w:tab w:val="left" w:pos="2552"/>
        </w:tabs>
        <w:ind w:firstLine="851"/>
        <w:jc w:val="both"/>
        <w:rPr>
          <w:sz w:val="24"/>
          <w:szCs w:val="24"/>
        </w:rPr>
      </w:pPr>
      <w:r w:rsidRPr="00FB22A2">
        <w:rPr>
          <w:sz w:val="24"/>
          <w:szCs w:val="24"/>
        </w:rPr>
        <w:t>K 202X001</w:t>
      </w:r>
      <w:r w:rsidRPr="00FB22A2">
        <w:rPr>
          <w:sz w:val="24"/>
          <w:szCs w:val="24"/>
        </w:rPr>
        <w:tab/>
        <w:t>Ūkinis inventorius</w:t>
      </w:r>
    </w:p>
    <w:p w:rsidR="00A04782" w:rsidRPr="00FB22A2" w:rsidRDefault="00A04782" w:rsidP="00A04782">
      <w:pPr>
        <w:tabs>
          <w:tab w:val="left" w:pos="1701"/>
          <w:tab w:val="left" w:pos="2552"/>
        </w:tabs>
        <w:ind w:firstLine="851"/>
        <w:jc w:val="both"/>
        <w:rPr>
          <w:sz w:val="24"/>
          <w:szCs w:val="24"/>
        </w:rPr>
      </w:pPr>
      <w:r w:rsidRPr="00FB22A2">
        <w:rPr>
          <w:sz w:val="24"/>
          <w:szCs w:val="24"/>
        </w:rPr>
        <w:t>D 2282101</w:t>
      </w:r>
      <w:r w:rsidRPr="00FB22A2">
        <w:rPr>
          <w:sz w:val="24"/>
          <w:szCs w:val="24"/>
        </w:rPr>
        <w:tab/>
        <w:t>Sukauptos finansavimo pajamos</w:t>
      </w:r>
    </w:p>
    <w:p w:rsidR="00A04782" w:rsidRPr="00FB22A2" w:rsidRDefault="00A04782" w:rsidP="00A04782">
      <w:pPr>
        <w:tabs>
          <w:tab w:val="left" w:pos="1701"/>
          <w:tab w:val="left" w:pos="2552"/>
        </w:tabs>
        <w:ind w:firstLine="851"/>
        <w:jc w:val="both"/>
        <w:rPr>
          <w:sz w:val="24"/>
          <w:szCs w:val="24"/>
        </w:rPr>
      </w:pPr>
      <w:r w:rsidRPr="00FB22A2">
        <w:rPr>
          <w:sz w:val="24"/>
          <w:szCs w:val="24"/>
        </w:rPr>
        <w:t>K 701X003</w:t>
      </w:r>
      <w:r w:rsidRPr="00FB22A2">
        <w:rPr>
          <w:sz w:val="24"/>
          <w:szCs w:val="24"/>
        </w:rPr>
        <w:tab/>
        <w:t>Panaudotų finansavimo sumų atsargoms įsigyti pajamos</w:t>
      </w:r>
    </w:p>
    <w:p w:rsidR="00A04782" w:rsidRPr="00FB22A2" w:rsidRDefault="00A04782" w:rsidP="00A04782">
      <w:pPr>
        <w:tabs>
          <w:tab w:val="left" w:pos="1650"/>
        </w:tabs>
        <w:ind w:firstLine="851"/>
        <w:jc w:val="both"/>
        <w:rPr>
          <w:sz w:val="24"/>
          <w:szCs w:val="24"/>
        </w:rPr>
      </w:pPr>
      <w:r>
        <w:rPr>
          <w:sz w:val="24"/>
          <w:szCs w:val="24"/>
        </w:rPr>
        <w:t>80.3.</w:t>
      </w:r>
      <w:r w:rsidRPr="00FB22A2">
        <w:rPr>
          <w:sz w:val="24"/>
          <w:szCs w:val="24"/>
        </w:rPr>
        <w:tab/>
        <w:t>kai inventorius įsigytas iš įstaigos uždirbtų lėšų:</w:t>
      </w:r>
    </w:p>
    <w:p w:rsidR="00A04782" w:rsidRPr="00FB22A2" w:rsidRDefault="00A04782" w:rsidP="00A04782">
      <w:pPr>
        <w:tabs>
          <w:tab w:val="left" w:pos="1701"/>
          <w:tab w:val="left" w:pos="2552"/>
        </w:tabs>
        <w:ind w:firstLine="851"/>
        <w:jc w:val="both"/>
        <w:rPr>
          <w:sz w:val="24"/>
          <w:szCs w:val="24"/>
        </w:rPr>
      </w:pPr>
      <w:r w:rsidRPr="00FB22A2">
        <w:rPr>
          <w:sz w:val="24"/>
          <w:szCs w:val="24"/>
        </w:rPr>
        <w:t>D 8710001</w:t>
      </w:r>
      <w:r w:rsidRPr="00FB22A2">
        <w:rPr>
          <w:sz w:val="24"/>
          <w:szCs w:val="24"/>
        </w:rPr>
        <w:tab/>
        <w:t xml:space="preserve">Sunaudotų atsargų savikaina </w:t>
      </w:r>
    </w:p>
    <w:p w:rsidR="00A04782" w:rsidRPr="00FB22A2" w:rsidRDefault="00A04782" w:rsidP="00A04782">
      <w:pPr>
        <w:tabs>
          <w:tab w:val="left" w:pos="1701"/>
          <w:tab w:val="left" w:pos="2552"/>
        </w:tabs>
        <w:ind w:firstLine="851"/>
        <w:jc w:val="both"/>
        <w:rPr>
          <w:sz w:val="24"/>
          <w:szCs w:val="24"/>
        </w:rPr>
      </w:pPr>
      <w:r w:rsidRPr="00FB22A2">
        <w:rPr>
          <w:sz w:val="24"/>
          <w:szCs w:val="24"/>
        </w:rPr>
        <w:t>K 202X001</w:t>
      </w:r>
      <w:r w:rsidRPr="00FB22A2">
        <w:rPr>
          <w:sz w:val="24"/>
          <w:szCs w:val="24"/>
        </w:rPr>
        <w:tab/>
        <w:t>Ūkinis inventorius</w:t>
      </w:r>
    </w:p>
    <w:p w:rsidR="00A04782" w:rsidRPr="00B46DEE" w:rsidRDefault="00A04782" w:rsidP="00A04782">
      <w:pPr>
        <w:ind w:left="-2016"/>
        <w:rPr>
          <w:b/>
          <w:sz w:val="24"/>
          <w:szCs w:val="24"/>
        </w:rPr>
      </w:pPr>
    </w:p>
    <w:p w:rsidR="00A04782" w:rsidRPr="008C0107" w:rsidRDefault="00A04782" w:rsidP="00A04782">
      <w:pPr>
        <w:pStyle w:val="Style1"/>
        <w:spacing w:line="240" w:lineRule="auto"/>
        <w:ind w:firstLine="0"/>
        <w:rPr>
          <w:sz w:val="24"/>
        </w:rPr>
      </w:pPr>
      <w:bookmarkStart w:id="10" w:name="_Toc280077053"/>
      <w:r w:rsidRPr="008C0107">
        <w:rPr>
          <w:sz w:val="24"/>
        </w:rPr>
        <w:t>NEBALANSINĖ ATSARGŲ APSKAITA</w:t>
      </w:r>
      <w:bookmarkEnd w:id="10"/>
    </w:p>
    <w:p w:rsidR="00A04782" w:rsidRPr="008C0107" w:rsidRDefault="00A04782" w:rsidP="00A04782">
      <w:pPr>
        <w:widowControl w:val="0"/>
        <w:tabs>
          <w:tab w:val="left" w:pos="1701"/>
          <w:tab w:val="left" w:pos="2552"/>
        </w:tabs>
        <w:jc w:val="both"/>
        <w:rPr>
          <w:b/>
          <w:bCs/>
          <w:sz w:val="24"/>
          <w:szCs w:val="24"/>
        </w:rPr>
      </w:pPr>
    </w:p>
    <w:p w:rsidR="00A04782" w:rsidRPr="00FB22A2" w:rsidRDefault="00A04782" w:rsidP="00A04782">
      <w:pPr>
        <w:ind w:firstLine="851"/>
        <w:rPr>
          <w:sz w:val="24"/>
          <w:szCs w:val="24"/>
        </w:rPr>
      </w:pPr>
      <w:r>
        <w:rPr>
          <w:sz w:val="24"/>
          <w:szCs w:val="24"/>
        </w:rPr>
        <w:t>81.</w:t>
      </w:r>
      <w:r w:rsidRPr="00FB22A2">
        <w:rPr>
          <w:sz w:val="24"/>
          <w:szCs w:val="24"/>
        </w:rPr>
        <w:tab/>
        <w:t>Nebalansinėse sąskaitose turi būti registruojama:</w:t>
      </w:r>
    </w:p>
    <w:p w:rsidR="00A04782" w:rsidRPr="00FB22A2" w:rsidRDefault="00A04782" w:rsidP="00A04782">
      <w:pPr>
        <w:tabs>
          <w:tab w:val="left" w:pos="1418"/>
        </w:tabs>
        <w:ind w:firstLine="851"/>
        <w:rPr>
          <w:sz w:val="24"/>
          <w:szCs w:val="24"/>
          <w:lang w:eastAsia="lt-LT"/>
        </w:rPr>
      </w:pPr>
      <w:r>
        <w:rPr>
          <w:sz w:val="24"/>
          <w:szCs w:val="24"/>
          <w:lang w:eastAsia="lt-LT"/>
        </w:rPr>
        <w:t>81</w:t>
      </w:r>
      <w:r w:rsidRPr="00FB22A2">
        <w:rPr>
          <w:sz w:val="24"/>
          <w:szCs w:val="24"/>
          <w:lang w:eastAsia="lt-LT"/>
        </w:rPr>
        <w:t>.1.</w:t>
      </w:r>
      <w:r w:rsidRPr="00FB22A2">
        <w:rPr>
          <w:sz w:val="24"/>
          <w:szCs w:val="24"/>
          <w:lang w:eastAsia="lt-LT"/>
        </w:rPr>
        <w:tab/>
        <w:t>nemokamai gautos atsargos, kurios netinkamos naudoti įstaigos veikloje;</w:t>
      </w:r>
    </w:p>
    <w:p w:rsidR="00A04782" w:rsidRPr="00FB22A2" w:rsidRDefault="00A04782" w:rsidP="00A04782">
      <w:pPr>
        <w:tabs>
          <w:tab w:val="left" w:pos="1418"/>
        </w:tabs>
        <w:ind w:firstLine="851"/>
        <w:rPr>
          <w:sz w:val="24"/>
          <w:szCs w:val="24"/>
          <w:lang w:eastAsia="lt-LT"/>
        </w:rPr>
      </w:pPr>
      <w:r>
        <w:rPr>
          <w:sz w:val="24"/>
          <w:szCs w:val="24"/>
          <w:lang w:eastAsia="lt-LT"/>
        </w:rPr>
        <w:t>81</w:t>
      </w:r>
      <w:r w:rsidRPr="00FB22A2">
        <w:rPr>
          <w:sz w:val="24"/>
          <w:szCs w:val="24"/>
          <w:lang w:eastAsia="lt-LT"/>
        </w:rPr>
        <w:t>.2.</w:t>
      </w:r>
      <w:r w:rsidRPr="00FB22A2">
        <w:rPr>
          <w:sz w:val="24"/>
          <w:szCs w:val="24"/>
          <w:lang w:eastAsia="lt-LT"/>
        </w:rPr>
        <w:tab/>
        <w:t>atiduotas naudoti ūkinis inventorius;</w:t>
      </w:r>
    </w:p>
    <w:p w:rsidR="00A04782" w:rsidRPr="00FB22A2" w:rsidRDefault="00A04782" w:rsidP="00A04782">
      <w:pPr>
        <w:tabs>
          <w:tab w:val="left" w:pos="1418"/>
        </w:tabs>
        <w:ind w:firstLine="851"/>
        <w:rPr>
          <w:sz w:val="24"/>
          <w:szCs w:val="24"/>
          <w:lang w:eastAsia="lt-LT"/>
        </w:rPr>
      </w:pPr>
      <w:r>
        <w:rPr>
          <w:sz w:val="24"/>
          <w:szCs w:val="24"/>
          <w:lang w:eastAsia="lt-LT"/>
        </w:rPr>
        <w:t>81</w:t>
      </w:r>
      <w:r w:rsidRPr="00FB22A2">
        <w:rPr>
          <w:sz w:val="24"/>
          <w:szCs w:val="24"/>
          <w:lang w:eastAsia="lt-LT"/>
        </w:rPr>
        <w:t>.3.</w:t>
      </w:r>
      <w:r w:rsidRPr="00FB22A2">
        <w:rPr>
          <w:sz w:val="24"/>
          <w:szCs w:val="24"/>
          <w:lang w:eastAsia="lt-LT"/>
        </w:rPr>
        <w:tab/>
        <w:t>iš trečiųjų šalių priimtos saugoti atsargos;</w:t>
      </w:r>
    </w:p>
    <w:p w:rsidR="00A04782" w:rsidRPr="00FB22A2" w:rsidRDefault="00A04782" w:rsidP="00A04782">
      <w:pPr>
        <w:tabs>
          <w:tab w:val="left" w:pos="1418"/>
        </w:tabs>
        <w:ind w:firstLine="851"/>
        <w:rPr>
          <w:sz w:val="24"/>
          <w:szCs w:val="24"/>
          <w:lang w:eastAsia="lt-LT"/>
        </w:rPr>
      </w:pPr>
      <w:r>
        <w:rPr>
          <w:sz w:val="24"/>
          <w:szCs w:val="24"/>
          <w:lang w:eastAsia="lt-LT"/>
        </w:rPr>
        <w:t>81</w:t>
      </w:r>
      <w:r w:rsidRPr="00FB22A2">
        <w:rPr>
          <w:sz w:val="24"/>
          <w:szCs w:val="24"/>
          <w:lang w:eastAsia="lt-LT"/>
        </w:rPr>
        <w:t>.4.</w:t>
      </w:r>
      <w:r w:rsidRPr="00FB22A2">
        <w:rPr>
          <w:sz w:val="24"/>
          <w:szCs w:val="24"/>
          <w:lang w:eastAsia="lt-LT"/>
        </w:rPr>
        <w:tab/>
        <w:t>prarastos atsargos;</w:t>
      </w:r>
    </w:p>
    <w:p w:rsidR="00A04782" w:rsidRPr="00FB22A2" w:rsidRDefault="00A04782" w:rsidP="00A04782">
      <w:pPr>
        <w:tabs>
          <w:tab w:val="left" w:pos="1418"/>
        </w:tabs>
        <w:ind w:firstLine="851"/>
        <w:jc w:val="both"/>
        <w:rPr>
          <w:bCs/>
          <w:sz w:val="24"/>
          <w:szCs w:val="24"/>
        </w:rPr>
      </w:pPr>
      <w:r>
        <w:rPr>
          <w:sz w:val="24"/>
          <w:szCs w:val="24"/>
          <w:lang w:eastAsia="lt-LT"/>
        </w:rPr>
        <w:t>81</w:t>
      </w:r>
      <w:r w:rsidRPr="00FB22A2">
        <w:rPr>
          <w:sz w:val="24"/>
          <w:szCs w:val="24"/>
          <w:lang w:eastAsia="lt-LT"/>
        </w:rPr>
        <w:t>.5. visiškai nusidėvėjusio ilgalaikio materialiojo turto liekamosios medžiagos, skirtos parduoti arba naudoti savo veikloje (atsarginės dalys, metalo laužas).</w:t>
      </w:r>
    </w:p>
    <w:p w:rsidR="00A04782" w:rsidRPr="00FB22A2" w:rsidRDefault="00A04782" w:rsidP="00A04782">
      <w:pPr>
        <w:ind w:firstLine="851"/>
        <w:rPr>
          <w:sz w:val="24"/>
          <w:szCs w:val="24"/>
        </w:rPr>
      </w:pPr>
      <w:r w:rsidRPr="00FB22A2">
        <w:rPr>
          <w:sz w:val="24"/>
          <w:szCs w:val="24"/>
        </w:rPr>
        <w:t xml:space="preserve"> </w:t>
      </w:r>
      <w:r>
        <w:rPr>
          <w:sz w:val="24"/>
          <w:szCs w:val="24"/>
        </w:rPr>
        <w:t>82</w:t>
      </w:r>
      <w:r w:rsidRPr="00FB22A2">
        <w:rPr>
          <w:sz w:val="24"/>
          <w:szCs w:val="24"/>
        </w:rPr>
        <w:t>.</w:t>
      </w:r>
      <w:r w:rsidRPr="00FB22A2">
        <w:rPr>
          <w:sz w:val="24"/>
          <w:szCs w:val="24"/>
        </w:rPr>
        <w:tab/>
        <w:t>Nemokamai gautos atsargos kontrolės tikslais registruojamos nebalansinėse sąskaitose šiais atvejais:</w:t>
      </w:r>
    </w:p>
    <w:p w:rsidR="00A04782" w:rsidRPr="00FB22A2" w:rsidRDefault="00A04782" w:rsidP="00A04782">
      <w:pPr>
        <w:tabs>
          <w:tab w:val="left" w:pos="1418"/>
        </w:tabs>
        <w:ind w:firstLine="851"/>
        <w:jc w:val="both"/>
        <w:rPr>
          <w:sz w:val="24"/>
          <w:szCs w:val="24"/>
        </w:rPr>
      </w:pPr>
      <w:r>
        <w:rPr>
          <w:sz w:val="24"/>
          <w:szCs w:val="24"/>
        </w:rPr>
        <w:t>82</w:t>
      </w:r>
      <w:r w:rsidRPr="00FB22A2">
        <w:rPr>
          <w:sz w:val="24"/>
          <w:szCs w:val="24"/>
        </w:rPr>
        <w:t>.1.</w:t>
      </w:r>
      <w:r w:rsidRPr="00FB22A2">
        <w:rPr>
          <w:sz w:val="24"/>
          <w:szCs w:val="24"/>
        </w:rPr>
        <w:tab/>
        <w:t>jei tokias atsargas numatyta sunaikinti, todėl jos iš nebalansinės apskaitos yra nurašomos, kai yra sunaikinamos;</w:t>
      </w:r>
    </w:p>
    <w:p w:rsidR="00A04782" w:rsidRPr="00FB22A2" w:rsidRDefault="00A04782" w:rsidP="00A04782">
      <w:pPr>
        <w:tabs>
          <w:tab w:val="left" w:pos="1418"/>
        </w:tabs>
        <w:ind w:firstLine="851"/>
        <w:jc w:val="both"/>
        <w:rPr>
          <w:bCs/>
          <w:sz w:val="24"/>
          <w:szCs w:val="24"/>
        </w:rPr>
      </w:pPr>
      <w:r>
        <w:rPr>
          <w:sz w:val="24"/>
          <w:szCs w:val="24"/>
        </w:rPr>
        <w:t>82</w:t>
      </w:r>
      <w:r w:rsidRPr="00FB22A2">
        <w:rPr>
          <w:sz w:val="24"/>
          <w:szCs w:val="24"/>
        </w:rPr>
        <w:t>.2.</w:t>
      </w:r>
      <w:r w:rsidRPr="00FB22A2">
        <w:rPr>
          <w:sz w:val="24"/>
          <w:szCs w:val="24"/>
        </w:rPr>
        <w:tab/>
        <w:t>bešeimininkės atsargos nebalansinėse sąskaitose rodomos, kol teisės aktų nustatyta tvarka jos pripažįstamos valstybės ar savivaldybės nuosavybe.</w:t>
      </w:r>
      <w:r w:rsidRPr="00FB22A2">
        <w:rPr>
          <w:i/>
          <w:sz w:val="24"/>
          <w:szCs w:val="24"/>
        </w:rPr>
        <w:t xml:space="preserve"> </w:t>
      </w:r>
    </w:p>
    <w:p w:rsidR="00A04782" w:rsidRPr="00C84D28" w:rsidRDefault="00A04782" w:rsidP="00270775">
      <w:pPr>
        <w:numPr>
          <w:ilvl w:val="0"/>
          <w:numId w:val="14"/>
        </w:numPr>
        <w:tabs>
          <w:tab w:val="num" w:pos="851"/>
        </w:tabs>
        <w:ind w:left="0" w:firstLine="851"/>
        <w:jc w:val="both"/>
        <w:rPr>
          <w:sz w:val="24"/>
          <w:szCs w:val="24"/>
        </w:rPr>
      </w:pPr>
      <w:r w:rsidRPr="00C84D28">
        <w:rPr>
          <w:sz w:val="24"/>
          <w:szCs w:val="24"/>
        </w:rPr>
        <w:t xml:space="preserve">Ūkinis inventorius kontrolės tikslais registruojamas nebalansinėse sąskaitose kiekine </w:t>
      </w:r>
      <w:r>
        <w:rPr>
          <w:sz w:val="24"/>
          <w:szCs w:val="24"/>
        </w:rPr>
        <w:t xml:space="preserve"> ir </w:t>
      </w:r>
      <w:r w:rsidRPr="00C84D28">
        <w:rPr>
          <w:sz w:val="24"/>
          <w:szCs w:val="24"/>
        </w:rPr>
        <w:t>vertine išraiška pagal turto priklausomybę materialiai atsakingiems asmenims. Atiduotas naudoti ūkinis inventorius registruojamas nebalansinėse  sąskaitose, darant šiuos įrašus:</w:t>
      </w:r>
    </w:p>
    <w:p w:rsidR="00A04782" w:rsidRPr="00FB22A2" w:rsidRDefault="00A04782" w:rsidP="00A04782">
      <w:pPr>
        <w:tabs>
          <w:tab w:val="num" w:pos="851"/>
        </w:tabs>
        <w:ind w:firstLine="851"/>
        <w:rPr>
          <w:sz w:val="24"/>
          <w:szCs w:val="24"/>
        </w:rPr>
      </w:pPr>
      <w:r w:rsidRPr="00FB22A2">
        <w:rPr>
          <w:sz w:val="24"/>
          <w:szCs w:val="24"/>
        </w:rPr>
        <w:t>D 0210001</w:t>
      </w:r>
      <w:r w:rsidRPr="00FB22A2">
        <w:rPr>
          <w:sz w:val="24"/>
          <w:szCs w:val="24"/>
        </w:rPr>
        <w:tab/>
        <w:t>Naudojamas inventorius</w:t>
      </w:r>
    </w:p>
    <w:p w:rsidR="00A04782" w:rsidRPr="00FB22A2" w:rsidRDefault="00A04782" w:rsidP="00A04782">
      <w:pPr>
        <w:tabs>
          <w:tab w:val="num" w:pos="851"/>
        </w:tabs>
        <w:ind w:firstLine="851"/>
        <w:rPr>
          <w:sz w:val="24"/>
          <w:szCs w:val="24"/>
        </w:rPr>
      </w:pPr>
      <w:r w:rsidRPr="00FB22A2">
        <w:rPr>
          <w:sz w:val="24"/>
          <w:szCs w:val="24"/>
        </w:rPr>
        <w:lastRenderedPageBreak/>
        <w:t>K 0000002</w:t>
      </w:r>
      <w:r w:rsidRPr="00FB22A2">
        <w:rPr>
          <w:sz w:val="24"/>
          <w:szCs w:val="24"/>
        </w:rPr>
        <w:tab/>
        <w:t>Nebalansinė tarpinė sąskaita</w:t>
      </w:r>
    </w:p>
    <w:p w:rsidR="00A04782" w:rsidRPr="005F4E61" w:rsidRDefault="00A04782" w:rsidP="00270775">
      <w:pPr>
        <w:numPr>
          <w:ilvl w:val="0"/>
          <w:numId w:val="14"/>
        </w:numPr>
        <w:tabs>
          <w:tab w:val="num" w:pos="851"/>
        </w:tabs>
        <w:ind w:left="0" w:firstLine="851"/>
        <w:jc w:val="both"/>
        <w:rPr>
          <w:sz w:val="24"/>
          <w:szCs w:val="24"/>
        </w:rPr>
      </w:pPr>
      <w:r w:rsidRPr="005F4E61">
        <w:rPr>
          <w:sz w:val="24"/>
          <w:szCs w:val="24"/>
        </w:rPr>
        <w:t>Ūkinis inventorius nurašomas iš nebalansinės sąskaitos pasibaigus jo naudojimo terminui, jam susidėvėjus, jį sugadinus ar praradus teisės aktų nustatyta tvarka.</w:t>
      </w:r>
    </w:p>
    <w:p w:rsidR="00A04782" w:rsidRPr="00BD7AFC" w:rsidRDefault="00A04782" w:rsidP="00270775">
      <w:pPr>
        <w:numPr>
          <w:ilvl w:val="0"/>
          <w:numId w:val="14"/>
        </w:numPr>
        <w:tabs>
          <w:tab w:val="num" w:pos="851"/>
          <w:tab w:val="num" w:pos="1331"/>
        </w:tabs>
        <w:ind w:left="0" w:firstLine="851"/>
        <w:jc w:val="both"/>
        <w:rPr>
          <w:sz w:val="24"/>
          <w:szCs w:val="24"/>
        </w:rPr>
      </w:pPr>
      <w:r w:rsidRPr="00BD7AFC">
        <w:rPr>
          <w:sz w:val="24"/>
          <w:szCs w:val="24"/>
        </w:rPr>
        <w:t>Susidėvėję specialieji drabužiai, apranga, avalynė, automobilių padangos,  akumuliatoriai ir kiti ūkinio inventoriaus objektai nurašomi iš nebalansinės apskaitos ir likviduojami pasibaigus jų norminiam eksploatavimo laikui, kuris nustatomas Administracijos direktoriaus įsakymu arba jo įgaliotos komisijos nurodytais eksploatavimo normatyvais.</w:t>
      </w:r>
    </w:p>
    <w:p w:rsidR="00A04782" w:rsidRPr="001229B4" w:rsidRDefault="00A04782" w:rsidP="00270775">
      <w:pPr>
        <w:numPr>
          <w:ilvl w:val="0"/>
          <w:numId w:val="14"/>
        </w:numPr>
        <w:tabs>
          <w:tab w:val="num" w:pos="851"/>
          <w:tab w:val="num" w:pos="1331"/>
        </w:tabs>
        <w:ind w:left="0" w:firstLine="851"/>
        <w:jc w:val="both"/>
        <w:rPr>
          <w:sz w:val="24"/>
          <w:szCs w:val="24"/>
        </w:rPr>
      </w:pPr>
      <w:r w:rsidRPr="001229B4">
        <w:rPr>
          <w:sz w:val="24"/>
          <w:szCs w:val="24"/>
        </w:rPr>
        <w:t>Nebetinkamas naudoti ar prarastas ūkinis inventorius nurašomas iš nebalansinės apskaitos ūkinio inventoriaus nurašymo aktu. Ūkinio inventoriaus nurašymo aktą parengia materialiai atsakingas darbuotojas Administracijos d</w:t>
      </w:r>
      <w:r>
        <w:rPr>
          <w:sz w:val="24"/>
          <w:szCs w:val="24"/>
        </w:rPr>
        <w:t>irektoriaus įsakymu sudarytos  turto inventorizacijos ar t</w:t>
      </w:r>
      <w:r w:rsidRPr="001229B4">
        <w:rPr>
          <w:sz w:val="24"/>
          <w:szCs w:val="24"/>
        </w:rPr>
        <w:t>urto nurašymo komisijos arba jo įgaliotų asmenų siūlymu. Ūkinio inventoriaus nurašymo aktą tvirtina Administracijos direktorius arba jo įgalioti asmenys. Ūkinis inventorius iš nebalansinės sąskaitos nurašomas pagal ūkinio inventoriaus nurašymo akto sudarymo datą. Gavus Administracijos direktoriaus arba jo įgalioto  asmens patvirtintą susidėvėjusio inventoriaus nurašymo aktą, inventorius nurašomas iš nebalansinių sąskaitų, darant šiuos įrašus:</w:t>
      </w:r>
    </w:p>
    <w:p w:rsidR="00A04782" w:rsidRPr="00FB22A2" w:rsidRDefault="00A04782" w:rsidP="00A04782">
      <w:pPr>
        <w:tabs>
          <w:tab w:val="num" w:pos="851"/>
        </w:tabs>
        <w:ind w:firstLine="851"/>
        <w:jc w:val="both"/>
        <w:rPr>
          <w:sz w:val="24"/>
          <w:szCs w:val="24"/>
        </w:rPr>
      </w:pPr>
      <w:r w:rsidRPr="00FB22A2">
        <w:rPr>
          <w:sz w:val="24"/>
          <w:szCs w:val="24"/>
        </w:rPr>
        <w:t>D 0000002</w:t>
      </w:r>
      <w:r w:rsidRPr="00FB22A2">
        <w:rPr>
          <w:sz w:val="24"/>
          <w:szCs w:val="24"/>
        </w:rPr>
        <w:tab/>
        <w:t>Nebalansinė tarpinė sąskaita</w:t>
      </w:r>
    </w:p>
    <w:p w:rsidR="00A04782" w:rsidRPr="00FB22A2" w:rsidRDefault="00A04782" w:rsidP="00A04782">
      <w:pPr>
        <w:tabs>
          <w:tab w:val="num" w:pos="851"/>
        </w:tabs>
        <w:ind w:firstLine="851"/>
        <w:jc w:val="both"/>
        <w:rPr>
          <w:sz w:val="24"/>
          <w:szCs w:val="24"/>
        </w:rPr>
      </w:pPr>
      <w:r w:rsidRPr="00FB22A2">
        <w:rPr>
          <w:sz w:val="24"/>
          <w:szCs w:val="24"/>
        </w:rPr>
        <w:t>K 0210001</w:t>
      </w:r>
      <w:r w:rsidRPr="00FB22A2">
        <w:rPr>
          <w:sz w:val="24"/>
          <w:szCs w:val="24"/>
        </w:rPr>
        <w:tab/>
        <w:t>Naudojamas inventorius</w:t>
      </w:r>
    </w:p>
    <w:p w:rsidR="00A04782" w:rsidRPr="00FB22A2" w:rsidRDefault="00A04782" w:rsidP="00270775">
      <w:pPr>
        <w:numPr>
          <w:ilvl w:val="0"/>
          <w:numId w:val="14"/>
        </w:numPr>
        <w:tabs>
          <w:tab w:val="num" w:pos="851"/>
          <w:tab w:val="num" w:pos="1331"/>
        </w:tabs>
        <w:ind w:left="0" w:firstLine="851"/>
        <w:jc w:val="both"/>
        <w:rPr>
          <w:sz w:val="24"/>
          <w:szCs w:val="24"/>
        </w:rPr>
      </w:pPr>
      <w:r w:rsidRPr="00FB22A2">
        <w:rPr>
          <w:sz w:val="24"/>
          <w:szCs w:val="24"/>
        </w:rPr>
        <w:t>Jeigu ūkinis inventorius iš nebalansinių sąskaitų perduodamas kitam viešojo sektoriaus subjektui pagal  perdavimo priėmimo aktą, viešojo sektoriaus subjektas, gavęs šį turtą, savo apskaitoje turi registruoti nebalansinėse sąskaitose ir, jei reikia, tik po to jį perkelti į balansą, nurodydamas jo įsigijimo savikainą arba grynąją realizavimo vertę, pirminį šio turto įsigijimo finansavimo šaltinį, jei šis yra žinomas, arba finansavimo sumų šaltinį, iš kurio per praėjusius ataskaitinius metus viešojo sektoriaus subjektas gavo daugiausia lėšų. Nurašant ūkinį inventorių iš nebalansinių sąskaitų daromi šie įrašai:</w:t>
      </w:r>
    </w:p>
    <w:p w:rsidR="00A04782" w:rsidRPr="00FB22A2" w:rsidRDefault="00A04782" w:rsidP="00A04782">
      <w:pPr>
        <w:tabs>
          <w:tab w:val="num" w:pos="851"/>
        </w:tabs>
        <w:ind w:firstLine="851"/>
        <w:jc w:val="both"/>
        <w:rPr>
          <w:sz w:val="24"/>
          <w:szCs w:val="24"/>
        </w:rPr>
      </w:pPr>
      <w:r w:rsidRPr="00FB22A2">
        <w:rPr>
          <w:sz w:val="24"/>
          <w:szCs w:val="24"/>
        </w:rPr>
        <w:t>D 0000002</w:t>
      </w:r>
      <w:r w:rsidRPr="00FB22A2">
        <w:rPr>
          <w:sz w:val="24"/>
          <w:szCs w:val="24"/>
        </w:rPr>
        <w:tab/>
        <w:t>Nebalansinė tarpinė sąskaita</w:t>
      </w:r>
    </w:p>
    <w:p w:rsidR="00A04782" w:rsidRPr="00FB22A2" w:rsidRDefault="00A04782" w:rsidP="00A04782">
      <w:pPr>
        <w:tabs>
          <w:tab w:val="num" w:pos="851"/>
        </w:tabs>
        <w:ind w:firstLine="851"/>
        <w:jc w:val="both"/>
        <w:rPr>
          <w:sz w:val="24"/>
          <w:szCs w:val="24"/>
        </w:rPr>
      </w:pPr>
      <w:r w:rsidRPr="00FB22A2">
        <w:rPr>
          <w:sz w:val="24"/>
          <w:szCs w:val="24"/>
        </w:rPr>
        <w:t>K 0210001</w:t>
      </w:r>
      <w:r w:rsidRPr="00FB22A2">
        <w:rPr>
          <w:sz w:val="24"/>
          <w:szCs w:val="24"/>
        </w:rPr>
        <w:tab/>
        <w:t>Naudojamas inventorius</w:t>
      </w:r>
    </w:p>
    <w:p w:rsidR="00A04782" w:rsidRPr="00FB22A2" w:rsidRDefault="00A04782" w:rsidP="00270775">
      <w:pPr>
        <w:numPr>
          <w:ilvl w:val="0"/>
          <w:numId w:val="14"/>
        </w:numPr>
        <w:tabs>
          <w:tab w:val="num" w:pos="851"/>
          <w:tab w:val="num" w:pos="1331"/>
        </w:tabs>
        <w:ind w:left="0" w:firstLine="851"/>
        <w:jc w:val="both"/>
        <w:rPr>
          <w:sz w:val="24"/>
          <w:szCs w:val="24"/>
        </w:rPr>
      </w:pPr>
      <w:r w:rsidRPr="00FB22A2">
        <w:rPr>
          <w:sz w:val="24"/>
          <w:szCs w:val="24"/>
        </w:rPr>
        <w:t>Jei ūkinis inventorius gaunamas nemokamai iš kito viešojo sektoriaus subjekto, kuris jį apskaitė nebalansinėse sąskaitose, toks gautas turtas apskaitomas nebalansinėse sąskaitose pagal nurodytą įsigijimo savikainą arba grynąja realizavimo verte, nurodant f</w:t>
      </w:r>
      <w:r>
        <w:rPr>
          <w:sz w:val="24"/>
          <w:szCs w:val="24"/>
        </w:rPr>
        <w:t>inansavimo šaltinį ir tik po to</w:t>
      </w:r>
      <w:r w:rsidRPr="00FB22A2">
        <w:rPr>
          <w:sz w:val="24"/>
          <w:szCs w:val="24"/>
        </w:rPr>
        <w:t>, jei reikalinga gali būti perkeltas iš nebalansinių sąskaitų į balansą.</w:t>
      </w:r>
    </w:p>
    <w:p w:rsidR="00A04782" w:rsidRPr="00FB22A2" w:rsidRDefault="00A04782" w:rsidP="00270775">
      <w:pPr>
        <w:numPr>
          <w:ilvl w:val="0"/>
          <w:numId w:val="14"/>
        </w:numPr>
        <w:tabs>
          <w:tab w:val="num" w:pos="851"/>
          <w:tab w:val="num" w:pos="1331"/>
        </w:tabs>
        <w:ind w:left="0" w:firstLine="851"/>
        <w:jc w:val="both"/>
        <w:rPr>
          <w:sz w:val="24"/>
          <w:szCs w:val="24"/>
        </w:rPr>
      </w:pPr>
      <w:r w:rsidRPr="00FB22A2">
        <w:rPr>
          <w:sz w:val="24"/>
          <w:szCs w:val="24"/>
        </w:rPr>
        <w:t>Priduodant į metalo laužą trumpalaikį turtą iš nebalansinių sąskaitų registruojamos tik pajamos:</w:t>
      </w:r>
    </w:p>
    <w:p w:rsidR="00A04782" w:rsidRPr="00FB22A2" w:rsidRDefault="00A04782" w:rsidP="00A04782">
      <w:pPr>
        <w:tabs>
          <w:tab w:val="num" w:pos="851"/>
        </w:tabs>
        <w:ind w:firstLine="851"/>
        <w:jc w:val="both"/>
        <w:rPr>
          <w:sz w:val="24"/>
          <w:szCs w:val="24"/>
        </w:rPr>
      </w:pPr>
      <w:r w:rsidRPr="00FB22A2">
        <w:rPr>
          <w:sz w:val="24"/>
          <w:szCs w:val="24"/>
        </w:rPr>
        <w:t>D 2261001 Gautinos sumos už parduotas prekes</w:t>
      </w:r>
    </w:p>
    <w:p w:rsidR="00A04782" w:rsidRPr="00FB22A2" w:rsidRDefault="00A04782" w:rsidP="00A04782">
      <w:pPr>
        <w:tabs>
          <w:tab w:val="num" w:pos="851"/>
        </w:tabs>
        <w:ind w:firstLine="851"/>
        <w:jc w:val="both"/>
        <w:rPr>
          <w:sz w:val="24"/>
          <w:szCs w:val="24"/>
        </w:rPr>
      </w:pPr>
      <w:r w:rsidRPr="00FB22A2">
        <w:rPr>
          <w:sz w:val="24"/>
          <w:szCs w:val="24"/>
        </w:rPr>
        <w:t>K 7411001 Apskaičiuotos pajamos už parduotas prekes</w:t>
      </w:r>
    </w:p>
    <w:p w:rsidR="00A04782" w:rsidRPr="00FB22A2" w:rsidRDefault="00A04782" w:rsidP="00A04782">
      <w:pPr>
        <w:tabs>
          <w:tab w:val="num" w:pos="851"/>
        </w:tabs>
        <w:ind w:firstLine="851"/>
        <w:jc w:val="both"/>
        <w:rPr>
          <w:sz w:val="24"/>
          <w:szCs w:val="24"/>
        </w:rPr>
      </w:pPr>
      <w:r>
        <w:rPr>
          <w:sz w:val="24"/>
          <w:szCs w:val="24"/>
        </w:rPr>
        <w:t>89</w:t>
      </w:r>
      <w:r w:rsidRPr="00FB22A2">
        <w:rPr>
          <w:sz w:val="24"/>
          <w:szCs w:val="24"/>
        </w:rPr>
        <w:t>.1 jei 50 proc. gautos sumos turi būti neatlygintinai pervedama į biudžetą, registruojamos pervestinos sumos:</w:t>
      </w:r>
    </w:p>
    <w:p w:rsidR="00A04782" w:rsidRPr="00FB22A2" w:rsidRDefault="00A04782" w:rsidP="00A04782">
      <w:pPr>
        <w:tabs>
          <w:tab w:val="num" w:pos="851"/>
        </w:tabs>
        <w:ind w:firstLine="851"/>
        <w:jc w:val="both"/>
        <w:rPr>
          <w:sz w:val="24"/>
          <w:szCs w:val="24"/>
        </w:rPr>
      </w:pPr>
      <w:r w:rsidRPr="00FB22A2">
        <w:rPr>
          <w:sz w:val="24"/>
          <w:szCs w:val="24"/>
        </w:rPr>
        <w:t>D 7431001 Pervestinos sumos už parduotas prekes</w:t>
      </w:r>
    </w:p>
    <w:p w:rsidR="00A04782" w:rsidRPr="00FB22A2" w:rsidRDefault="00A04782" w:rsidP="00A04782">
      <w:pPr>
        <w:tabs>
          <w:tab w:val="num" w:pos="851"/>
        </w:tabs>
        <w:ind w:firstLine="851"/>
        <w:jc w:val="both"/>
        <w:rPr>
          <w:sz w:val="24"/>
          <w:szCs w:val="24"/>
        </w:rPr>
      </w:pPr>
      <w:r w:rsidRPr="00FB22A2">
        <w:rPr>
          <w:sz w:val="24"/>
          <w:szCs w:val="24"/>
        </w:rPr>
        <w:t>K 6951103 Kitos sukauptos mokėtinos sumos</w:t>
      </w:r>
    </w:p>
    <w:p w:rsidR="00A04782" w:rsidRPr="00FB22A2" w:rsidRDefault="00A04782" w:rsidP="00A04782">
      <w:pPr>
        <w:ind w:firstLine="851"/>
        <w:jc w:val="both"/>
        <w:rPr>
          <w:sz w:val="24"/>
          <w:szCs w:val="24"/>
        </w:rPr>
      </w:pPr>
      <w:r w:rsidRPr="00FB22A2">
        <w:rPr>
          <w:sz w:val="24"/>
          <w:szCs w:val="24"/>
        </w:rPr>
        <w:t>8</w:t>
      </w:r>
      <w:r>
        <w:rPr>
          <w:sz w:val="24"/>
          <w:szCs w:val="24"/>
        </w:rPr>
        <w:t>9</w:t>
      </w:r>
      <w:r w:rsidRPr="00FB22A2">
        <w:rPr>
          <w:sz w:val="24"/>
          <w:szCs w:val="24"/>
        </w:rPr>
        <w:t xml:space="preserve">.2. </w:t>
      </w:r>
      <w:r>
        <w:rPr>
          <w:sz w:val="24"/>
          <w:szCs w:val="24"/>
        </w:rPr>
        <w:t>g</w:t>
      </w:r>
      <w:r w:rsidRPr="00FB22A2">
        <w:rPr>
          <w:sz w:val="24"/>
          <w:szCs w:val="24"/>
        </w:rPr>
        <w:t>avus pinigus iš pirkėjo:</w:t>
      </w:r>
    </w:p>
    <w:p w:rsidR="00A04782" w:rsidRPr="00FB22A2" w:rsidRDefault="00A04782" w:rsidP="00A04782">
      <w:pPr>
        <w:ind w:firstLine="851"/>
        <w:jc w:val="both"/>
        <w:rPr>
          <w:sz w:val="24"/>
          <w:szCs w:val="24"/>
        </w:rPr>
      </w:pPr>
      <w:r w:rsidRPr="00FB22A2">
        <w:rPr>
          <w:sz w:val="24"/>
          <w:szCs w:val="24"/>
        </w:rPr>
        <w:t>D 24XXXXX Pinigai banko sąskaitoje</w:t>
      </w:r>
    </w:p>
    <w:p w:rsidR="00A04782" w:rsidRPr="00FB22A2" w:rsidRDefault="00A04782" w:rsidP="00A04782">
      <w:pPr>
        <w:ind w:firstLine="851"/>
        <w:jc w:val="both"/>
        <w:rPr>
          <w:sz w:val="24"/>
          <w:szCs w:val="24"/>
        </w:rPr>
      </w:pPr>
      <w:r w:rsidRPr="00FB22A2">
        <w:rPr>
          <w:sz w:val="24"/>
          <w:szCs w:val="24"/>
        </w:rPr>
        <w:t>K 2261001 Gautinos sumos už parduotas prekes</w:t>
      </w:r>
    </w:p>
    <w:p w:rsidR="00A04782" w:rsidRPr="00FB22A2" w:rsidRDefault="00A04782" w:rsidP="00A04782">
      <w:pPr>
        <w:ind w:firstLine="851"/>
        <w:jc w:val="both"/>
        <w:rPr>
          <w:sz w:val="24"/>
          <w:szCs w:val="24"/>
        </w:rPr>
      </w:pPr>
      <w:r w:rsidRPr="00FB22A2">
        <w:rPr>
          <w:sz w:val="24"/>
          <w:szCs w:val="24"/>
        </w:rPr>
        <w:t>D 6951103 Kitos sukauptos mokėtinos sumos</w:t>
      </w:r>
    </w:p>
    <w:p w:rsidR="00A04782" w:rsidRPr="00FB22A2" w:rsidRDefault="00A04782" w:rsidP="00A04782">
      <w:pPr>
        <w:ind w:firstLine="851"/>
        <w:jc w:val="both"/>
        <w:rPr>
          <w:sz w:val="24"/>
          <w:szCs w:val="24"/>
        </w:rPr>
      </w:pPr>
      <w:r w:rsidRPr="00FB22A2">
        <w:rPr>
          <w:sz w:val="24"/>
          <w:szCs w:val="24"/>
        </w:rPr>
        <w:t>K 6850001  Kitos pervestinos sumos</w:t>
      </w:r>
    </w:p>
    <w:p w:rsidR="00A04782" w:rsidRPr="00FB22A2" w:rsidRDefault="00A04782" w:rsidP="00A04782">
      <w:pPr>
        <w:ind w:firstLine="851"/>
        <w:jc w:val="both"/>
        <w:rPr>
          <w:sz w:val="24"/>
          <w:szCs w:val="24"/>
        </w:rPr>
      </w:pPr>
      <w:r>
        <w:rPr>
          <w:sz w:val="24"/>
          <w:szCs w:val="24"/>
        </w:rPr>
        <w:t>89</w:t>
      </w:r>
      <w:r w:rsidR="000B2C9F">
        <w:rPr>
          <w:sz w:val="24"/>
          <w:szCs w:val="24"/>
        </w:rPr>
        <w:t>.3</w:t>
      </w:r>
      <w:bookmarkStart w:id="11" w:name="_GoBack"/>
      <w:bookmarkEnd w:id="11"/>
      <w:r w:rsidRPr="00FB22A2">
        <w:rPr>
          <w:sz w:val="24"/>
          <w:szCs w:val="24"/>
        </w:rPr>
        <w:t>. gautos lėšos pervedamos į biudžetą (valstybinę mokesčių inspekciją);</w:t>
      </w:r>
    </w:p>
    <w:p w:rsidR="00A04782" w:rsidRPr="00FB22A2" w:rsidRDefault="00A04782" w:rsidP="00A04782">
      <w:pPr>
        <w:ind w:firstLine="851"/>
        <w:jc w:val="both"/>
        <w:rPr>
          <w:sz w:val="24"/>
          <w:szCs w:val="24"/>
        </w:rPr>
      </w:pPr>
      <w:r w:rsidRPr="00FB22A2">
        <w:rPr>
          <w:sz w:val="24"/>
          <w:szCs w:val="24"/>
        </w:rPr>
        <w:t>D 6850001 Kitos pervestinos lėšos</w:t>
      </w:r>
    </w:p>
    <w:p w:rsidR="00A04782" w:rsidRPr="00FB22A2" w:rsidRDefault="00A04782" w:rsidP="00A04782">
      <w:pPr>
        <w:ind w:firstLine="851"/>
        <w:jc w:val="both"/>
        <w:rPr>
          <w:sz w:val="24"/>
          <w:szCs w:val="24"/>
        </w:rPr>
      </w:pPr>
      <w:r w:rsidRPr="00FB22A2">
        <w:rPr>
          <w:sz w:val="24"/>
          <w:szCs w:val="24"/>
        </w:rPr>
        <w:t>K 24XXXXX Pinigai banko sąskaitoje</w:t>
      </w:r>
    </w:p>
    <w:p w:rsidR="00A04782" w:rsidRPr="00A33447" w:rsidRDefault="00A04782" w:rsidP="00270775">
      <w:pPr>
        <w:numPr>
          <w:ilvl w:val="0"/>
          <w:numId w:val="14"/>
        </w:numPr>
        <w:ind w:left="0" w:firstLine="812"/>
        <w:jc w:val="both"/>
        <w:rPr>
          <w:sz w:val="24"/>
          <w:szCs w:val="24"/>
        </w:rPr>
      </w:pPr>
      <w:r w:rsidRPr="00A33447">
        <w:rPr>
          <w:sz w:val="24"/>
          <w:szCs w:val="24"/>
        </w:rPr>
        <w:t>Prarastos atsargos nebalansinėse sąskaitose rodomos, kol sueina senaties terminas pagal Civilinį kodeksą.</w:t>
      </w:r>
    </w:p>
    <w:p w:rsidR="00A04782" w:rsidRPr="00C611A4" w:rsidRDefault="00A04782" w:rsidP="00A04782">
      <w:pPr>
        <w:ind w:firstLine="851"/>
        <w:rPr>
          <w:b/>
          <w:caps/>
          <w:sz w:val="24"/>
          <w:szCs w:val="24"/>
        </w:rPr>
      </w:pPr>
    </w:p>
    <w:p w:rsidR="00A04782" w:rsidRPr="00C611A4" w:rsidRDefault="00A04782" w:rsidP="00A04782">
      <w:pPr>
        <w:jc w:val="center"/>
        <w:rPr>
          <w:b/>
          <w:sz w:val="24"/>
          <w:szCs w:val="24"/>
        </w:rPr>
      </w:pPr>
      <w:bookmarkStart w:id="12" w:name="_Toc280077054"/>
      <w:r w:rsidRPr="00C611A4">
        <w:rPr>
          <w:b/>
          <w:sz w:val="24"/>
          <w:szCs w:val="24"/>
        </w:rPr>
        <w:t>X</w:t>
      </w:r>
      <w:r w:rsidR="008B53F0">
        <w:rPr>
          <w:b/>
          <w:sz w:val="24"/>
          <w:szCs w:val="24"/>
        </w:rPr>
        <w:t>I</w:t>
      </w:r>
      <w:r w:rsidRPr="00C611A4">
        <w:rPr>
          <w:b/>
          <w:sz w:val="24"/>
          <w:szCs w:val="24"/>
        </w:rPr>
        <w:t>. VIDAUS DOKUMENTAI</w:t>
      </w:r>
      <w:bookmarkEnd w:id="12"/>
    </w:p>
    <w:p w:rsidR="00A04782" w:rsidRPr="00C611A4" w:rsidRDefault="00A04782" w:rsidP="00A04782">
      <w:pPr>
        <w:rPr>
          <w:b/>
          <w:sz w:val="24"/>
          <w:szCs w:val="24"/>
        </w:rPr>
      </w:pPr>
    </w:p>
    <w:p w:rsidR="00A04782" w:rsidRPr="00C611A4" w:rsidRDefault="00A04782" w:rsidP="00A04782">
      <w:pPr>
        <w:ind w:firstLine="851"/>
        <w:rPr>
          <w:sz w:val="24"/>
          <w:szCs w:val="24"/>
        </w:rPr>
      </w:pPr>
      <w:r>
        <w:rPr>
          <w:sz w:val="24"/>
          <w:szCs w:val="24"/>
        </w:rPr>
        <w:t>91.</w:t>
      </w:r>
      <w:r w:rsidRPr="00C611A4">
        <w:rPr>
          <w:sz w:val="24"/>
          <w:szCs w:val="24"/>
        </w:rPr>
        <w:tab/>
        <w:t>Įstaigoje naudojami šie su atsargomis susiję vidaus dokumentai:</w:t>
      </w:r>
    </w:p>
    <w:p w:rsidR="00A04782" w:rsidRPr="00C611A4" w:rsidRDefault="00A04782" w:rsidP="00A04782">
      <w:pPr>
        <w:tabs>
          <w:tab w:val="left" w:pos="1418"/>
        </w:tabs>
        <w:rPr>
          <w:sz w:val="24"/>
          <w:szCs w:val="24"/>
        </w:rPr>
      </w:pPr>
      <w:r>
        <w:rPr>
          <w:sz w:val="24"/>
          <w:szCs w:val="24"/>
        </w:rPr>
        <w:lastRenderedPageBreak/>
        <w:t xml:space="preserve">             </w:t>
      </w:r>
      <w:r w:rsidRPr="00C611A4">
        <w:rPr>
          <w:sz w:val="24"/>
          <w:szCs w:val="24"/>
        </w:rPr>
        <w:t xml:space="preserve"> </w:t>
      </w:r>
      <w:r>
        <w:rPr>
          <w:sz w:val="24"/>
          <w:szCs w:val="24"/>
        </w:rPr>
        <w:t>91.1.</w:t>
      </w:r>
      <w:r>
        <w:rPr>
          <w:sz w:val="24"/>
          <w:szCs w:val="24"/>
        </w:rPr>
        <w:tab/>
        <w:t>A</w:t>
      </w:r>
      <w:r w:rsidRPr="00C611A4">
        <w:rPr>
          <w:sz w:val="24"/>
          <w:szCs w:val="24"/>
        </w:rPr>
        <w:t>tsargų nurašymo aktas (1 priedas);</w:t>
      </w:r>
    </w:p>
    <w:p w:rsidR="00A04782" w:rsidRPr="00C611A4" w:rsidRDefault="00A04782" w:rsidP="00A04782">
      <w:pPr>
        <w:tabs>
          <w:tab w:val="left" w:pos="1418"/>
        </w:tabs>
        <w:ind w:firstLine="851"/>
        <w:jc w:val="both"/>
        <w:rPr>
          <w:sz w:val="24"/>
          <w:szCs w:val="24"/>
        </w:rPr>
      </w:pPr>
      <w:r>
        <w:rPr>
          <w:sz w:val="24"/>
          <w:szCs w:val="24"/>
        </w:rPr>
        <w:t>91.2.</w:t>
      </w:r>
      <w:r>
        <w:rPr>
          <w:sz w:val="24"/>
          <w:szCs w:val="24"/>
        </w:rPr>
        <w:tab/>
        <w:t>P</w:t>
      </w:r>
      <w:r w:rsidRPr="00C611A4">
        <w:rPr>
          <w:sz w:val="24"/>
          <w:szCs w:val="24"/>
        </w:rPr>
        <w:t>ripažinto nereikalingu arba netinkamu (negalimu) naudoti trumpalaikio turto nurašymo ir likvidavimo aktas (2 priedas);</w:t>
      </w:r>
    </w:p>
    <w:p w:rsidR="00A04782" w:rsidRPr="00C611A4" w:rsidRDefault="00A04782" w:rsidP="00A04782">
      <w:pPr>
        <w:tabs>
          <w:tab w:val="left" w:pos="1418"/>
        </w:tabs>
        <w:ind w:firstLine="851"/>
        <w:rPr>
          <w:sz w:val="24"/>
          <w:szCs w:val="24"/>
        </w:rPr>
      </w:pPr>
      <w:r>
        <w:rPr>
          <w:sz w:val="24"/>
          <w:szCs w:val="24"/>
        </w:rPr>
        <w:t>91.3.</w:t>
      </w:r>
      <w:r>
        <w:rPr>
          <w:sz w:val="24"/>
          <w:szCs w:val="24"/>
        </w:rPr>
        <w:tab/>
        <w:t>T</w:t>
      </w:r>
      <w:r w:rsidRPr="00C611A4">
        <w:rPr>
          <w:sz w:val="24"/>
          <w:szCs w:val="24"/>
        </w:rPr>
        <w:t>urto atidavimo naudoti aktas, surašomas, kai atiduodamas naudoti ūkinis inventorius ir kitos atsargos (3 priedas);</w:t>
      </w:r>
    </w:p>
    <w:p w:rsidR="00A04782" w:rsidRPr="00C611A4" w:rsidRDefault="00A04782" w:rsidP="00A04782">
      <w:pPr>
        <w:tabs>
          <w:tab w:val="left" w:pos="1418"/>
        </w:tabs>
        <w:ind w:firstLine="851"/>
        <w:jc w:val="both"/>
        <w:rPr>
          <w:sz w:val="24"/>
          <w:szCs w:val="24"/>
        </w:rPr>
      </w:pPr>
      <w:r>
        <w:rPr>
          <w:sz w:val="24"/>
          <w:szCs w:val="24"/>
        </w:rPr>
        <w:t>91.4.</w:t>
      </w:r>
      <w:r>
        <w:rPr>
          <w:sz w:val="24"/>
          <w:szCs w:val="24"/>
        </w:rPr>
        <w:tab/>
        <w:t>Ū</w:t>
      </w:r>
      <w:r w:rsidRPr="00C611A4">
        <w:rPr>
          <w:sz w:val="24"/>
          <w:szCs w:val="24"/>
        </w:rPr>
        <w:t>kinio inventoriaus nurašymo aktas surašomas tuomet, kai atiduotas naudoti ūkinis inventorius pripažįstamas netinkamu naudoti arba atiduoti atliekoms (4 priedas);</w:t>
      </w:r>
    </w:p>
    <w:p w:rsidR="00A04782" w:rsidRPr="00C611A4" w:rsidRDefault="00A04782" w:rsidP="00A04782">
      <w:pPr>
        <w:tabs>
          <w:tab w:val="left" w:pos="1418"/>
        </w:tabs>
        <w:ind w:firstLine="851"/>
        <w:rPr>
          <w:sz w:val="24"/>
          <w:szCs w:val="24"/>
        </w:rPr>
      </w:pPr>
      <w:r>
        <w:rPr>
          <w:sz w:val="24"/>
          <w:szCs w:val="24"/>
        </w:rPr>
        <w:t>91.5.</w:t>
      </w:r>
      <w:r>
        <w:rPr>
          <w:sz w:val="24"/>
          <w:szCs w:val="24"/>
        </w:rPr>
        <w:tab/>
        <w:t>I</w:t>
      </w:r>
      <w:r w:rsidRPr="00C611A4">
        <w:rPr>
          <w:sz w:val="24"/>
          <w:szCs w:val="24"/>
        </w:rPr>
        <w:t>nventorizacijos aprašas-sutikrinimo žiniaraštis (5 priedas);</w:t>
      </w:r>
    </w:p>
    <w:p w:rsidR="00A04782" w:rsidRPr="00C611A4" w:rsidRDefault="00A04782" w:rsidP="00A04782">
      <w:pPr>
        <w:tabs>
          <w:tab w:val="left" w:pos="1418"/>
        </w:tabs>
        <w:ind w:firstLine="851"/>
        <w:rPr>
          <w:sz w:val="24"/>
          <w:szCs w:val="24"/>
        </w:rPr>
      </w:pPr>
      <w:r>
        <w:rPr>
          <w:sz w:val="24"/>
          <w:szCs w:val="24"/>
        </w:rPr>
        <w:t>91.6.  A</w:t>
      </w:r>
      <w:r w:rsidRPr="00C611A4">
        <w:rPr>
          <w:sz w:val="24"/>
          <w:szCs w:val="24"/>
        </w:rPr>
        <w:t>tsargų nuvertėjimo apskaičiavimo pažyma (6 priedas);</w:t>
      </w:r>
    </w:p>
    <w:p w:rsidR="00A04782" w:rsidRPr="00C611A4" w:rsidRDefault="00A04782" w:rsidP="00A04782">
      <w:pPr>
        <w:tabs>
          <w:tab w:val="left" w:pos="1418"/>
        </w:tabs>
        <w:ind w:firstLine="851"/>
        <w:rPr>
          <w:sz w:val="24"/>
          <w:szCs w:val="24"/>
        </w:rPr>
      </w:pPr>
      <w:r>
        <w:rPr>
          <w:sz w:val="24"/>
          <w:szCs w:val="24"/>
        </w:rPr>
        <w:t>91.7. At</w:t>
      </w:r>
      <w:r w:rsidRPr="00C611A4">
        <w:rPr>
          <w:sz w:val="24"/>
          <w:szCs w:val="24"/>
        </w:rPr>
        <w:t>sargų nuvertėjimo panaikinimo pažyma (7 priedas).</w:t>
      </w:r>
    </w:p>
    <w:p w:rsidR="00A04782" w:rsidRPr="00C611A4" w:rsidRDefault="00A04782" w:rsidP="00A04782">
      <w:pPr>
        <w:ind w:firstLine="851"/>
        <w:jc w:val="both"/>
        <w:rPr>
          <w:sz w:val="24"/>
          <w:szCs w:val="24"/>
        </w:rPr>
      </w:pPr>
      <w:r>
        <w:rPr>
          <w:sz w:val="24"/>
          <w:szCs w:val="24"/>
        </w:rPr>
        <w:t>92</w:t>
      </w:r>
      <w:r w:rsidRPr="00C611A4">
        <w:rPr>
          <w:sz w:val="24"/>
          <w:szCs w:val="24"/>
        </w:rPr>
        <w:t>.</w:t>
      </w:r>
      <w:r w:rsidRPr="00C611A4">
        <w:rPr>
          <w:sz w:val="24"/>
          <w:szCs w:val="24"/>
        </w:rPr>
        <w:tab/>
        <w:t xml:space="preserve">Šio tvarkos aprašo </w:t>
      </w:r>
      <w:r w:rsidR="009D5DA7">
        <w:rPr>
          <w:sz w:val="24"/>
          <w:szCs w:val="24"/>
        </w:rPr>
        <w:t>91</w:t>
      </w:r>
      <w:r w:rsidRPr="00C611A4">
        <w:rPr>
          <w:sz w:val="24"/>
          <w:szCs w:val="24"/>
        </w:rPr>
        <w:t xml:space="preserve"> punkte nurodytus aktus,  pažymas rengia materialiai atsakingi asmenys, Administracijos direktoriaus įsakymu paskirtos  komisijos ar jo įgalioti asmenys, tvirtina Administracijos direktorius, o seniūnijose  ̶   seniūnai.</w:t>
      </w:r>
    </w:p>
    <w:p w:rsidR="00A04782" w:rsidRPr="00C611A4" w:rsidRDefault="00A04782" w:rsidP="00A04782">
      <w:pPr>
        <w:widowControl w:val="0"/>
        <w:tabs>
          <w:tab w:val="left" w:pos="1701"/>
          <w:tab w:val="left" w:pos="2552"/>
        </w:tabs>
        <w:jc w:val="center"/>
        <w:rPr>
          <w:sz w:val="24"/>
          <w:szCs w:val="24"/>
        </w:rPr>
        <w:sectPr w:rsidR="00A04782" w:rsidRPr="00C611A4" w:rsidSect="007A3399">
          <w:footerReference w:type="even" r:id="rId10"/>
          <w:footerReference w:type="default" r:id="rId11"/>
          <w:pgSz w:w="11907" w:h="16840" w:code="9"/>
          <w:pgMar w:top="1134" w:right="567" w:bottom="1134" w:left="1701" w:header="720" w:footer="720" w:gutter="0"/>
          <w:pgNumType w:start="1"/>
          <w:cols w:space="720"/>
          <w:titlePg/>
          <w:docGrid w:linePitch="360"/>
        </w:sectPr>
      </w:pPr>
      <w:r w:rsidRPr="00C611A4">
        <w:rPr>
          <w:sz w:val="24"/>
          <w:szCs w:val="24"/>
        </w:rPr>
        <w:t>___________________________________________________</w:t>
      </w:r>
    </w:p>
    <w:p w:rsidR="00A04782" w:rsidRPr="004B3855" w:rsidRDefault="00A04782" w:rsidP="00A04782">
      <w:pPr>
        <w:jc w:val="right"/>
      </w:pPr>
      <w:bookmarkStart w:id="13" w:name="OLE_LINK1"/>
      <w:bookmarkStart w:id="14" w:name="OLE_LINK2"/>
      <w:r w:rsidRPr="004B3855">
        <w:lastRenderedPageBreak/>
        <w:t>Atsargų apskaitos tvarkos aprašo</w:t>
      </w:r>
    </w:p>
    <w:p w:rsidR="00A04782" w:rsidRPr="006A32DB" w:rsidRDefault="00A04782" w:rsidP="00A04782">
      <w:pPr>
        <w:pStyle w:val="StyleStyle211pt"/>
        <w:rPr>
          <w:rFonts w:cs="Times New Roman"/>
          <w:b w:val="0"/>
          <w:sz w:val="20"/>
          <w:szCs w:val="20"/>
        </w:rPr>
      </w:pPr>
      <w:bookmarkStart w:id="15" w:name="_Toc280077055"/>
      <w:r w:rsidRPr="006A32DB">
        <w:rPr>
          <w:rFonts w:cs="Times New Roman"/>
          <w:b w:val="0"/>
          <w:sz w:val="20"/>
          <w:szCs w:val="20"/>
        </w:rPr>
        <w:t>1 priedas</w:t>
      </w:r>
      <w:bookmarkEnd w:id="15"/>
    </w:p>
    <w:p w:rsidR="00A04782" w:rsidRPr="004B3855" w:rsidRDefault="00A04782" w:rsidP="00A04782">
      <w:pPr>
        <w:pStyle w:val="Style2"/>
        <w:jc w:val="center"/>
        <w:rPr>
          <w:rFonts w:cs="Times New Roman"/>
          <w:sz w:val="20"/>
          <w:szCs w:val="20"/>
        </w:rPr>
      </w:pPr>
      <w:bookmarkStart w:id="16" w:name="_Toc280077056"/>
      <w:r w:rsidRPr="004B3855">
        <w:rPr>
          <w:rFonts w:cs="Times New Roman"/>
          <w:sz w:val="20"/>
          <w:szCs w:val="20"/>
        </w:rPr>
        <w:t>(Atsargų nurašymo akto forma)</w:t>
      </w:r>
      <w:bookmarkEnd w:id="16"/>
    </w:p>
    <w:p w:rsidR="00A04782" w:rsidRPr="004B3855" w:rsidRDefault="00A04782" w:rsidP="00A04782">
      <w:pPr>
        <w:spacing w:line="360" w:lineRule="auto"/>
        <w:jc w:val="center"/>
      </w:pPr>
      <w:r w:rsidRPr="004B3855">
        <w:rPr>
          <w:b/>
          <w:bCs/>
        </w:rPr>
        <w:t>___________________________</w:t>
      </w:r>
    </w:p>
    <w:p w:rsidR="00A04782" w:rsidRPr="004B3855" w:rsidRDefault="00A04782" w:rsidP="00A04782">
      <w:pPr>
        <w:spacing w:line="360" w:lineRule="auto"/>
        <w:jc w:val="center"/>
      </w:pPr>
      <w:r w:rsidRPr="004B3855">
        <w:t>(įstaigos pavadinimas)</w:t>
      </w:r>
    </w:p>
    <w:p w:rsidR="00A04782" w:rsidRPr="004B3855" w:rsidRDefault="00A04782" w:rsidP="00A04782">
      <w:pPr>
        <w:tabs>
          <w:tab w:val="left" w:pos="5245"/>
        </w:tabs>
        <w:spacing w:line="360" w:lineRule="auto"/>
        <w:rPr>
          <w:bCs/>
          <w:lang w:eastAsia="lt-LT"/>
        </w:rPr>
      </w:pPr>
      <w:r w:rsidRPr="004B3855">
        <w:rPr>
          <w:b/>
          <w:bCs/>
          <w:lang w:eastAsia="lt-LT"/>
        </w:rPr>
        <w:tab/>
      </w:r>
      <w:r w:rsidRPr="004B3855">
        <w:rPr>
          <w:b/>
          <w:bCs/>
          <w:lang w:eastAsia="lt-LT"/>
        </w:rPr>
        <w:tab/>
      </w:r>
      <w:r w:rsidR="00303350">
        <w:rPr>
          <w:b/>
          <w:bCs/>
          <w:lang w:eastAsia="lt-LT"/>
        </w:rPr>
        <w:tab/>
      </w:r>
      <w:r w:rsidR="00EF31A1">
        <w:rPr>
          <w:b/>
          <w:bCs/>
          <w:lang w:eastAsia="lt-LT"/>
        </w:rPr>
        <w:tab/>
      </w:r>
      <w:r w:rsidRPr="004B3855">
        <w:rPr>
          <w:bCs/>
          <w:lang w:eastAsia="lt-LT"/>
        </w:rPr>
        <w:t>TVIRTINU:</w:t>
      </w:r>
    </w:p>
    <w:p w:rsidR="00A04782" w:rsidRPr="004B3855" w:rsidRDefault="00A04782" w:rsidP="00A04782">
      <w:pPr>
        <w:tabs>
          <w:tab w:val="left" w:pos="5245"/>
        </w:tabs>
        <w:spacing w:line="360" w:lineRule="auto"/>
        <w:rPr>
          <w:bCs/>
          <w:lang w:eastAsia="lt-LT"/>
        </w:rPr>
      </w:pPr>
      <w:r w:rsidRPr="004B3855">
        <w:rPr>
          <w:b/>
          <w:bCs/>
          <w:lang w:eastAsia="lt-LT"/>
        </w:rPr>
        <w:tab/>
      </w:r>
      <w:r w:rsidRPr="004B3855">
        <w:rPr>
          <w:b/>
          <w:bCs/>
          <w:lang w:eastAsia="lt-LT"/>
        </w:rPr>
        <w:tab/>
      </w:r>
      <w:r w:rsidR="00EF31A1">
        <w:rPr>
          <w:b/>
          <w:bCs/>
          <w:lang w:eastAsia="lt-LT"/>
        </w:rPr>
        <w:tab/>
      </w:r>
      <w:r w:rsidR="00EF31A1">
        <w:rPr>
          <w:b/>
          <w:bCs/>
          <w:lang w:eastAsia="lt-LT"/>
        </w:rPr>
        <w:tab/>
      </w:r>
      <w:r w:rsidRPr="004B3855">
        <w:rPr>
          <w:b/>
          <w:bCs/>
          <w:lang w:eastAsia="lt-LT"/>
        </w:rPr>
        <w:t>____________________</w:t>
      </w:r>
    </w:p>
    <w:p w:rsidR="00A04782" w:rsidRPr="004B3855" w:rsidRDefault="00A04782" w:rsidP="00A04782">
      <w:pPr>
        <w:tabs>
          <w:tab w:val="left" w:pos="5245"/>
        </w:tabs>
        <w:spacing w:line="360" w:lineRule="auto"/>
        <w:rPr>
          <w:bCs/>
          <w:lang w:eastAsia="lt-LT"/>
        </w:rPr>
      </w:pPr>
      <w:r w:rsidRPr="004B3855">
        <w:rPr>
          <w:bCs/>
          <w:lang w:eastAsia="lt-LT"/>
        </w:rPr>
        <w:tab/>
      </w:r>
      <w:r w:rsidRPr="004B3855">
        <w:rPr>
          <w:bCs/>
          <w:lang w:eastAsia="lt-LT"/>
        </w:rPr>
        <w:tab/>
      </w:r>
      <w:r w:rsidR="00EF31A1">
        <w:rPr>
          <w:bCs/>
          <w:lang w:eastAsia="lt-LT"/>
        </w:rPr>
        <w:tab/>
      </w:r>
      <w:r w:rsidR="00EF31A1">
        <w:rPr>
          <w:bCs/>
          <w:lang w:eastAsia="lt-LT"/>
        </w:rPr>
        <w:tab/>
      </w:r>
      <w:r w:rsidRPr="004B3855">
        <w:rPr>
          <w:bCs/>
          <w:lang w:eastAsia="lt-LT"/>
        </w:rPr>
        <w:t>(pareigų pavadinimas)</w:t>
      </w:r>
    </w:p>
    <w:p w:rsidR="00A04782" w:rsidRPr="004B3855" w:rsidRDefault="00A04782" w:rsidP="00EF31A1">
      <w:pPr>
        <w:pStyle w:val="Pagrindinistekstas2"/>
        <w:ind w:left="6480" w:firstLine="720"/>
        <w:rPr>
          <w:rFonts w:ascii="Times New Roman" w:hAnsi="Times New Roman"/>
          <w:sz w:val="20"/>
        </w:rPr>
      </w:pPr>
      <w:r w:rsidRPr="004B3855">
        <w:rPr>
          <w:rFonts w:ascii="Times New Roman" w:hAnsi="Times New Roman"/>
          <w:sz w:val="20"/>
        </w:rPr>
        <w:t>__________________</w:t>
      </w:r>
    </w:p>
    <w:p w:rsidR="00A04782" w:rsidRPr="004B3855" w:rsidRDefault="00A04782" w:rsidP="00A04782">
      <w:pPr>
        <w:pStyle w:val="Pagrindinistekstas2"/>
        <w:ind w:left="5192" w:firstLine="1298"/>
        <w:jc w:val="left"/>
        <w:rPr>
          <w:rFonts w:ascii="Times New Roman" w:hAnsi="Times New Roman"/>
          <w:sz w:val="20"/>
          <w:lang w:eastAsia="lt-LT"/>
        </w:rPr>
      </w:pPr>
      <w:r w:rsidRPr="004B3855">
        <w:rPr>
          <w:rFonts w:ascii="Times New Roman" w:hAnsi="Times New Roman"/>
          <w:sz w:val="20"/>
          <w:lang w:eastAsia="lt-LT"/>
        </w:rPr>
        <w:t xml:space="preserve">   </w:t>
      </w:r>
      <w:r w:rsidR="00EF31A1">
        <w:rPr>
          <w:rFonts w:ascii="Times New Roman" w:hAnsi="Times New Roman"/>
          <w:sz w:val="20"/>
          <w:lang w:eastAsia="lt-LT"/>
        </w:rPr>
        <w:tab/>
      </w:r>
      <w:r w:rsidRPr="004B3855">
        <w:rPr>
          <w:rFonts w:ascii="Times New Roman" w:hAnsi="Times New Roman"/>
          <w:sz w:val="20"/>
          <w:lang w:eastAsia="lt-LT"/>
        </w:rPr>
        <w:t xml:space="preserve">  (parašas)</w:t>
      </w:r>
    </w:p>
    <w:p w:rsidR="00A04782" w:rsidRPr="004B3855" w:rsidRDefault="00303350" w:rsidP="00303350">
      <w:pPr>
        <w:pStyle w:val="Pagrindinistekstas2"/>
        <w:ind w:left="4472" w:firstLine="720"/>
        <w:rPr>
          <w:rFonts w:ascii="Times New Roman" w:hAnsi="Times New Roman"/>
          <w:sz w:val="20"/>
        </w:rPr>
      </w:pPr>
      <w:r>
        <w:rPr>
          <w:rFonts w:ascii="Times New Roman" w:hAnsi="Times New Roman"/>
          <w:sz w:val="20"/>
        </w:rPr>
        <w:t xml:space="preserve">          </w:t>
      </w:r>
      <w:r w:rsidR="00EF31A1">
        <w:rPr>
          <w:rFonts w:ascii="Times New Roman" w:hAnsi="Times New Roman"/>
          <w:sz w:val="20"/>
        </w:rPr>
        <w:tab/>
      </w:r>
      <w:r w:rsidR="00EF31A1">
        <w:rPr>
          <w:rFonts w:ascii="Times New Roman" w:hAnsi="Times New Roman"/>
          <w:sz w:val="20"/>
        </w:rPr>
        <w:tab/>
      </w:r>
      <w:r w:rsidR="00EF31A1">
        <w:rPr>
          <w:rFonts w:ascii="Times New Roman" w:hAnsi="Times New Roman"/>
          <w:sz w:val="20"/>
        </w:rPr>
        <w:tab/>
      </w:r>
      <w:r>
        <w:rPr>
          <w:rFonts w:ascii="Times New Roman" w:hAnsi="Times New Roman"/>
          <w:sz w:val="20"/>
        </w:rPr>
        <w:t xml:space="preserve">  </w:t>
      </w:r>
      <w:r w:rsidR="00A04782" w:rsidRPr="004B3855">
        <w:rPr>
          <w:rFonts w:ascii="Times New Roman" w:hAnsi="Times New Roman"/>
          <w:sz w:val="20"/>
        </w:rPr>
        <w:t>__________________</w:t>
      </w:r>
    </w:p>
    <w:p w:rsidR="00A04782" w:rsidRPr="004B3855" w:rsidRDefault="00A04782" w:rsidP="00A04782">
      <w:pPr>
        <w:tabs>
          <w:tab w:val="left" w:pos="5245"/>
        </w:tabs>
        <w:spacing w:line="360" w:lineRule="auto"/>
        <w:rPr>
          <w:lang w:eastAsia="lt-LT"/>
        </w:rPr>
      </w:pPr>
      <w:r w:rsidRPr="004B3855">
        <w:rPr>
          <w:lang w:eastAsia="lt-LT"/>
        </w:rPr>
        <w:tab/>
      </w:r>
      <w:r w:rsidRPr="004B3855">
        <w:rPr>
          <w:lang w:eastAsia="lt-LT"/>
        </w:rPr>
        <w:tab/>
        <w:t xml:space="preserve">   </w:t>
      </w:r>
      <w:r w:rsidR="00EF31A1">
        <w:rPr>
          <w:lang w:eastAsia="lt-LT"/>
        </w:rPr>
        <w:tab/>
      </w:r>
      <w:r w:rsidR="00EF31A1">
        <w:rPr>
          <w:lang w:eastAsia="lt-LT"/>
        </w:rPr>
        <w:tab/>
      </w:r>
      <w:r w:rsidRPr="004B3855">
        <w:rPr>
          <w:lang w:eastAsia="lt-LT"/>
        </w:rPr>
        <w:t>(vardas ir pavardė)</w:t>
      </w:r>
    </w:p>
    <w:p w:rsidR="00A04782" w:rsidRPr="004B3855" w:rsidRDefault="00303350" w:rsidP="00303350">
      <w:pPr>
        <w:pStyle w:val="Pagrindinistekstas2"/>
        <w:rPr>
          <w:rFonts w:ascii="Times New Roman" w:hAnsi="Times New Roman"/>
          <w:sz w:val="20"/>
        </w:rPr>
      </w:pPr>
      <w:r>
        <w:rPr>
          <w:rFonts w:ascii="Times New Roman" w:hAnsi="Times New Roman"/>
          <w:sz w:val="20"/>
        </w:rPr>
        <w:t xml:space="preserve">                                                                                                                  </w:t>
      </w:r>
      <w:r w:rsidR="00EF31A1">
        <w:rPr>
          <w:rFonts w:ascii="Times New Roman" w:hAnsi="Times New Roman"/>
          <w:sz w:val="20"/>
        </w:rPr>
        <w:tab/>
      </w:r>
      <w:r w:rsidR="00EF31A1">
        <w:rPr>
          <w:rFonts w:ascii="Times New Roman" w:hAnsi="Times New Roman"/>
          <w:sz w:val="20"/>
        </w:rPr>
        <w:tab/>
      </w:r>
      <w:r w:rsidR="00EF31A1">
        <w:rPr>
          <w:rFonts w:ascii="Times New Roman" w:hAnsi="Times New Roman"/>
          <w:sz w:val="20"/>
        </w:rPr>
        <w:tab/>
      </w:r>
      <w:r>
        <w:rPr>
          <w:rFonts w:ascii="Times New Roman" w:hAnsi="Times New Roman"/>
          <w:sz w:val="20"/>
        </w:rPr>
        <w:t xml:space="preserve"> </w:t>
      </w:r>
      <w:r w:rsidR="00A04782" w:rsidRPr="004B3855">
        <w:rPr>
          <w:rFonts w:ascii="Times New Roman" w:hAnsi="Times New Roman"/>
          <w:sz w:val="20"/>
        </w:rPr>
        <w:t>__________________</w:t>
      </w:r>
    </w:p>
    <w:p w:rsidR="00A04782" w:rsidRPr="004B3855" w:rsidRDefault="00A04782" w:rsidP="00A04782">
      <w:pPr>
        <w:tabs>
          <w:tab w:val="left" w:pos="5245"/>
        </w:tabs>
        <w:spacing w:line="360" w:lineRule="auto"/>
      </w:pPr>
      <w:r w:rsidRPr="004B3855">
        <w:rPr>
          <w:bCs/>
        </w:rPr>
        <w:tab/>
      </w:r>
      <w:r w:rsidRPr="004B3855">
        <w:rPr>
          <w:bCs/>
        </w:rPr>
        <w:tab/>
      </w:r>
      <w:r w:rsidR="00EF31A1">
        <w:rPr>
          <w:bCs/>
        </w:rPr>
        <w:tab/>
      </w:r>
      <w:r w:rsidR="00EF31A1">
        <w:rPr>
          <w:bCs/>
        </w:rPr>
        <w:tab/>
      </w:r>
      <w:r w:rsidRPr="004B3855">
        <w:rPr>
          <w:bCs/>
        </w:rPr>
        <w:t>(data)</w:t>
      </w:r>
    </w:p>
    <w:p w:rsidR="00A04782" w:rsidRPr="004B3855" w:rsidRDefault="00A04782" w:rsidP="00A04782">
      <w:pPr>
        <w:spacing w:line="360" w:lineRule="auto"/>
        <w:jc w:val="right"/>
      </w:pPr>
    </w:p>
    <w:p w:rsidR="00A04782" w:rsidRPr="004B3855" w:rsidRDefault="00A04782" w:rsidP="00A04782">
      <w:pPr>
        <w:tabs>
          <w:tab w:val="left" w:pos="12390"/>
          <w:tab w:val="right" w:pos="14570"/>
        </w:tabs>
        <w:spacing w:line="360" w:lineRule="auto"/>
        <w:jc w:val="center"/>
        <w:rPr>
          <w:b/>
        </w:rPr>
      </w:pPr>
      <w:r w:rsidRPr="004B3855">
        <w:rPr>
          <w:b/>
        </w:rPr>
        <w:t>ATSARGŲ NURA</w:t>
      </w:r>
      <w:r w:rsidRPr="004B3855">
        <w:rPr>
          <w:b/>
          <w:caps/>
        </w:rPr>
        <w:t>š</w:t>
      </w:r>
      <w:r w:rsidRPr="004B3855">
        <w:rPr>
          <w:b/>
        </w:rPr>
        <w:t>YMO AKTAS</w:t>
      </w:r>
    </w:p>
    <w:p w:rsidR="00A04782" w:rsidRPr="004B3855" w:rsidRDefault="00A04782" w:rsidP="00A04782">
      <w:pPr>
        <w:jc w:val="center"/>
        <w:rPr>
          <w:bCs/>
        </w:rPr>
      </w:pPr>
      <w:r w:rsidRPr="004B3855">
        <w:t>__________   Nr. __________</w:t>
      </w:r>
    </w:p>
    <w:p w:rsidR="00A04782" w:rsidRPr="004B3855" w:rsidRDefault="00A04782" w:rsidP="00A04782">
      <w:pPr>
        <w:ind w:left="3060"/>
      </w:pPr>
      <w:r w:rsidRPr="004B3855">
        <w:tab/>
        <w:t>(data)</w:t>
      </w:r>
    </w:p>
    <w:p w:rsidR="00A04782" w:rsidRPr="004B3855" w:rsidRDefault="00A04782" w:rsidP="00A04782">
      <w:pPr>
        <w:jc w:val="center"/>
      </w:pPr>
      <w:r w:rsidRPr="004B3855">
        <w:t>_______________________</w:t>
      </w:r>
    </w:p>
    <w:p w:rsidR="00A04782" w:rsidRPr="004B3855" w:rsidRDefault="00A04782" w:rsidP="00A04782">
      <w:pPr>
        <w:jc w:val="center"/>
      </w:pPr>
      <w:r w:rsidRPr="004B3855">
        <w:t>(sudarymo vieta)</w:t>
      </w:r>
    </w:p>
    <w:tbl>
      <w:tblPr>
        <w:tblW w:w="2310" w:type="dxa"/>
        <w:tblInd w:w="7258" w:type="dxa"/>
        <w:tblLook w:val="0000" w:firstRow="0" w:lastRow="0" w:firstColumn="0" w:lastColumn="0" w:noHBand="0" w:noVBand="0"/>
      </w:tblPr>
      <w:tblGrid>
        <w:gridCol w:w="1183"/>
        <w:gridCol w:w="1142"/>
      </w:tblGrid>
      <w:tr w:rsidR="00A04782" w:rsidRPr="004B3855" w:rsidTr="007A3399">
        <w:trPr>
          <w:trHeight w:val="765"/>
        </w:trPr>
        <w:tc>
          <w:tcPr>
            <w:tcW w:w="1168"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pPr>
              <w:jc w:val="center"/>
              <w:rPr>
                <w:lang w:eastAsia="lt-LT"/>
              </w:rPr>
            </w:pPr>
            <w:r w:rsidRPr="004B3855">
              <w:rPr>
                <w:lang w:eastAsia="lt-LT"/>
              </w:rPr>
              <w:t>Ilgalaikio materialiojo turto  numeris</w:t>
            </w:r>
          </w:p>
        </w:tc>
        <w:tc>
          <w:tcPr>
            <w:tcW w:w="1142" w:type="dxa"/>
            <w:tcBorders>
              <w:top w:val="single" w:sz="4" w:space="0" w:color="auto"/>
              <w:left w:val="nil"/>
              <w:bottom w:val="single" w:sz="4" w:space="0" w:color="auto"/>
              <w:right w:val="single" w:sz="4" w:space="0" w:color="auto"/>
            </w:tcBorders>
            <w:vAlign w:val="center"/>
          </w:tcPr>
          <w:p w:rsidR="00A04782" w:rsidRPr="004B3855" w:rsidRDefault="00A04782" w:rsidP="007A3399">
            <w:pPr>
              <w:jc w:val="center"/>
              <w:rPr>
                <w:lang w:eastAsia="lt-LT"/>
              </w:rPr>
            </w:pPr>
            <w:r w:rsidRPr="004B3855">
              <w:rPr>
                <w:lang w:eastAsia="lt-LT"/>
              </w:rPr>
              <w:t>Investicijų projekto numeris</w:t>
            </w:r>
          </w:p>
        </w:tc>
      </w:tr>
      <w:tr w:rsidR="00A04782" w:rsidRPr="004B3855" w:rsidTr="007A3399">
        <w:trPr>
          <w:trHeight w:val="331"/>
        </w:trPr>
        <w:tc>
          <w:tcPr>
            <w:tcW w:w="1168" w:type="dxa"/>
            <w:tcBorders>
              <w:top w:val="single" w:sz="4" w:space="0" w:color="auto"/>
              <w:left w:val="single" w:sz="4" w:space="0" w:color="auto"/>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142" w:type="dxa"/>
            <w:tcBorders>
              <w:top w:val="nil"/>
              <w:left w:val="nil"/>
              <w:bottom w:val="single" w:sz="4" w:space="0" w:color="auto"/>
              <w:right w:val="single" w:sz="4" w:space="0" w:color="auto"/>
            </w:tcBorders>
            <w:noWrap/>
            <w:vAlign w:val="bottom"/>
          </w:tcPr>
          <w:p w:rsidR="00A04782" w:rsidRPr="004B3855" w:rsidRDefault="00A04782" w:rsidP="007A3399">
            <w:pPr>
              <w:ind w:left="125"/>
              <w:rPr>
                <w:lang w:eastAsia="lt-LT"/>
              </w:rPr>
            </w:pPr>
            <w:r w:rsidRPr="004B3855">
              <w:rPr>
                <w:lang w:eastAsia="lt-LT"/>
              </w:rPr>
              <w:t> </w:t>
            </w:r>
          </w:p>
        </w:tc>
      </w:tr>
    </w:tbl>
    <w:p w:rsidR="00A04782" w:rsidRPr="004B3855" w:rsidRDefault="00A04782" w:rsidP="00A04782">
      <w:pPr>
        <w:spacing w:line="360" w:lineRule="auto"/>
        <w:ind w:left="-180"/>
      </w:pPr>
      <w:r w:rsidRPr="004B3855">
        <w:t>Materialiai atsakingas asmuo _____________________________</w:t>
      </w:r>
    </w:p>
    <w:tbl>
      <w:tblPr>
        <w:tblpPr w:leftFromText="180" w:rightFromText="180" w:vertAnchor="text" w:horzAnchor="margin" w:tblpY="168"/>
        <w:tblW w:w="9568" w:type="dxa"/>
        <w:tblLayout w:type="fixed"/>
        <w:tblLook w:val="0000" w:firstRow="0" w:lastRow="0" w:firstColumn="0" w:lastColumn="0" w:noHBand="0" w:noVBand="0"/>
      </w:tblPr>
      <w:tblGrid>
        <w:gridCol w:w="1337"/>
        <w:gridCol w:w="723"/>
        <w:gridCol w:w="806"/>
        <w:gridCol w:w="886"/>
        <w:gridCol w:w="720"/>
        <w:gridCol w:w="900"/>
        <w:gridCol w:w="896"/>
        <w:gridCol w:w="990"/>
        <w:gridCol w:w="1105"/>
        <w:gridCol w:w="1205"/>
      </w:tblGrid>
      <w:tr w:rsidR="00A04782" w:rsidRPr="004B3855" w:rsidTr="007A3399">
        <w:trPr>
          <w:cantSplit/>
          <w:trHeight w:val="566"/>
        </w:trPr>
        <w:tc>
          <w:tcPr>
            <w:tcW w:w="2060" w:type="dxa"/>
            <w:gridSpan w:val="2"/>
            <w:tcBorders>
              <w:top w:val="single" w:sz="4" w:space="0" w:color="auto"/>
              <w:left w:val="single" w:sz="4" w:space="0" w:color="auto"/>
              <w:bottom w:val="single" w:sz="4" w:space="0" w:color="auto"/>
              <w:right w:val="single" w:sz="4" w:space="0" w:color="000000"/>
            </w:tcBorders>
            <w:noWrap/>
            <w:vAlign w:val="center"/>
          </w:tcPr>
          <w:p w:rsidR="00A04782" w:rsidRPr="004B3855" w:rsidRDefault="00A04782" w:rsidP="007A3399">
            <w:pPr>
              <w:jc w:val="center"/>
              <w:rPr>
                <w:lang w:eastAsia="lt-LT"/>
              </w:rPr>
            </w:pPr>
            <w:r w:rsidRPr="004B3855">
              <w:rPr>
                <w:lang w:eastAsia="lt-LT"/>
              </w:rPr>
              <w:t>Atsargų pavadinimas</w:t>
            </w:r>
          </w:p>
        </w:tc>
        <w:tc>
          <w:tcPr>
            <w:tcW w:w="806" w:type="dxa"/>
            <w:vMerge w:val="restart"/>
            <w:tcBorders>
              <w:top w:val="single" w:sz="4" w:space="0" w:color="auto"/>
              <w:left w:val="nil"/>
              <w:bottom w:val="single" w:sz="4" w:space="0" w:color="auto"/>
              <w:right w:val="single" w:sz="4" w:space="0" w:color="auto"/>
            </w:tcBorders>
            <w:noWrap/>
            <w:vAlign w:val="center"/>
          </w:tcPr>
          <w:p w:rsidR="00A04782" w:rsidRPr="004B3855" w:rsidRDefault="00A04782" w:rsidP="007A3399">
            <w:pPr>
              <w:jc w:val="center"/>
              <w:rPr>
                <w:lang w:eastAsia="lt-LT"/>
              </w:rPr>
            </w:pPr>
            <w:r w:rsidRPr="004B3855">
              <w:rPr>
                <w:lang w:eastAsia="lt-LT"/>
              </w:rPr>
              <w:t>Mato vienetas</w:t>
            </w:r>
          </w:p>
        </w:tc>
        <w:tc>
          <w:tcPr>
            <w:tcW w:w="886" w:type="dxa"/>
            <w:vMerge w:val="restart"/>
            <w:tcBorders>
              <w:top w:val="single" w:sz="4" w:space="0" w:color="auto"/>
              <w:left w:val="nil"/>
              <w:bottom w:val="single" w:sz="4" w:space="0" w:color="auto"/>
              <w:right w:val="single" w:sz="4" w:space="0" w:color="auto"/>
            </w:tcBorders>
            <w:vAlign w:val="center"/>
          </w:tcPr>
          <w:p w:rsidR="00A04782" w:rsidRPr="004B3855" w:rsidRDefault="00A04782" w:rsidP="007A3399">
            <w:pPr>
              <w:jc w:val="center"/>
              <w:rPr>
                <w:lang w:eastAsia="lt-LT"/>
              </w:rPr>
            </w:pPr>
          </w:p>
          <w:p w:rsidR="00A04782" w:rsidRPr="004B3855" w:rsidRDefault="00A04782" w:rsidP="007A3399">
            <w:pPr>
              <w:jc w:val="center"/>
              <w:rPr>
                <w:lang w:eastAsia="lt-LT"/>
              </w:rPr>
            </w:pPr>
            <w:r w:rsidRPr="004B3855">
              <w:rPr>
                <w:lang w:eastAsia="lt-LT"/>
              </w:rPr>
              <w:t>Nurašymo pagrindas</w:t>
            </w:r>
          </w:p>
          <w:p w:rsidR="00A04782" w:rsidRPr="004B3855" w:rsidRDefault="00A04782" w:rsidP="007A3399">
            <w:pPr>
              <w:jc w:val="center"/>
              <w:rPr>
                <w:lang w:eastAsia="lt-LT"/>
              </w:rPr>
            </w:pPr>
          </w:p>
        </w:tc>
        <w:tc>
          <w:tcPr>
            <w:tcW w:w="720" w:type="dxa"/>
            <w:vMerge w:val="restart"/>
            <w:tcBorders>
              <w:top w:val="single" w:sz="4" w:space="0" w:color="auto"/>
              <w:left w:val="single" w:sz="4" w:space="0" w:color="auto"/>
              <w:bottom w:val="single" w:sz="4" w:space="0" w:color="000000"/>
              <w:right w:val="single" w:sz="4" w:space="0" w:color="auto"/>
            </w:tcBorders>
            <w:noWrap/>
            <w:vAlign w:val="center"/>
          </w:tcPr>
          <w:p w:rsidR="00A04782" w:rsidRPr="004B3855" w:rsidRDefault="00A04782" w:rsidP="007A3399">
            <w:pPr>
              <w:jc w:val="center"/>
              <w:rPr>
                <w:lang w:eastAsia="lt-LT"/>
              </w:rPr>
            </w:pPr>
            <w:r w:rsidRPr="004B3855">
              <w:rPr>
                <w:lang w:eastAsia="lt-LT"/>
              </w:rPr>
              <w:t>Kiekis</w:t>
            </w:r>
          </w:p>
        </w:tc>
        <w:tc>
          <w:tcPr>
            <w:tcW w:w="900" w:type="dxa"/>
            <w:vMerge w:val="restart"/>
            <w:tcBorders>
              <w:top w:val="single" w:sz="4" w:space="0" w:color="auto"/>
              <w:left w:val="single" w:sz="4" w:space="0" w:color="auto"/>
              <w:bottom w:val="single" w:sz="4" w:space="0" w:color="auto"/>
              <w:right w:val="single" w:sz="4" w:space="0" w:color="auto"/>
            </w:tcBorders>
            <w:noWrap/>
            <w:vAlign w:val="center"/>
          </w:tcPr>
          <w:p w:rsidR="00A04782" w:rsidRPr="004B3855" w:rsidRDefault="00A04782" w:rsidP="007A3399">
            <w:pPr>
              <w:jc w:val="center"/>
              <w:rPr>
                <w:lang w:eastAsia="lt-LT"/>
              </w:rPr>
            </w:pPr>
            <w:r w:rsidRPr="004B3855">
              <w:rPr>
                <w:lang w:eastAsia="lt-LT"/>
              </w:rPr>
              <w:t xml:space="preserve">Vnt. kaina </w:t>
            </w:r>
          </w:p>
        </w:tc>
        <w:tc>
          <w:tcPr>
            <w:tcW w:w="896" w:type="dxa"/>
            <w:vMerge w:val="restart"/>
            <w:tcBorders>
              <w:top w:val="single" w:sz="4" w:space="0" w:color="auto"/>
              <w:left w:val="single" w:sz="4" w:space="0" w:color="auto"/>
              <w:bottom w:val="single" w:sz="4" w:space="0" w:color="auto"/>
              <w:right w:val="single" w:sz="4" w:space="0" w:color="auto"/>
            </w:tcBorders>
            <w:noWrap/>
            <w:vAlign w:val="center"/>
          </w:tcPr>
          <w:p w:rsidR="00A04782" w:rsidRPr="004B3855" w:rsidRDefault="00A04782" w:rsidP="007A3399">
            <w:pPr>
              <w:jc w:val="center"/>
              <w:rPr>
                <w:lang w:eastAsia="lt-LT"/>
              </w:rPr>
            </w:pPr>
            <w:r w:rsidRPr="004B3855">
              <w:rPr>
                <w:lang w:eastAsia="lt-LT"/>
              </w:rPr>
              <w:t xml:space="preserve">Suma </w:t>
            </w:r>
          </w:p>
        </w:tc>
        <w:tc>
          <w:tcPr>
            <w:tcW w:w="990" w:type="dxa"/>
            <w:vMerge w:val="restart"/>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pPr>
              <w:jc w:val="center"/>
              <w:rPr>
                <w:lang w:eastAsia="lt-LT"/>
              </w:rPr>
            </w:pPr>
            <w:r w:rsidRPr="004B3855">
              <w:rPr>
                <w:lang w:eastAsia="lt-LT"/>
              </w:rPr>
              <w:t xml:space="preserve">Pastaba </w:t>
            </w:r>
          </w:p>
        </w:tc>
        <w:tc>
          <w:tcPr>
            <w:tcW w:w="2310" w:type="dxa"/>
            <w:gridSpan w:val="2"/>
            <w:tcBorders>
              <w:top w:val="single" w:sz="4" w:space="0" w:color="auto"/>
              <w:left w:val="single" w:sz="4" w:space="0" w:color="auto"/>
              <w:bottom w:val="nil"/>
              <w:right w:val="single" w:sz="4" w:space="0" w:color="auto"/>
            </w:tcBorders>
            <w:vAlign w:val="center"/>
          </w:tcPr>
          <w:p w:rsidR="00A04782" w:rsidRPr="004B3855" w:rsidRDefault="00A04782" w:rsidP="007A3399">
            <w:pPr>
              <w:jc w:val="center"/>
              <w:rPr>
                <w:lang w:eastAsia="lt-LT"/>
              </w:rPr>
            </w:pPr>
            <w:r w:rsidRPr="004B3855">
              <w:rPr>
                <w:lang w:eastAsia="lt-LT"/>
              </w:rPr>
              <w:t>Koresp. sąskaitos</w:t>
            </w:r>
          </w:p>
        </w:tc>
      </w:tr>
      <w:tr w:rsidR="00A04782" w:rsidRPr="004B3855" w:rsidTr="007A3399">
        <w:trPr>
          <w:cantSplit/>
          <w:trHeight w:val="760"/>
        </w:trPr>
        <w:tc>
          <w:tcPr>
            <w:tcW w:w="1337" w:type="dxa"/>
            <w:tcBorders>
              <w:top w:val="nil"/>
              <w:left w:val="single" w:sz="4" w:space="0" w:color="auto"/>
              <w:bottom w:val="single" w:sz="4" w:space="0" w:color="auto"/>
              <w:right w:val="single" w:sz="4" w:space="0" w:color="auto"/>
            </w:tcBorders>
            <w:noWrap/>
            <w:vAlign w:val="center"/>
          </w:tcPr>
          <w:p w:rsidR="00A04782" w:rsidRPr="004B3855" w:rsidRDefault="00A04782" w:rsidP="007A3399">
            <w:pPr>
              <w:jc w:val="center"/>
              <w:rPr>
                <w:lang w:eastAsia="lt-LT"/>
              </w:rPr>
            </w:pPr>
            <w:r w:rsidRPr="004B3855">
              <w:rPr>
                <w:lang w:eastAsia="lt-LT"/>
              </w:rPr>
              <w:t>pavadinimas</w:t>
            </w:r>
          </w:p>
        </w:tc>
        <w:tc>
          <w:tcPr>
            <w:tcW w:w="723" w:type="dxa"/>
            <w:tcBorders>
              <w:right w:val="single" w:sz="4" w:space="0" w:color="auto"/>
            </w:tcBorders>
            <w:noWrap/>
            <w:vAlign w:val="center"/>
          </w:tcPr>
          <w:p w:rsidR="00A04782" w:rsidRPr="004B3855" w:rsidRDefault="00A04782" w:rsidP="007A3399">
            <w:pPr>
              <w:jc w:val="center"/>
              <w:rPr>
                <w:lang w:eastAsia="lt-LT"/>
              </w:rPr>
            </w:pPr>
            <w:r w:rsidRPr="004B3855">
              <w:rPr>
                <w:lang w:eastAsia="lt-LT"/>
              </w:rPr>
              <w:t>atsargų registro kodas</w:t>
            </w:r>
          </w:p>
        </w:tc>
        <w:tc>
          <w:tcPr>
            <w:tcW w:w="806" w:type="dxa"/>
            <w:vMerge/>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pPr>
              <w:rPr>
                <w:lang w:eastAsia="lt-LT"/>
              </w:rPr>
            </w:pPr>
          </w:p>
        </w:tc>
        <w:tc>
          <w:tcPr>
            <w:tcW w:w="886" w:type="dxa"/>
            <w:vMerge/>
            <w:tcBorders>
              <w:top w:val="single" w:sz="4" w:space="0" w:color="auto"/>
              <w:left w:val="nil"/>
              <w:bottom w:val="single" w:sz="4" w:space="0" w:color="auto"/>
              <w:right w:val="single" w:sz="4" w:space="0" w:color="auto"/>
            </w:tcBorders>
            <w:vAlign w:val="center"/>
          </w:tcPr>
          <w:p w:rsidR="00A04782" w:rsidRPr="004B3855" w:rsidRDefault="00A04782" w:rsidP="007A3399">
            <w:pPr>
              <w:rPr>
                <w:lang w:eastAsia="lt-LT"/>
              </w:rPr>
            </w:pPr>
          </w:p>
        </w:tc>
        <w:tc>
          <w:tcPr>
            <w:tcW w:w="720" w:type="dxa"/>
            <w:vMerge/>
            <w:tcBorders>
              <w:top w:val="single" w:sz="4" w:space="0" w:color="auto"/>
              <w:left w:val="single" w:sz="4" w:space="0" w:color="auto"/>
              <w:bottom w:val="single" w:sz="4" w:space="0" w:color="000000"/>
              <w:right w:val="single" w:sz="4" w:space="0" w:color="auto"/>
            </w:tcBorders>
            <w:vAlign w:val="center"/>
          </w:tcPr>
          <w:p w:rsidR="00A04782" w:rsidRPr="004B3855" w:rsidRDefault="00A04782" w:rsidP="007A3399">
            <w:pPr>
              <w:rPr>
                <w:lang w:eastAsia="lt-LT"/>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pPr>
              <w:rPr>
                <w:lang w:eastAsia="lt-LT"/>
              </w:rPr>
            </w:pPr>
          </w:p>
        </w:tc>
        <w:tc>
          <w:tcPr>
            <w:tcW w:w="896" w:type="dxa"/>
            <w:vMerge/>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pPr>
              <w:rPr>
                <w:lang w:eastAsia="lt-LT"/>
              </w:rPr>
            </w:pPr>
          </w:p>
        </w:tc>
        <w:tc>
          <w:tcPr>
            <w:tcW w:w="990" w:type="dxa"/>
            <w:vMerge/>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pPr>
              <w:rPr>
                <w:lang w:eastAsia="lt-LT"/>
              </w:rPr>
            </w:pPr>
          </w:p>
        </w:tc>
        <w:tc>
          <w:tcPr>
            <w:tcW w:w="1105"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pPr>
              <w:jc w:val="center"/>
              <w:rPr>
                <w:lang w:eastAsia="lt-LT"/>
              </w:rPr>
            </w:pPr>
            <w:r w:rsidRPr="004B3855">
              <w:rPr>
                <w:lang w:eastAsia="lt-LT"/>
              </w:rPr>
              <w:t>debetuojamos sąskaitos</w:t>
            </w:r>
          </w:p>
        </w:tc>
        <w:tc>
          <w:tcPr>
            <w:tcW w:w="1205"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pPr>
              <w:jc w:val="center"/>
              <w:rPr>
                <w:lang w:eastAsia="lt-LT"/>
              </w:rPr>
            </w:pPr>
            <w:r w:rsidRPr="004B3855">
              <w:rPr>
                <w:lang w:eastAsia="lt-LT"/>
              </w:rPr>
              <w:t>kredituojamos sąskaitos</w:t>
            </w:r>
          </w:p>
        </w:tc>
      </w:tr>
      <w:tr w:rsidR="00A04782" w:rsidRPr="004B3855" w:rsidTr="007A3399">
        <w:trPr>
          <w:trHeight w:val="444"/>
        </w:trPr>
        <w:tc>
          <w:tcPr>
            <w:tcW w:w="1337" w:type="dxa"/>
            <w:tcBorders>
              <w:top w:val="nil"/>
              <w:left w:val="single" w:sz="4" w:space="0" w:color="auto"/>
              <w:bottom w:val="single" w:sz="4" w:space="0" w:color="auto"/>
              <w:right w:val="single" w:sz="4" w:space="0" w:color="auto"/>
            </w:tcBorders>
            <w:vAlign w:val="bottom"/>
          </w:tcPr>
          <w:p w:rsidR="00A04782" w:rsidRPr="004B3855" w:rsidRDefault="00A04782" w:rsidP="007A3399">
            <w:pPr>
              <w:rPr>
                <w:lang w:eastAsia="lt-LT"/>
              </w:rPr>
            </w:pPr>
            <w:r w:rsidRPr="004B3855">
              <w:rPr>
                <w:lang w:eastAsia="lt-LT"/>
              </w:rPr>
              <w:t> </w:t>
            </w:r>
          </w:p>
        </w:tc>
        <w:tc>
          <w:tcPr>
            <w:tcW w:w="723" w:type="dxa"/>
            <w:tcBorders>
              <w:top w:val="single" w:sz="4" w:space="0" w:color="auto"/>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06" w:type="dxa"/>
            <w:tcBorders>
              <w:top w:val="single" w:sz="4" w:space="0" w:color="auto"/>
              <w:left w:val="nil"/>
              <w:bottom w:val="single" w:sz="4" w:space="0" w:color="auto"/>
              <w:right w:val="single" w:sz="4" w:space="0" w:color="auto"/>
            </w:tcBorders>
            <w:noWrap/>
            <w:vAlign w:val="bottom"/>
          </w:tcPr>
          <w:p w:rsidR="00A04782" w:rsidRPr="004B3855" w:rsidRDefault="00A04782" w:rsidP="007A3399">
            <w:pPr>
              <w:rPr>
                <w:lang w:eastAsia="lt-LT"/>
              </w:rPr>
            </w:pPr>
          </w:p>
        </w:tc>
        <w:tc>
          <w:tcPr>
            <w:tcW w:w="886" w:type="dxa"/>
            <w:tcBorders>
              <w:top w:val="single" w:sz="4" w:space="0" w:color="auto"/>
              <w:left w:val="nil"/>
              <w:bottom w:val="single" w:sz="4" w:space="0" w:color="auto"/>
              <w:right w:val="single" w:sz="4" w:space="0" w:color="auto"/>
            </w:tcBorders>
            <w:vAlign w:val="bottom"/>
          </w:tcPr>
          <w:p w:rsidR="00A04782" w:rsidRPr="004B3855" w:rsidRDefault="00A04782" w:rsidP="007A3399">
            <w:pPr>
              <w:rPr>
                <w:lang w:eastAsia="lt-LT"/>
              </w:rPr>
            </w:pPr>
          </w:p>
        </w:tc>
        <w:tc>
          <w:tcPr>
            <w:tcW w:w="72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0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96"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90" w:type="dxa"/>
            <w:tcBorders>
              <w:top w:val="nil"/>
              <w:left w:val="nil"/>
              <w:bottom w:val="single" w:sz="4" w:space="0" w:color="auto"/>
              <w:right w:val="single" w:sz="4" w:space="0" w:color="auto"/>
            </w:tcBorders>
          </w:tcPr>
          <w:p w:rsidR="00A04782" w:rsidRPr="004B3855" w:rsidRDefault="00A04782" w:rsidP="007A3399">
            <w:pPr>
              <w:rPr>
                <w:lang w:eastAsia="lt-LT"/>
              </w:rPr>
            </w:pPr>
          </w:p>
        </w:tc>
        <w:tc>
          <w:tcPr>
            <w:tcW w:w="1105" w:type="dxa"/>
            <w:tcBorders>
              <w:top w:val="nil"/>
              <w:left w:val="single" w:sz="4" w:space="0" w:color="auto"/>
              <w:bottom w:val="single" w:sz="4" w:space="0" w:color="auto"/>
              <w:right w:val="single" w:sz="4" w:space="0" w:color="auto"/>
            </w:tcBorders>
          </w:tcPr>
          <w:p w:rsidR="00A04782" w:rsidRPr="004B3855" w:rsidRDefault="00A04782" w:rsidP="007A3399">
            <w:pPr>
              <w:rPr>
                <w:lang w:eastAsia="lt-LT"/>
              </w:rPr>
            </w:pPr>
          </w:p>
        </w:tc>
        <w:tc>
          <w:tcPr>
            <w:tcW w:w="1205" w:type="dxa"/>
            <w:tcBorders>
              <w:top w:val="nil"/>
              <w:left w:val="single" w:sz="4" w:space="0" w:color="auto"/>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444"/>
        </w:trPr>
        <w:tc>
          <w:tcPr>
            <w:tcW w:w="1337" w:type="dxa"/>
            <w:tcBorders>
              <w:top w:val="nil"/>
              <w:left w:val="single" w:sz="4" w:space="0" w:color="auto"/>
              <w:bottom w:val="single" w:sz="4" w:space="0" w:color="auto"/>
              <w:right w:val="single" w:sz="4" w:space="0" w:color="auto"/>
            </w:tcBorders>
            <w:vAlign w:val="bottom"/>
          </w:tcPr>
          <w:p w:rsidR="00A04782" w:rsidRPr="004B3855" w:rsidRDefault="00A04782" w:rsidP="007A3399">
            <w:pPr>
              <w:rPr>
                <w:lang w:eastAsia="lt-LT"/>
              </w:rPr>
            </w:pPr>
            <w:r w:rsidRPr="004B3855">
              <w:rPr>
                <w:lang w:eastAsia="lt-LT"/>
              </w:rPr>
              <w:t> </w:t>
            </w:r>
          </w:p>
        </w:tc>
        <w:tc>
          <w:tcPr>
            <w:tcW w:w="723"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06" w:type="dxa"/>
            <w:tcBorders>
              <w:top w:val="single" w:sz="4" w:space="0" w:color="auto"/>
              <w:left w:val="nil"/>
              <w:bottom w:val="single" w:sz="4" w:space="0" w:color="auto"/>
              <w:right w:val="single" w:sz="4" w:space="0" w:color="auto"/>
            </w:tcBorders>
            <w:noWrap/>
            <w:vAlign w:val="bottom"/>
          </w:tcPr>
          <w:p w:rsidR="00A04782" w:rsidRPr="004B3855" w:rsidRDefault="00A04782" w:rsidP="007A3399">
            <w:pPr>
              <w:rPr>
                <w:lang w:eastAsia="lt-LT"/>
              </w:rPr>
            </w:pPr>
          </w:p>
        </w:tc>
        <w:tc>
          <w:tcPr>
            <w:tcW w:w="886" w:type="dxa"/>
            <w:tcBorders>
              <w:top w:val="single" w:sz="4" w:space="0" w:color="auto"/>
              <w:left w:val="nil"/>
              <w:bottom w:val="single" w:sz="4" w:space="0" w:color="auto"/>
              <w:right w:val="single" w:sz="4" w:space="0" w:color="auto"/>
            </w:tcBorders>
            <w:vAlign w:val="bottom"/>
          </w:tcPr>
          <w:p w:rsidR="00A04782" w:rsidRPr="004B3855" w:rsidRDefault="00A04782" w:rsidP="007A3399">
            <w:pPr>
              <w:rPr>
                <w:lang w:eastAsia="lt-LT"/>
              </w:rPr>
            </w:pPr>
          </w:p>
        </w:tc>
        <w:tc>
          <w:tcPr>
            <w:tcW w:w="72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0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96"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90" w:type="dxa"/>
            <w:tcBorders>
              <w:top w:val="nil"/>
              <w:left w:val="nil"/>
              <w:bottom w:val="single" w:sz="4" w:space="0" w:color="auto"/>
              <w:right w:val="single" w:sz="4" w:space="0" w:color="auto"/>
            </w:tcBorders>
          </w:tcPr>
          <w:p w:rsidR="00A04782" w:rsidRPr="004B3855" w:rsidRDefault="00A04782" w:rsidP="007A3399">
            <w:pPr>
              <w:rPr>
                <w:lang w:eastAsia="lt-LT"/>
              </w:rPr>
            </w:pPr>
          </w:p>
        </w:tc>
        <w:tc>
          <w:tcPr>
            <w:tcW w:w="1105" w:type="dxa"/>
            <w:tcBorders>
              <w:top w:val="single" w:sz="4" w:space="0" w:color="auto"/>
              <w:left w:val="single" w:sz="4" w:space="0" w:color="auto"/>
              <w:bottom w:val="single" w:sz="4" w:space="0" w:color="auto"/>
              <w:right w:val="single" w:sz="4" w:space="0" w:color="auto"/>
            </w:tcBorders>
          </w:tcPr>
          <w:p w:rsidR="00A04782" w:rsidRPr="004B3855" w:rsidRDefault="00A04782" w:rsidP="007A3399">
            <w:pPr>
              <w:rPr>
                <w:lang w:eastAsia="lt-LT"/>
              </w:rPr>
            </w:pPr>
          </w:p>
        </w:tc>
        <w:tc>
          <w:tcPr>
            <w:tcW w:w="1205" w:type="dxa"/>
            <w:tcBorders>
              <w:top w:val="single" w:sz="4" w:space="0" w:color="auto"/>
              <w:left w:val="single" w:sz="4" w:space="0" w:color="auto"/>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444"/>
        </w:trPr>
        <w:tc>
          <w:tcPr>
            <w:tcW w:w="1337" w:type="dxa"/>
            <w:tcBorders>
              <w:top w:val="nil"/>
              <w:left w:val="single" w:sz="4" w:space="0" w:color="auto"/>
              <w:bottom w:val="single" w:sz="4" w:space="0" w:color="auto"/>
              <w:right w:val="single" w:sz="4" w:space="0" w:color="auto"/>
            </w:tcBorders>
            <w:vAlign w:val="bottom"/>
          </w:tcPr>
          <w:p w:rsidR="00A04782" w:rsidRPr="004B3855" w:rsidRDefault="00A04782" w:rsidP="007A3399">
            <w:pPr>
              <w:rPr>
                <w:lang w:eastAsia="lt-LT"/>
              </w:rPr>
            </w:pPr>
            <w:r w:rsidRPr="004B3855">
              <w:rPr>
                <w:lang w:eastAsia="lt-LT"/>
              </w:rPr>
              <w:t> </w:t>
            </w:r>
          </w:p>
        </w:tc>
        <w:tc>
          <w:tcPr>
            <w:tcW w:w="723"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06" w:type="dxa"/>
            <w:tcBorders>
              <w:top w:val="single" w:sz="4" w:space="0" w:color="auto"/>
              <w:left w:val="nil"/>
              <w:bottom w:val="single" w:sz="4" w:space="0" w:color="auto"/>
              <w:right w:val="single" w:sz="4" w:space="0" w:color="auto"/>
            </w:tcBorders>
            <w:noWrap/>
            <w:vAlign w:val="bottom"/>
          </w:tcPr>
          <w:p w:rsidR="00A04782" w:rsidRPr="004B3855" w:rsidRDefault="00A04782" w:rsidP="007A3399">
            <w:pPr>
              <w:rPr>
                <w:lang w:eastAsia="lt-LT"/>
              </w:rPr>
            </w:pPr>
          </w:p>
        </w:tc>
        <w:tc>
          <w:tcPr>
            <w:tcW w:w="886" w:type="dxa"/>
            <w:tcBorders>
              <w:top w:val="single" w:sz="4" w:space="0" w:color="auto"/>
              <w:left w:val="nil"/>
              <w:bottom w:val="single" w:sz="4" w:space="0" w:color="auto"/>
              <w:right w:val="single" w:sz="4" w:space="0" w:color="auto"/>
            </w:tcBorders>
            <w:vAlign w:val="bottom"/>
          </w:tcPr>
          <w:p w:rsidR="00A04782" w:rsidRPr="004B3855" w:rsidRDefault="00A04782" w:rsidP="007A3399">
            <w:pPr>
              <w:rPr>
                <w:lang w:eastAsia="lt-LT"/>
              </w:rPr>
            </w:pPr>
          </w:p>
        </w:tc>
        <w:tc>
          <w:tcPr>
            <w:tcW w:w="72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0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96"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90" w:type="dxa"/>
            <w:tcBorders>
              <w:top w:val="nil"/>
              <w:left w:val="nil"/>
              <w:bottom w:val="single" w:sz="4" w:space="0" w:color="auto"/>
              <w:right w:val="single" w:sz="4" w:space="0" w:color="auto"/>
            </w:tcBorders>
          </w:tcPr>
          <w:p w:rsidR="00A04782" w:rsidRPr="004B3855" w:rsidRDefault="00A04782" w:rsidP="007A3399">
            <w:pPr>
              <w:rPr>
                <w:lang w:eastAsia="lt-LT"/>
              </w:rPr>
            </w:pPr>
          </w:p>
        </w:tc>
        <w:tc>
          <w:tcPr>
            <w:tcW w:w="1105" w:type="dxa"/>
            <w:tcBorders>
              <w:top w:val="nil"/>
              <w:left w:val="single" w:sz="4" w:space="0" w:color="auto"/>
              <w:bottom w:val="single" w:sz="4" w:space="0" w:color="auto"/>
              <w:right w:val="single" w:sz="4" w:space="0" w:color="auto"/>
            </w:tcBorders>
          </w:tcPr>
          <w:p w:rsidR="00A04782" w:rsidRPr="004B3855" w:rsidRDefault="00A04782" w:rsidP="007A3399">
            <w:pPr>
              <w:rPr>
                <w:lang w:eastAsia="lt-LT"/>
              </w:rPr>
            </w:pPr>
          </w:p>
        </w:tc>
        <w:tc>
          <w:tcPr>
            <w:tcW w:w="1205" w:type="dxa"/>
            <w:tcBorders>
              <w:top w:val="nil"/>
              <w:left w:val="single" w:sz="4" w:space="0" w:color="auto"/>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444"/>
        </w:trPr>
        <w:tc>
          <w:tcPr>
            <w:tcW w:w="1337" w:type="dxa"/>
            <w:tcBorders>
              <w:top w:val="nil"/>
              <w:left w:val="single" w:sz="4" w:space="0" w:color="auto"/>
              <w:bottom w:val="single" w:sz="4" w:space="0" w:color="auto"/>
              <w:right w:val="single" w:sz="4" w:space="0" w:color="auto"/>
            </w:tcBorders>
            <w:vAlign w:val="bottom"/>
          </w:tcPr>
          <w:p w:rsidR="00A04782" w:rsidRPr="004B3855" w:rsidRDefault="00A04782" w:rsidP="007A3399">
            <w:pPr>
              <w:rPr>
                <w:lang w:eastAsia="lt-LT"/>
              </w:rPr>
            </w:pPr>
            <w:r w:rsidRPr="004B3855">
              <w:rPr>
                <w:lang w:eastAsia="lt-LT"/>
              </w:rPr>
              <w:t> </w:t>
            </w:r>
          </w:p>
        </w:tc>
        <w:tc>
          <w:tcPr>
            <w:tcW w:w="723"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06" w:type="dxa"/>
            <w:tcBorders>
              <w:top w:val="single" w:sz="4" w:space="0" w:color="auto"/>
              <w:left w:val="nil"/>
              <w:bottom w:val="single" w:sz="4" w:space="0" w:color="auto"/>
              <w:right w:val="single" w:sz="4" w:space="0" w:color="auto"/>
            </w:tcBorders>
            <w:noWrap/>
            <w:vAlign w:val="bottom"/>
          </w:tcPr>
          <w:p w:rsidR="00A04782" w:rsidRPr="004B3855" w:rsidRDefault="00A04782" w:rsidP="007A3399">
            <w:pPr>
              <w:rPr>
                <w:lang w:eastAsia="lt-LT"/>
              </w:rPr>
            </w:pPr>
          </w:p>
        </w:tc>
        <w:tc>
          <w:tcPr>
            <w:tcW w:w="886" w:type="dxa"/>
            <w:tcBorders>
              <w:top w:val="single" w:sz="4" w:space="0" w:color="auto"/>
              <w:left w:val="nil"/>
              <w:bottom w:val="single" w:sz="4" w:space="0" w:color="auto"/>
              <w:right w:val="single" w:sz="4" w:space="0" w:color="auto"/>
            </w:tcBorders>
            <w:vAlign w:val="bottom"/>
          </w:tcPr>
          <w:p w:rsidR="00A04782" w:rsidRPr="004B3855" w:rsidRDefault="00A04782" w:rsidP="007A3399">
            <w:pPr>
              <w:rPr>
                <w:lang w:eastAsia="lt-LT"/>
              </w:rPr>
            </w:pPr>
          </w:p>
        </w:tc>
        <w:tc>
          <w:tcPr>
            <w:tcW w:w="72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0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96"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90" w:type="dxa"/>
            <w:tcBorders>
              <w:top w:val="nil"/>
              <w:left w:val="nil"/>
              <w:bottom w:val="single" w:sz="4" w:space="0" w:color="auto"/>
              <w:right w:val="single" w:sz="4" w:space="0" w:color="auto"/>
            </w:tcBorders>
          </w:tcPr>
          <w:p w:rsidR="00A04782" w:rsidRPr="004B3855" w:rsidRDefault="00A04782" w:rsidP="007A3399">
            <w:pPr>
              <w:rPr>
                <w:lang w:eastAsia="lt-LT"/>
              </w:rPr>
            </w:pPr>
          </w:p>
        </w:tc>
        <w:tc>
          <w:tcPr>
            <w:tcW w:w="1105" w:type="dxa"/>
            <w:tcBorders>
              <w:top w:val="nil"/>
              <w:left w:val="single" w:sz="4" w:space="0" w:color="auto"/>
              <w:bottom w:val="single" w:sz="4" w:space="0" w:color="auto"/>
              <w:right w:val="single" w:sz="4" w:space="0" w:color="auto"/>
            </w:tcBorders>
          </w:tcPr>
          <w:p w:rsidR="00A04782" w:rsidRPr="004B3855" w:rsidRDefault="00A04782" w:rsidP="007A3399">
            <w:pPr>
              <w:rPr>
                <w:lang w:eastAsia="lt-LT"/>
              </w:rPr>
            </w:pPr>
          </w:p>
        </w:tc>
        <w:tc>
          <w:tcPr>
            <w:tcW w:w="1205" w:type="dxa"/>
            <w:tcBorders>
              <w:top w:val="nil"/>
              <w:left w:val="single" w:sz="4" w:space="0" w:color="auto"/>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r>
    </w:tbl>
    <w:p w:rsidR="00A04782" w:rsidRPr="004B3855" w:rsidRDefault="00A04782" w:rsidP="00A04782">
      <w:pPr>
        <w:ind w:left="-142"/>
      </w:pPr>
    </w:p>
    <w:p w:rsidR="00A04782" w:rsidRPr="004B3855" w:rsidRDefault="00A04782" w:rsidP="00A04782">
      <w:pPr>
        <w:ind w:left="-142"/>
        <w:rPr>
          <w:u w:val="single"/>
        </w:rPr>
      </w:pPr>
      <w:r w:rsidRPr="004B3855">
        <w:t>Komisijos pirmininkas</w:t>
      </w:r>
      <w:r w:rsidRPr="004B3855">
        <w:rPr>
          <w:u w:val="single"/>
        </w:rPr>
        <w:tab/>
      </w:r>
      <w:r w:rsidRPr="004B3855">
        <w:rPr>
          <w:u w:val="single"/>
        </w:rPr>
        <w:tab/>
      </w:r>
      <w:r w:rsidRPr="004B3855">
        <w:rPr>
          <w:u w:val="single"/>
        </w:rPr>
        <w:tab/>
      </w:r>
      <w:r w:rsidRPr="004B3855">
        <w:rPr>
          <w:u w:val="single"/>
        </w:rPr>
        <w:tab/>
      </w:r>
      <w:r w:rsidRPr="004B3855">
        <w:rPr>
          <w:u w:val="single"/>
        </w:rPr>
        <w:tab/>
      </w:r>
      <w:r w:rsidRPr="004B3855">
        <w:rPr>
          <w:u w:val="single"/>
        </w:rPr>
        <w:tab/>
      </w:r>
    </w:p>
    <w:p w:rsidR="00A04782" w:rsidRPr="004B3855" w:rsidRDefault="00A04782" w:rsidP="00A04782">
      <w:pPr>
        <w:ind w:left="-142"/>
        <w:jc w:val="center"/>
        <w:rPr>
          <w:u w:val="single"/>
        </w:rPr>
      </w:pPr>
      <w:r w:rsidRPr="004B3855">
        <w:t>(pareigos, parašas, vardas, pavardė)</w:t>
      </w:r>
    </w:p>
    <w:p w:rsidR="00A04782" w:rsidRPr="004B3855" w:rsidRDefault="00A04782" w:rsidP="00A04782">
      <w:pPr>
        <w:spacing w:line="360" w:lineRule="auto"/>
        <w:jc w:val="both"/>
      </w:pPr>
    </w:p>
    <w:p w:rsidR="00A04782" w:rsidRPr="004B3855" w:rsidRDefault="00A04782" w:rsidP="00A04782">
      <w:pPr>
        <w:ind w:left="-142"/>
        <w:rPr>
          <w:u w:val="single"/>
        </w:rPr>
      </w:pPr>
      <w:r w:rsidRPr="004B3855">
        <w:t>Komisijos nariai</w:t>
      </w:r>
      <w:r w:rsidRPr="004B3855">
        <w:rPr>
          <w:u w:val="single"/>
        </w:rPr>
        <w:tab/>
      </w:r>
      <w:r w:rsidRPr="004B3855">
        <w:rPr>
          <w:u w:val="single"/>
        </w:rPr>
        <w:tab/>
      </w:r>
      <w:r w:rsidRPr="004B3855">
        <w:rPr>
          <w:u w:val="single"/>
        </w:rPr>
        <w:tab/>
      </w:r>
      <w:r w:rsidRPr="004B3855">
        <w:rPr>
          <w:u w:val="single"/>
        </w:rPr>
        <w:tab/>
      </w:r>
      <w:r w:rsidRPr="004B3855">
        <w:rPr>
          <w:u w:val="single"/>
        </w:rPr>
        <w:tab/>
      </w:r>
      <w:r w:rsidRPr="004B3855">
        <w:rPr>
          <w:u w:val="single"/>
        </w:rPr>
        <w:tab/>
      </w:r>
      <w:r w:rsidRPr="004B3855">
        <w:rPr>
          <w:u w:val="single"/>
        </w:rPr>
        <w:tab/>
      </w:r>
    </w:p>
    <w:p w:rsidR="00A04782" w:rsidRPr="004B3855" w:rsidRDefault="00A04782" w:rsidP="00A04782">
      <w:pPr>
        <w:ind w:left="-142"/>
        <w:jc w:val="center"/>
        <w:rPr>
          <w:u w:val="single"/>
        </w:rPr>
      </w:pPr>
      <w:r w:rsidRPr="004B3855">
        <w:t>(pareigos, parašas, vardas, pavardė)</w:t>
      </w:r>
    </w:p>
    <w:p w:rsidR="00A04782" w:rsidRPr="004B3855" w:rsidRDefault="00A04782" w:rsidP="00A04782">
      <w:pPr>
        <w:ind w:left="-142"/>
        <w:rPr>
          <w:u w:val="single"/>
        </w:rPr>
      </w:pPr>
      <w:r w:rsidRPr="004B3855">
        <w:t>Komisijos nariai</w:t>
      </w:r>
      <w:r w:rsidRPr="004B3855">
        <w:rPr>
          <w:u w:val="single"/>
        </w:rPr>
        <w:tab/>
      </w:r>
      <w:r w:rsidRPr="004B3855">
        <w:rPr>
          <w:u w:val="single"/>
        </w:rPr>
        <w:tab/>
      </w:r>
      <w:r w:rsidRPr="004B3855">
        <w:rPr>
          <w:u w:val="single"/>
        </w:rPr>
        <w:tab/>
      </w:r>
      <w:r w:rsidRPr="004B3855">
        <w:rPr>
          <w:u w:val="single"/>
        </w:rPr>
        <w:tab/>
      </w:r>
      <w:r w:rsidRPr="004B3855">
        <w:rPr>
          <w:u w:val="single"/>
        </w:rPr>
        <w:tab/>
      </w:r>
      <w:r w:rsidRPr="004B3855">
        <w:rPr>
          <w:u w:val="single"/>
        </w:rPr>
        <w:tab/>
      </w:r>
      <w:r w:rsidRPr="004B3855">
        <w:rPr>
          <w:u w:val="single"/>
        </w:rPr>
        <w:tab/>
      </w:r>
    </w:p>
    <w:p w:rsidR="00A04782" w:rsidRPr="004B3855" w:rsidRDefault="00A04782" w:rsidP="00A04782">
      <w:pPr>
        <w:ind w:left="-142"/>
        <w:jc w:val="center"/>
        <w:rPr>
          <w:u w:val="single"/>
        </w:rPr>
      </w:pPr>
      <w:r w:rsidRPr="004B3855">
        <w:t>(pareigos, parašas, vardas, pavardė)</w:t>
      </w:r>
    </w:p>
    <w:p w:rsidR="00A04782" w:rsidRPr="004B3855" w:rsidRDefault="00A04782" w:rsidP="00A04782">
      <w:pPr>
        <w:ind w:left="-142"/>
        <w:rPr>
          <w:u w:val="single"/>
        </w:rPr>
      </w:pPr>
      <w:r w:rsidRPr="004B3855">
        <w:t>Komisijos nariai</w:t>
      </w:r>
      <w:r w:rsidRPr="004B3855">
        <w:rPr>
          <w:u w:val="single"/>
        </w:rPr>
        <w:tab/>
      </w:r>
      <w:r w:rsidRPr="004B3855">
        <w:rPr>
          <w:u w:val="single"/>
        </w:rPr>
        <w:tab/>
      </w:r>
      <w:r w:rsidRPr="004B3855">
        <w:rPr>
          <w:u w:val="single"/>
        </w:rPr>
        <w:tab/>
      </w:r>
      <w:r w:rsidRPr="004B3855">
        <w:rPr>
          <w:u w:val="single"/>
        </w:rPr>
        <w:tab/>
      </w:r>
      <w:r w:rsidRPr="004B3855">
        <w:rPr>
          <w:u w:val="single"/>
        </w:rPr>
        <w:tab/>
      </w:r>
      <w:r w:rsidRPr="004B3855">
        <w:rPr>
          <w:u w:val="single"/>
        </w:rPr>
        <w:tab/>
      </w:r>
      <w:r w:rsidRPr="004B3855">
        <w:rPr>
          <w:u w:val="single"/>
        </w:rPr>
        <w:tab/>
      </w:r>
    </w:p>
    <w:p w:rsidR="00A04782" w:rsidRPr="004B3855" w:rsidRDefault="00A04782" w:rsidP="00A04782">
      <w:pPr>
        <w:ind w:left="-142"/>
        <w:jc w:val="center"/>
        <w:rPr>
          <w:u w:val="single"/>
        </w:rPr>
      </w:pPr>
      <w:r w:rsidRPr="004B3855">
        <w:t>(pareigos, parašas, vardas, pavardė)</w:t>
      </w:r>
    </w:p>
    <w:p w:rsidR="00A04782" w:rsidRPr="004B3855" w:rsidRDefault="00A04782" w:rsidP="00A04782">
      <w:pPr>
        <w:tabs>
          <w:tab w:val="left" w:pos="1695"/>
        </w:tabs>
        <w:ind w:left="-142"/>
      </w:pPr>
      <w:r w:rsidRPr="004B3855">
        <w:tab/>
      </w:r>
    </w:p>
    <w:p w:rsidR="00A04782" w:rsidRPr="004B3855" w:rsidRDefault="00A04782" w:rsidP="00A04782">
      <w:pPr>
        <w:ind w:left="-142"/>
        <w:rPr>
          <w:u w:val="single"/>
        </w:rPr>
      </w:pPr>
      <w:r w:rsidRPr="004B3855">
        <w:t>Materialiai atsakingas asmuo</w:t>
      </w:r>
      <w:r w:rsidRPr="004B3855">
        <w:rPr>
          <w:u w:val="single"/>
        </w:rPr>
        <w:tab/>
      </w:r>
      <w:r w:rsidRPr="004B3855">
        <w:rPr>
          <w:u w:val="single"/>
        </w:rPr>
        <w:tab/>
      </w:r>
      <w:r w:rsidRPr="004B3855">
        <w:rPr>
          <w:u w:val="single"/>
        </w:rPr>
        <w:tab/>
      </w:r>
      <w:r w:rsidRPr="004B3855">
        <w:rPr>
          <w:u w:val="single"/>
        </w:rPr>
        <w:tab/>
      </w:r>
      <w:r w:rsidRPr="004B3855">
        <w:rPr>
          <w:u w:val="single"/>
        </w:rPr>
        <w:tab/>
      </w:r>
      <w:r w:rsidRPr="004B3855">
        <w:rPr>
          <w:u w:val="single"/>
        </w:rPr>
        <w:tab/>
      </w:r>
    </w:p>
    <w:p w:rsidR="00A04782" w:rsidRPr="004B3855" w:rsidRDefault="00A04782" w:rsidP="00A04782">
      <w:pPr>
        <w:ind w:left="-142"/>
        <w:jc w:val="center"/>
      </w:pPr>
      <w:r w:rsidRPr="004B3855">
        <w:t>(pareigos, parašas, vardas, pavardė)</w:t>
      </w:r>
    </w:p>
    <w:p w:rsidR="00A04782" w:rsidRPr="004B3855" w:rsidRDefault="00A04782" w:rsidP="00A04782">
      <w:pPr>
        <w:ind w:left="-142"/>
      </w:pPr>
      <w:r w:rsidRPr="004B3855">
        <w:t>Akto duomenis į apskaitą įtraukė</w:t>
      </w:r>
      <w:r w:rsidRPr="004B3855">
        <w:rPr>
          <w:u w:val="single"/>
        </w:rPr>
        <w:tab/>
      </w:r>
      <w:r w:rsidRPr="004B3855">
        <w:rPr>
          <w:u w:val="single"/>
        </w:rPr>
        <w:tab/>
      </w:r>
      <w:r w:rsidRPr="004B3855">
        <w:rPr>
          <w:u w:val="single"/>
        </w:rPr>
        <w:tab/>
      </w:r>
      <w:r w:rsidRPr="004B3855">
        <w:rPr>
          <w:u w:val="single"/>
        </w:rPr>
        <w:tab/>
      </w:r>
      <w:r w:rsidRPr="004B3855">
        <w:rPr>
          <w:u w:val="single"/>
        </w:rPr>
        <w:tab/>
      </w:r>
      <w:r w:rsidRPr="004B3855">
        <w:rPr>
          <w:u w:val="single"/>
        </w:rPr>
        <w:tab/>
      </w:r>
    </w:p>
    <w:p w:rsidR="00A04782" w:rsidRDefault="00A04782" w:rsidP="00A04782">
      <w:pPr>
        <w:ind w:left="-142"/>
        <w:sectPr w:rsidR="00A04782">
          <w:headerReference w:type="default" r:id="rId12"/>
          <w:footerReference w:type="even" r:id="rId13"/>
          <w:footerReference w:type="default" r:id="rId14"/>
          <w:pgSz w:w="11907" w:h="16840" w:code="9"/>
          <w:pgMar w:top="1134" w:right="851" w:bottom="1134" w:left="1701" w:header="720" w:footer="720" w:gutter="0"/>
          <w:cols w:space="720"/>
          <w:docGrid w:linePitch="360"/>
        </w:sectPr>
      </w:pPr>
      <w:r w:rsidRPr="00B46DEE">
        <w:t>                                                         (pareigos, parašas, vardas, pavardė, data)</w:t>
      </w:r>
    </w:p>
    <w:p w:rsidR="00A04782" w:rsidRPr="004B3855" w:rsidRDefault="00A04782" w:rsidP="00A04782">
      <w:pPr>
        <w:ind w:left="2596" w:firstLine="1298"/>
        <w:jc w:val="right"/>
        <w:rPr>
          <w:sz w:val="24"/>
          <w:szCs w:val="24"/>
        </w:rPr>
      </w:pPr>
      <w:r w:rsidRPr="004B3855">
        <w:rPr>
          <w:sz w:val="24"/>
          <w:szCs w:val="24"/>
        </w:rPr>
        <w:lastRenderedPageBreak/>
        <w:t xml:space="preserve">Atsargų apskaitos tvarkos aprašo </w:t>
      </w:r>
    </w:p>
    <w:p w:rsidR="00A04782" w:rsidRPr="007561E5" w:rsidRDefault="00A04782" w:rsidP="00A04782">
      <w:pPr>
        <w:pStyle w:val="Style2"/>
        <w:rPr>
          <w:rFonts w:cs="Times New Roman"/>
          <w:b w:val="0"/>
          <w:sz w:val="22"/>
          <w:szCs w:val="22"/>
        </w:rPr>
      </w:pPr>
      <w:bookmarkStart w:id="17" w:name="_Toc280077057"/>
      <w:r w:rsidRPr="007561E5">
        <w:rPr>
          <w:rFonts w:cs="Times New Roman"/>
          <w:b w:val="0"/>
          <w:sz w:val="22"/>
          <w:szCs w:val="22"/>
        </w:rPr>
        <w:t>2 priedas</w:t>
      </w:r>
      <w:bookmarkEnd w:id="17"/>
      <w:r w:rsidRPr="007561E5">
        <w:rPr>
          <w:rFonts w:cs="Times New Roman"/>
          <w:b w:val="0"/>
          <w:sz w:val="22"/>
          <w:szCs w:val="22"/>
        </w:rPr>
        <w:t xml:space="preserve"> </w:t>
      </w:r>
    </w:p>
    <w:p w:rsidR="00A04782" w:rsidRPr="004B3855" w:rsidRDefault="00A04782" w:rsidP="00A04782">
      <w:pPr>
        <w:pStyle w:val="Style2"/>
        <w:jc w:val="center"/>
        <w:rPr>
          <w:rFonts w:cs="Times New Roman"/>
          <w:sz w:val="20"/>
          <w:szCs w:val="20"/>
        </w:rPr>
      </w:pPr>
      <w:bookmarkStart w:id="18" w:name="_Toc280077058"/>
      <w:r w:rsidRPr="004B3855">
        <w:rPr>
          <w:rFonts w:cs="Times New Roman"/>
          <w:sz w:val="20"/>
          <w:szCs w:val="20"/>
        </w:rPr>
        <w:t>(Pripažinto nereikalingu arba netinkamu (negalimu) naudoti trumpalaikio turto nurašymo ir likvidavimo akto forma)</w:t>
      </w:r>
      <w:bookmarkEnd w:id="18"/>
    </w:p>
    <w:p w:rsidR="00A04782" w:rsidRPr="004B3855" w:rsidRDefault="00A04782" w:rsidP="00A04782">
      <w:pPr>
        <w:jc w:val="center"/>
      </w:pPr>
      <w:r w:rsidRPr="004B3855">
        <w:t>____________________________________________________</w:t>
      </w:r>
    </w:p>
    <w:p w:rsidR="00A04782" w:rsidRPr="004B3855" w:rsidRDefault="00A04782" w:rsidP="00A04782">
      <w:pPr>
        <w:pStyle w:val="Pagrindinistekstas2"/>
        <w:jc w:val="center"/>
        <w:rPr>
          <w:rFonts w:ascii="Times New Roman" w:hAnsi="Times New Roman"/>
          <w:sz w:val="22"/>
        </w:rPr>
      </w:pPr>
      <w:r w:rsidRPr="004B3855">
        <w:rPr>
          <w:rFonts w:ascii="Times New Roman" w:hAnsi="Times New Roman"/>
          <w:sz w:val="22"/>
        </w:rPr>
        <w:t>(turto valdytojo pavadinimas)</w:t>
      </w:r>
    </w:p>
    <w:p w:rsidR="00A04782" w:rsidRPr="004B3855" w:rsidRDefault="00A04782" w:rsidP="00A04782">
      <w:pPr>
        <w:ind w:left="-142" w:firstLine="142"/>
        <w:jc w:val="center"/>
      </w:pPr>
    </w:p>
    <w:p w:rsidR="00A04782" w:rsidRPr="004B3855" w:rsidRDefault="00A04782" w:rsidP="00A04782">
      <w:pPr>
        <w:ind w:left="-142" w:firstLine="142"/>
        <w:jc w:val="center"/>
        <w:rPr>
          <w:b/>
        </w:rPr>
      </w:pPr>
      <w:r w:rsidRPr="004B3855">
        <w:rPr>
          <w:b/>
        </w:rPr>
        <w:t>PRIPAŽINTO NEREIKALINGU ARBA NETINKAMU (NEGALIMU) NAUDOTI TRUMPALAIKIO TURTO NURAŠYMO IR LIKVIDAVIMO AKTAS</w:t>
      </w:r>
    </w:p>
    <w:p w:rsidR="00A04782" w:rsidRPr="004B3855" w:rsidRDefault="00A04782" w:rsidP="00A04782">
      <w:pPr>
        <w:jc w:val="center"/>
      </w:pPr>
      <w:r w:rsidRPr="004B3855">
        <w:t>20</w:t>
      </w:r>
      <w:r w:rsidRPr="004B3855">
        <w:rPr>
          <w:u w:val="single"/>
        </w:rPr>
        <w:tab/>
      </w:r>
      <w:r w:rsidRPr="004B3855">
        <w:t xml:space="preserve"> m. </w:t>
      </w:r>
      <w:r w:rsidRPr="004B3855">
        <w:rPr>
          <w:u w:val="single"/>
        </w:rPr>
        <w:tab/>
      </w:r>
      <w:r w:rsidRPr="004B3855">
        <w:rPr>
          <w:u w:val="single"/>
        </w:rPr>
        <w:tab/>
      </w:r>
      <w:r w:rsidRPr="004B3855">
        <w:t xml:space="preserve">  </w:t>
      </w:r>
      <w:r w:rsidRPr="004B3855">
        <w:rPr>
          <w:u w:val="single"/>
        </w:rPr>
        <w:tab/>
      </w:r>
      <w:r w:rsidRPr="004B3855">
        <w:t xml:space="preserve"> d. Nr.</w:t>
      </w:r>
    </w:p>
    <w:p w:rsidR="00A04782" w:rsidRPr="004B3855" w:rsidRDefault="00A04782" w:rsidP="00A04782">
      <w:pPr>
        <w:jc w:val="center"/>
        <w:rPr>
          <w:b/>
        </w:rPr>
      </w:pPr>
      <w:r w:rsidRPr="004B3855">
        <w:t>____________________________</w:t>
      </w:r>
    </w:p>
    <w:p w:rsidR="00A04782" w:rsidRPr="004B3855" w:rsidRDefault="00A04782" w:rsidP="00A04782">
      <w:pPr>
        <w:pStyle w:val="Pagrindinistekstas2"/>
        <w:jc w:val="center"/>
        <w:rPr>
          <w:rFonts w:ascii="Times New Roman" w:hAnsi="Times New Roman"/>
          <w:sz w:val="22"/>
        </w:rPr>
      </w:pPr>
      <w:r w:rsidRPr="004B3855">
        <w:rPr>
          <w:rFonts w:ascii="Times New Roman" w:hAnsi="Times New Roman"/>
          <w:sz w:val="22"/>
        </w:rPr>
        <w:t>(sudarymo vieta)</w:t>
      </w:r>
    </w:p>
    <w:p w:rsidR="00A04782" w:rsidRPr="004B3855" w:rsidRDefault="00A04782" w:rsidP="00A04782">
      <w:pPr>
        <w:rPr>
          <w:u w:val="single"/>
        </w:rPr>
      </w:pPr>
      <w:r w:rsidRPr="004B3855">
        <w:tab/>
      </w:r>
      <w:r w:rsidRPr="004B3855">
        <w:tab/>
      </w:r>
      <w:r w:rsidRPr="004B3855">
        <w:tab/>
      </w:r>
      <w:r w:rsidRPr="004B3855">
        <w:tab/>
      </w:r>
      <w:r w:rsidRPr="004B3855">
        <w:tab/>
        <w:t>TVIRTINU</w:t>
      </w:r>
    </w:p>
    <w:p w:rsidR="00A04782" w:rsidRPr="004B3855" w:rsidRDefault="00A04782" w:rsidP="00A04782">
      <w:pPr>
        <w:rPr>
          <w:u w:val="single"/>
        </w:rPr>
      </w:pPr>
      <w:r w:rsidRPr="004B3855">
        <w:tab/>
        <w:t xml:space="preserve"> </w:t>
      </w:r>
      <w:r w:rsidRPr="004B3855">
        <w:rPr>
          <w:u w:val="single"/>
        </w:rPr>
        <w:t xml:space="preserve">                                                                             </w:t>
      </w:r>
    </w:p>
    <w:p w:rsidR="00A04782" w:rsidRPr="004B3855" w:rsidRDefault="00A04782" w:rsidP="00A04782">
      <w:r w:rsidRPr="004B3855">
        <w:tab/>
      </w:r>
      <w:r w:rsidRPr="004B3855">
        <w:tab/>
      </w:r>
      <w:r w:rsidRPr="004B3855">
        <w:tab/>
      </w:r>
      <w:r w:rsidRPr="004B3855">
        <w:tab/>
      </w:r>
      <w:r w:rsidRPr="004B3855">
        <w:tab/>
        <w:t>(pareigų pavadinimas)</w:t>
      </w:r>
    </w:p>
    <w:p w:rsidR="00A04782" w:rsidRPr="004B3855" w:rsidRDefault="00A04782" w:rsidP="00A04782">
      <w:pPr>
        <w:rPr>
          <w:u w:val="single"/>
        </w:rPr>
      </w:pPr>
      <w:r w:rsidRPr="004B3855">
        <w:tab/>
      </w:r>
      <w:r w:rsidRPr="004B3855">
        <w:tab/>
      </w:r>
      <w:r w:rsidRPr="004B3855">
        <w:tab/>
      </w:r>
      <w:r w:rsidRPr="004B3855">
        <w:tab/>
      </w:r>
      <w:r w:rsidRPr="004B3855">
        <w:tab/>
      </w:r>
      <w:r w:rsidRPr="004B3855">
        <w:rPr>
          <w:u w:val="single"/>
        </w:rPr>
        <w:tab/>
      </w:r>
      <w:r w:rsidRPr="004B3855">
        <w:rPr>
          <w:u w:val="single"/>
        </w:rPr>
        <w:tab/>
      </w:r>
    </w:p>
    <w:p w:rsidR="00A04782" w:rsidRPr="004B3855" w:rsidRDefault="00A04782" w:rsidP="00A04782">
      <w:r w:rsidRPr="004B3855">
        <w:tab/>
      </w:r>
      <w:r w:rsidRPr="004B3855">
        <w:tab/>
      </w:r>
      <w:r w:rsidRPr="004B3855">
        <w:tab/>
      </w:r>
      <w:r w:rsidRPr="004B3855">
        <w:tab/>
      </w:r>
      <w:r w:rsidRPr="004B3855">
        <w:tab/>
        <w:t>(parašas)</w:t>
      </w:r>
    </w:p>
    <w:p w:rsidR="00A04782" w:rsidRPr="004B3855" w:rsidRDefault="00A04782" w:rsidP="00A04782">
      <w:r w:rsidRPr="004B3855">
        <w:tab/>
      </w:r>
      <w:r w:rsidRPr="004B3855">
        <w:tab/>
      </w:r>
      <w:r w:rsidRPr="004B3855">
        <w:tab/>
      </w:r>
      <w:r w:rsidRPr="004B3855">
        <w:tab/>
      </w:r>
      <w:r w:rsidRPr="004B3855">
        <w:tab/>
      </w:r>
      <w:r w:rsidRPr="004B3855">
        <w:rPr>
          <w:u w:val="single"/>
        </w:rPr>
        <w:tab/>
      </w:r>
      <w:r w:rsidRPr="004B3855">
        <w:rPr>
          <w:u w:val="single"/>
        </w:rPr>
        <w:tab/>
      </w:r>
    </w:p>
    <w:p w:rsidR="00A04782" w:rsidRPr="004B3855" w:rsidRDefault="00A04782" w:rsidP="00A04782">
      <w:r w:rsidRPr="004B3855">
        <w:tab/>
      </w:r>
      <w:r w:rsidRPr="004B3855">
        <w:tab/>
      </w:r>
      <w:r w:rsidRPr="004B3855">
        <w:tab/>
      </w:r>
      <w:r w:rsidRPr="004B3855">
        <w:tab/>
      </w:r>
      <w:r w:rsidRPr="004B3855">
        <w:tab/>
        <w:t>(vardas, pavardė)</w:t>
      </w:r>
    </w:p>
    <w:p w:rsidR="00A04782" w:rsidRPr="004B3855" w:rsidRDefault="00A04782" w:rsidP="00A04782">
      <w:pPr>
        <w:ind w:left="-142" w:firstLine="142"/>
        <w:rPr>
          <w:u w:val="single"/>
        </w:rPr>
      </w:pPr>
      <w:r w:rsidRPr="004B3855">
        <w:t>Komisija, sudaryta</w:t>
      </w:r>
      <w:r w:rsidRPr="004B3855">
        <w:rPr>
          <w:u w:val="single"/>
        </w:rPr>
        <w:tab/>
      </w:r>
      <w:r w:rsidRPr="004B3855">
        <w:rPr>
          <w:u w:val="single"/>
        </w:rPr>
        <w:tab/>
      </w:r>
      <w:r w:rsidRPr="004B3855">
        <w:rPr>
          <w:u w:val="single"/>
        </w:rPr>
        <w:tab/>
      </w:r>
      <w:r w:rsidRPr="004B3855">
        <w:rPr>
          <w:u w:val="single"/>
        </w:rPr>
        <w:tab/>
      </w:r>
      <w:r w:rsidRPr="004B3855">
        <w:rPr>
          <w:u w:val="single"/>
        </w:rPr>
        <w:tab/>
      </w:r>
      <w:r w:rsidRPr="004B3855">
        <w:rPr>
          <w:u w:val="single"/>
        </w:rPr>
        <w:tab/>
      </w:r>
    </w:p>
    <w:p w:rsidR="00A04782" w:rsidRPr="004B3855" w:rsidRDefault="00A04782" w:rsidP="00A04782">
      <w:pPr>
        <w:jc w:val="center"/>
      </w:pPr>
      <w:r w:rsidRPr="004B3855">
        <w:tab/>
        <w:t>(dokumento, kurio pagrindu sudaryta komisija, pavadinimas, data, Nr.)</w:t>
      </w:r>
    </w:p>
    <w:p w:rsidR="00A04782" w:rsidRPr="004B3855" w:rsidRDefault="00A04782" w:rsidP="00A04782">
      <w:pPr>
        <w:ind w:left="-142" w:firstLine="142"/>
      </w:pPr>
      <w:r w:rsidRPr="004B3855">
        <w:t>iš</w:t>
      </w:r>
      <w:r w:rsidRPr="004B3855">
        <w:rPr>
          <w:u w:val="single"/>
        </w:rPr>
        <w:tab/>
      </w:r>
      <w:r w:rsidRPr="004B3855">
        <w:rPr>
          <w:u w:val="single"/>
        </w:rPr>
        <w:tab/>
      </w:r>
      <w:r w:rsidRPr="004B3855">
        <w:rPr>
          <w:u w:val="single"/>
        </w:rPr>
        <w:tab/>
      </w:r>
      <w:r w:rsidRPr="004B3855">
        <w:rPr>
          <w:u w:val="single"/>
        </w:rPr>
        <w:tab/>
      </w:r>
      <w:r w:rsidRPr="004B3855">
        <w:rPr>
          <w:u w:val="single"/>
        </w:rPr>
        <w:tab/>
      </w:r>
      <w:r w:rsidRPr="004B3855">
        <w:rPr>
          <w:u w:val="single"/>
        </w:rPr>
        <w:tab/>
      </w:r>
      <w:r w:rsidRPr="004B3855">
        <w:rPr>
          <w:u w:val="single"/>
        </w:rPr>
        <w:tab/>
      </w:r>
      <w:r w:rsidRPr="004B3855">
        <w:rPr>
          <w:u w:val="single"/>
        </w:rPr>
        <w:tab/>
      </w:r>
      <w:r w:rsidRPr="004B3855">
        <w:rPr>
          <w:u w:val="single"/>
        </w:rPr>
        <w:tab/>
      </w:r>
      <w:r w:rsidRPr="004B3855">
        <w:rPr>
          <w:u w:val="single"/>
        </w:rPr>
        <w:tab/>
      </w:r>
      <w:r w:rsidRPr="004B3855">
        <w:rPr>
          <w:u w:val="single"/>
        </w:rPr>
        <w:tab/>
      </w:r>
      <w:r w:rsidRPr="004B3855">
        <w:rPr>
          <w:u w:val="single"/>
        </w:rPr>
        <w:tab/>
      </w:r>
      <w:r w:rsidRPr="004B3855">
        <w:rPr>
          <w:u w:val="single"/>
        </w:rPr>
        <w:tab/>
      </w:r>
      <w:r w:rsidRPr="004B3855">
        <w:rPr>
          <w:u w:val="single"/>
        </w:rPr>
        <w:tab/>
      </w:r>
      <w:r w:rsidRPr="004B3855">
        <w:rPr>
          <w:u w:val="single"/>
        </w:rPr>
        <w:tab/>
      </w:r>
      <w:r w:rsidRPr="004B3855">
        <w:t>,</w:t>
      </w:r>
    </w:p>
    <w:p w:rsidR="00A04782" w:rsidRPr="004B3855" w:rsidRDefault="00A04782" w:rsidP="00A04782">
      <w:pPr>
        <w:pStyle w:val="Pagrindinistekstas2"/>
        <w:jc w:val="left"/>
        <w:rPr>
          <w:rFonts w:ascii="Times New Roman" w:hAnsi="Times New Roman"/>
          <w:sz w:val="22"/>
        </w:rPr>
      </w:pPr>
      <w:r w:rsidRPr="004B3855">
        <w:rPr>
          <w:rFonts w:ascii="Times New Roman" w:hAnsi="Times New Roman"/>
          <w:sz w:val="22"/>
        </w:rPr>
        <w:t>nurašė šį pripažintą nereikalingu, netinkamu (negalimu) naudoti (reikalingą pabraukti) trumpalaikį turtą:</w:t>
      </w:r>
    </w:p>
    <w:p w:rsidR="00A04782" w:rsidRPr="004B3855" w:rsidRDefault="00A04782" w:rsidP="00A04782">
      <w:pPr>
        <w:pStyle w:val="Pagrindinistekstas2"/>
        <w:jc w:val="left"/>
        <w:rPr>
          <w:rFonts w:ascii="Times New Roman" w:hAnsi="Times New Roman"/>
          <w:sz w:val="22"/>
        </w:rPr>
      </w:pPr>
    </w:p>
    <w:tbl>
      <w:tblPr>
        <w:tblW w:w="0" w:type="auto"/>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68"/>
        <w:gridCol w:w="1559"/>
        <w:gridCol w:w="2126"/>
        <w:gridCol w:w="1559"/>
        <w:gridCol w:w="851"/>
        <w:gridCol w:w="850"/>
        <w:gridCol w:w="851"/>
        <w:gridCol w:w="1276"/>
      </w:tblGrid>
      <w:tr w:rsidR="00A04782" w:rsidRPr="004B3855" w:rsidTr="007A3399">
        <w:trPr>
          <w:trHeight w:val="559"/>
        </w:trPr>
        <w:tc>
          <w:tcPr>
            <w:tcW w:w="568"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r w:rsidRPr="004B3855">
              <w:t>Eil. Nr.</w:t>
            </w:r>
          </w:p>
        </w:tc>
        <w:tc>
          <w:tcPr>
            <w:tcW w:w="1559"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r w:rsidRPr="004B3855">
              <w:t>Buhalterinės sąskaitos Nr.</w:t>
            </w:r>
          </w:p>
        </w:tc>
        <w:tc>
          <w:tcPr>
            <w:tcW w:w="2126"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pPr>
              <w:jc w:val="center"/>
            </w:pPr>
            <w:r w:rsidRPr="004B3855">
              <w:t>Atidavimo naudoti metai, mėnuo</w:t>
            </w:r>
          </w:p>
        </w:tc>
        <w:tc>
          <w:tcPr>
            <w:tcW w:w="1559"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pPr>
              <w:jc w:val="center"/>
            </w:pPr>
            <w:r w:rsidRPr="004B3855">
              <w:t>Turto pavadinimas</w:t>
            </w:r>
          </w:p>
        </w:tc>
        <w:tc>
          <w:tcPr>
            <w:tcW w:w="851"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r w:rsidRPr="004B3855">
              <w:t>Kiekis</w:t>
            </w:r>
            <w:r w:rsidRPr="004B3855">
              <w:br/>
              <w:t>vnt.</w:t>
            </w:r>
          </w:p>
        </w:tc>
        <w:tc>
          <w:tcPr>
            <w:tcW w:w="850"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r w:rsidRPr="004B3855">
              <w:t>Kaina</w:t>
            </w:r>
            <w:r w:rsidRPr="004B3855">
              <w:br/>
            </w:r>
          </w:p>
        </w:tc>
        <w:tc>
          <w:tcPr>
            <w:tcW w:w="851"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r w:rsidRPr="004B3855">
              <w:t>Suma</w:t>
            </w:r>
            <w:r w:rsidRPr="004B3855">
              <w:br/>
            </w:r>
          </w:p>
        </w:tc>
        <w:tc>
          <w:tcPr>
            <w:tcW w:w="1276"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r w:rsidRPr="004B3855">
              <w:t>Nurašymo priežastys</w:t>
            </w:r>
          </w:p>
        </w:tc>
      </w:tr>
      <w:tr w:rsidR="00A04782" w:rsidRPr="004B3855" w:rsidTr="007A3399">
        <w:trPr>
          <w:trHeight w:val="268"/>
        </w:trPr>
        <w:tc>
          <w:tcPr>
            <w:tcW w:w="568"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tc>
        <w:tc>
          <w:tcPr>
            <w:tcW w:w="1559"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tc>
        <w:tc>
          <w:tcPr>
            <w:tcW w:w="2126"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tc>
        <w:tc>
          <w:tcPr>
            <w:tcW w:w="1559"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tc>
        <w:tc>
          <w:tcPr>
            <w:tcW w:w="851"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tc>
        <w:tc>
          <w:tcPr>
            <w:tcW w:w="850"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tc>
        <w:tc>
          <w:tcPr>
            <w:tcW w:w="851"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tc>
        <w:tc>
          <w:tcPr>
            <w:tcW w:w="1276"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tc>
      </w:tr>
      <w:tr w:rsidR="00A04782" w:rsidRPr="004B3855" w:rsidTr="007A3399">
        <w:trPr>
          <w:trHeight w:val="200"/>
        </w:trPr>
        <w:tc>
          <w:tcPr>
            <w:tcW w:w="568" w:type="dxa"/>
            <w:tcBorders>
              <w:top w:val="single" w:sz="4" w:space="0" w:color="auto"/>
              <w:left w:val="single" w:sz="4" w:space="0" w:color="auto"/>
              <w:bottom w:val="nil"/>
              <w:right w:val="single" w:sz="4" w:space="0" w:color="auto"/>
            </w:tcBorders>
            <w:vAlign w:val="center"/>
          </w:tcPr>
          <w:p w:rsidR="00A04782" w:rsidRPr="004B3855" w:rsidRDefault="00A04782" w:rsidP="007A3399"/>
        </w:tc>
        <w:tc>
          <w:tcPr>
            <w:tcW w:w="1559" w:type="dxa"/>
            <w:tcBorders>
              <w:top w:val="single" w:sz="4" w:space="0" w:color="auto"/>
              <w:left w:val="single" w:sz="4" w:space="0" w:color="auto"/>
              <w:bottom w:val="nil"/>
              <w:right w:val="single" w:sz="4" w:space="0" w:color="auto"/>
            </w:tcBorders>
            <w:vAlign w:val="center"/>
          </w:tcPr>
          <w:p w:rsidR="00A04782" w:rsidRPr="004B3855" w:rsidRDefault="00A04782" w:rsidP="007A3399"/>
        </w:tc>
        <w:tc>
          <w:tcPr>
            <w:tcW w:w="2126" w:type="dxa"/>
            <w:tcBorders>
              <w:top w:val="single" w:sz="4" w:space="0" w:color="auto"/>
              <w:left w:val="single" w:sz="4" w:space="0" w:color="auto"/>
              <w:bottom w:val="nil"/>
              <w:right w:val="single" w:sz="4" w:space="0" w:color="auto"/>
            </w:tcBorders>
            <w:vAlign w:val="center"/>
          </w:tcPr>
          <w:p w:rsidR="00A04782" w:rsidRPr="004B3855" w:rsidRDefault="00A04782" w:rsidP="007A3399"/>
        </w:tc>
        <w:tc>
          <w:tcPr>
            <w:tcW w:w="1559"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tc>
        <w:tc>
          <w:tcPr>
            <w:tcW w:w="851"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tc>
        <w:tc>
          <w:tcPr>
            <w:tcW w:w="850"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tc>
        <w:tc>
          <w:tcPr>
            <w:tcW w:w="851"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tc>
        <w:tc>
          <w:tcPr>
            <w:tcW w:w="1276"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tc>
      </w:tr>
      <w:tr w:rsidR="00A04782" w:rsidRPr="004B3855" w:rsidTr="007A3399">
        <w:trPr>
          <w:trHeight w:val="220"/>
        </w:trPr>
        <w:tc>
          <w:tcPr>
            <w:tcW w:w="568" w:type="dxa"/>
            <w:tcBorders>
              <w:top w:val="single" w:sz="4" w:space="0" w:color="auto"/>
              <w:left w:val="single" w:sz="4" w:space="0" w:color="auto"/>
              <w:bottom w:val="single" w:sz="4" w:space="0" w:color="auto"/>
              <w:right w:val="nil"/>
            </w:tcBorders>
            <w:vAlign w:val="center"/>
          </w:tcPr>
          <w:p w:rsidR="00A04782" w:rsidRPr="004B3855" w:rsidRDefault="00A04782" w:rsidP="007A3399"/>
        </w:tc>
        <w:tc>
          <w:tcPr>
            <w:tcW w:w="1559" w:type="dxa"/>
            <w:tcBorders>
              <w:top w:val="single" w:sz="4" w:space="0" w:color="auto"/>
              <w:left w:val="nil"/>
              <w:bottom w:val="single" w:sz="4" w:space="0" w:color="auto"/>
              <w:right w:val="nil"/>
            </w:tcBorders>
            <w:vAlign w:val="center"/>
          </w:tcPr>
          <w:p w:rsidR="00A04782" w:rsidRPr="004B3855" w:rsidRDefault="00A04782" w:rsidP="007A3399"/>
        </w:tc>
        <w:tc>
          <w:tcPr>
            <w:tcW w:w="2126" w:type="dxa"/>
            <w:tcBorders>
              <w:top w:val="single" w:sz="4" w:space="0" w:color="auto"/>
              <w:left w:val="nil"/>
              <w:bottom w:val="single" w:sz="4" w:space="0" w:color="auto"/>
              <w:right w:val="nil"/>
            </w:tcBorders>
            <w:vAlign w:val="center"/>
          </w:tcPr>
          <w:p w:rsidR="00A04782" w:rsidRPr="004B3855" w:rsidRDefault="00A04782" w:rsidP="007A3399"/>
        </w:tc>
        <w:tc>
          <w:tcPr>
            <w:tcW w:w="1559" w:type="dxa"/>
            <w:tcBorders>
              <w:top w:val="single" w:sz="4" w:space="0" w:color="auto"/>
              <w:left w:val="nil"/>
              <w:bottom w:val="single" w:sz="4" w:space="0" w:color="auto"/>
              <w:right w:val="single" w:sz="4" w:space="0" w:color="auto"/>
            </w:tcBorders>
            <w:vAlign w:val="center"/>
          </w:tcPr>
          <w:p w:rsidR="00A04782" w:rsidRPr="004B3855" w:rsidRDefault="00A04782" w:rsidP="007A3399">
            <w:r w:rsidRPr="004B3855">
              <w:t>Iš viso</w:t>
            </w:r>
          </w:p>
        </w:tc>
        <w:tc>
          <w:tcPr>
            <w:tcW w:w="851"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pPr>
              <w:jc w:val="center"/>
            </w:pPr>
            <w:r w:rsidRPr="004B3855">
              <w:t>x</w:t>
            </w:r>
          </w:p>
        </w:tc>
        <w:tc>
          <w:tcPr>
            <w:tcW w:w="850"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pPr>
              <w:jc w:val="center"/>
            </w:pPr>
            <w:r w:rsidRPr="004B3855">
              <w:t>x</w:t>
            </w:r>
          </w:p>
        </w:tc>
        <w:tc>
          <w:tcPr>
            <w:tcW w:w="851"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tc>
        <w:tc>
          <w:tcPr>
            <w:tcW w:w="1276"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pPr>
              <w:jc w:val="center"/>
            </w:pPr>
            <w:r w:rsidRPr="004B3855">
              <w:t>x</w:t>
            </w:r>
          </w:p>
        </w:tc>
      </w:tr>
    </w:tbl>
    <w:p w:rsidR="00A04782" w:rsidRPr="004B3855" w:rsidRDefault="00A04782" w:rsidP="00A04782">
      <w:pPr>
        <w:ind w:left="2880" w:firstLine="720"/>
        <w:jc w:val="both"/>
      </w:pPr>
      <w:r w:rsidRPr="004B3855">
        <w:t>Liekamosios medžiagos</w:t>
      </w:r>
    </w:p>
    <w:tbl>
      <w:tblPr>
        <w:tblW w:w="0" w:type="auto"/>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68"/>
        <w:gridCol w:w="1559"/>
        <w:gridCol w:w="2835"/>
        <w:gridCol w:w="992"/>
        <w:gridCol w:w="992"/>
        <w:gridCol w:w="993"/>
        <w:gridCol w:w="1701"/>
      </w:tblGrid>
      <w:tr w:rsidR="00A04782" w:rsidRPr="004B3855" w:rsidTr="007A3399">
        <w:trPr>
          <w:trHeight w:val="559"/>
        </w:trPr>
        <w:tc>
          <w:tcPr>
            <w:tcW w:w="568"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pPr>
              <w:pStyle w:val="Antrats"/>
              <w:tabs>
                <w:tab w:val="clear" w:pos="4153"/>
                <w:tab w:val="clear" w:pos="8306"/>
              </w:tabs>
              <w:rPr>
                <w:sz w:val="22"/>
              </w:rPr>
            </w:pPr>
            <w:r w:rsidRPr="004B3855">
              <w:rPr>
                <w:sz w:val="22"/>
              </w:rPr>
              <w:t xml:space="preserve">Eil. Nr. </w:t>
            </w:r>
          </w:p>
        </w:tc>
        <w:tc>
          <w:tcPr>
            <w:tcW w:w="1559"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r w:rsidRPr="004B3855">
              <w:t>Buhalterinės sąskaitos Nr.</w:t>
            </w:r>
          </w:p>
        </w:tc>
        <w:tc>
          <w:tcPr>
            <w:tcW w:w="2835"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pPr>
              <w:jc w:val="center"/>
            </w:pPr>
            <w:r w:rsidRPr="004B3855">
              <w:t>Pavadinimas</w:t>
            </w:r>
          </w:p>
        </w:tc>
        <w:tc>
          <w:tcPr>
            <w:tcW w:w="992"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r w:rsidRPr="004B3855">
              <w:t>Kiekis</w:t>
            </w:r>
            <w:r w:rsidRPr="004B3855">
              <w:br/>
              <w:t>vnt.</w:t>
            </w:r>
          </w:p>
        </w:tc>
        <w:tc>
          <w:tcPr>
            <w:tcW w:w="992"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r w:rsidRPr="004B3855">
              <w:t>Kaina</w:t>
            </w:r>
            <w:r w:rsidRPr="004B3855">
              <w:br/>
            </w:r>
          </w:p>
        </w:tc>
        <w:tc>
          <w:tcPr>
            <w:tcW w:w="993"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r w:rsidRPr="004B3855">
              <w:t>Suma</w:t>
            </w:r>
            <w:r w:rsidRPr="004B3855">
              <w:br/>
            </w:r>
          </w:p>
        </w:tc>
        <w:tc>
          <w:tcPr>
            <w:tcW w:w="1701"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pPr>
              <w:jc w:val="center"/>
            </w:pPr>
            <w:r w:rsidRPr="004B3855">
              <w:t>Pastabos</w:t>
            </w:r>
          </w:p>
        </w:tc>
      </w:tr>
      <w:tr w:rsidR="00A04782" w:rsidRPr="004B3855" w:rsidTr="007A3399">
        <w:trPr>
          <w:trHeight w:val="268"/>
        </w:trPr>
        <w:tc>
          <w:tcPr>
            <w:tcW w:w="568"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tc>
        <w:tc>
          <w:tcPr>
            <w:tcW w:w="1559"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tc>
        <w:tc>
          <w:tcPr>
            <w:tcW w:w="2835"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tc>
        <w:tc>
          <w:tcPr>
            <w:tcW w:w="992"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tc>
        <w:tc>
          <w:tcPr>
            <w:tcW w:w="992"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tc>
        <w:tc>
          <w:tcPr>
            <w:tcW w:w="993"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tc>
        <w:tc>
          <w:tcPr>
            <w:tcW w:w="1701"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tc>
      </w:tr>
      <w:tr w:rsidR="00A04782" w:rsidRPr="004B3855" w:rsidTr="007A3399">
        <w:trPr>
          <w:cantSplit/>
          <w:trHeight w:val="252"/>
        </w:trPr>
        <w:tc>
          <w:tcPr>
            <w:tcW w:w="568" w:type="dxa"/>
            <w:tcBorders>
              <w:top w:val="single" w:sz="4" w:space="0" w:color="auto"/>
              <w:left w:val="single" w:sz="4" w:space="0" w:color="auto"/>
              <w:bottom w:val="single" w:sz="4" w:space="0" w:color="auto"/>
              <w:right w:val="nil"/>
            </w:tcBorders>
            <w:vAlign w:val="center"/>
          </w:tcPr>
          <w:p w:rsidR="00A04782" w:rsidRPr="004B3855" w:rsidRDefault="00A04782" w:rsidP="007A3399"/>
        </w:tc>
        <w:tc>
          <w:tcPr>
            <w:tcW w:w="1559"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tc>
        <w:tc>
          <w:tcPr>
            <w:tcW w:w="2835" w:type="dxa"/>
            <w:tcBorders>
              <w:top w:val="single" w:sz="4" w:space="0" w:color="auto"/>
              <w:left w:val="nil"/>
              <w:bottom w:val="single" w:sz="4" w:space="0" w:color="auto"/>
              <w:right w:val="single" w:sz="4" w:space="0" w:color="auto"/>
            </w:tcBorders>
            <w:vAlign w:val="center"/>
          </w:tcPr>
          <w:p w:rsidR="00A04782" w:rsidRPr="004B3855" w:rsidRDefault="00A04782" w:rsidP="007A3399"/>
        </w:tc>
        <w:tc>
          <w:tcPr>
            <w:tcW w:w="992"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tc>
        <w:tc>
          <w:tcPr>
            <w:tcW w:w="992"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tc>
        <w:tc>
          <w:tcPr>
            <w:tcW w:w="993"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tc>
        <w:tc>
          <w:tcPr>
            <w:tcW w:w="1701"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tc>
      </w:tr>
      <w:tr w:rsidR="00A04782" w:rsidRPr="004B3855" w:rsidTr="007A3399">
        <w:trPr>
          <w:cantSplit/>
          <w:trHeight w:val="252"/>
        </w:trPr>
        <w:tc>
          <w:tcPr>
            <w:tcW w:w="568" w:type="dxa"/>
            <w:tcBorders>
              <w:top w:val="single" w:sz="4" w:space="0" w:color="auto"/>
              <w:left w:val="single" w:sz="4" w:space="0" w:color="auto"/>
              <w:bottom w:val="single" w:sz="4" w:space="0" w:color="auto"/>
              <w:right w:val="nil"/>
            </w:tcBorders>
            <w:vAlign w:val="center"/>
          </w:tcPr>
          <w:p w:rsidR="00A04782" w:rsidRPr="004B3855" w:rsidRDefault="00A04782" w:rsidP="007A3399"/>
        </w:tc>
        <w:tc>
          <w:tcPr>
            <w:tcW w:w="1559" w:type="dxa"/>
            <w:tcBorders>
              <w:top w:val="single" w:sz="4" w:space="0" w:color="auto"/>
              <w:left w:val="nil"/>
              <w:bottom w:val="single" w:sz="4" w:space="0" w:color="auto"/>
              <w:right w:val="nil"/>
            </w:tcBorders>
            <w:vAlign w:val="center"/>
          </w:tcPr>
          <w:p w:rsidR="00A04782" w:rsidRPr="004B3855" w:rsidRDefault="00A04782" w:rsidP="007A3399"/>
        </w:tc>
        <w:tc>
          <w:tcPr>
            <w:tcW w:w="2835" w:type="dxa"/>
            <w:tcBorders>
              <w:top w:val="single" w:sz="4" w:space="0" w:color="auto"/>
              <w:left w:val="nil"/>
              <w:bottom w:val="single" w:sz="4" w:space="0" w:color="auto"/>
              <w:right w:val="single" w:sz="4" w:space="0" w:color="auto"/>
            </w:tcBorders>
            <w:vAlign w:val="center"/>
          </w:tcPr>
          <w:p w:rsidR="00A04782" w:rsidRPr="004B3855" w:rsidRDefault="00A04782" w:rsidP="007A3399">
            <w:pPr>
              <w:jc w:val="center"/>
            </w:pPr>
            <w:r w:rsidRPr="004B3855">
              <w:t>Iš viso</w:t>
            </w:r>
          </w:p>
        </w:tc>
        <w:tc>
          <w:tcPr>
            <w:tcW w:w="992"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pPr>
              <w:jc w:val="center"/>
            </w:pPr>
            <w:r w:rsidRPr="004B3855">
              <w:t>x</w:t>
            </w:r>
          </w:p>
        </w:tc>
        <w:tc>
          <w:tcPr>
            <w:tcW w:w="992"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pPr>
              <w:jc w:val="center"/>
            </w:pPr>
            <w:r w:rsidRPr="004B3855">
              <w:t>x</w:t>
            </w:r>
          </w:p>
        </w:tc>
        <w:tc>
          <w:tcPr>
            <w:tcW w:w="993"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tc>
        <w:tc>
          <w:tcPr>
            <w:tcW w:w="1701" w:type="dxa"/>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pPr>
              <w:jc w:val="center"/>
            </w:pPr>
            <w:r w:rsidRPr="004B3855">
              <w:t>x</w:t>
            </w:r>
          </w:p>
        </w:tc>
      </w:tr>
    </w:tbl>
    <w:p w:rsidR="00A04782" w:rsidRPr="004B3855" w:rsidRDefault="00A04782" w:rsidP="00A04782">
      <w:pPr>
        <w:jc w:val="both"/>
      </w:pPr>
    </w:p>
    <w:p w:rsidR="00A04782" w:rsidRPr="004B3855" w:rsidRDefault="00A04782" w:rsidP="00A04782">
      <w:pPr>
        <w:jc w:val="both"/>
        <w:rPr>
          <w:u w:val="single"/>
        </w:rPr>
      </w:pPr>
      <w:r w:rsidRPr="004B3855">
        <w:t>Komisijos pirmininkas</w:t>
      </w:r>
      <w:r w:rsidRPr="004B3855">
        <w:tab/>
      </w:r>
      <w:r w:rsidRPr="004B3855">
        <w:rPr>
          <w:u w:val="single"/>
        </w:rPr>
        <w:tab/>
      </w:r>
      <w:r w:rsidRPr="004B3855">
        <w:rPr>
          <w:u w:val="single"/>
        </w:rPr>
        <w:tab/>
      </w:r>
      <w:r w:rsidRPr="004B3855">
        <w:t xml:space="preserve"> </w:t>
      </w:r>
      <w:r w:rsidRPr="004B3855">
        <w:rPr>
          <w:u w:val="single"/>
        </w:rPr>
        <w:t xml:space="preserve"> </w:t>
      </w:r>
      <w:r w:rsidRPr="004B3855">
        <w:rPr>
          <w:u w:val="single"/>
        </w:rPr>
        <w:tab/>
      </w:r>
      <w:r w:rsidRPr="004B3855">
        <w:rPr>
          <w:u w:val="single"/>
        </w:rPr>
        <w:tab/>
      </w:r>
    </w:p>
    <w:p w:rsidR="00A04782" w:rsidRPr="004B3855" w:rsidRDefault="00A04782" w:rsidP="00A04782">
      <w:pPr>
        <w:jc w:val="both"/>
      </w:pPr>
      <w:r w:rsidRPr="004B3855">
        <w:tab/>
      </w:r>
      <w:r w:rsidRPr="004B3855">
        <w:tab/>
        <w:t>(parašas)</w:t>
      </w:r>
      <w:r w:rsidRPr="004B3855">
        <w:tab/>
      </w:r>
      <w:r w:rsidRPr="004B3855">
        <w:tab/>
        <w:t xml:space="preserve">  (vardas, pavardė)</w:t>
      </w:r>
    </w:p>
    <w:p w:rsidR="00A04782" w:rsidRPr="004B3855" w:rsidRDefault="00A04782" w:rsidP="00A04782">
      <w:pPr>
        <w:ind w:left="720" w:hanging="720"/>
        <w:jc w:val="both"/>
        <w:rPr>
          <w:u w:val="single"/>
        </w:rPr>
      </w:pPr>
      <w:r w:rsidRPr="004B3855">
        <w:t>Nariai:</w:t>
      </w:r>
      <w:r w:rsidRPr="004B3855">
        <w:tab/>
      </w:r>
      <w:r w:rsidRPr="004B3855">
        <w:tab/>
      </w:r>
      <w:r w:rsidRPr="004B3855">
        <w:tab/>
      </w:r>
      <w:r w:rsidRPr="004B3855">
        <w:rPr>
          <w:u w:val="single"/>
        </w:rPr>
        <w:tab/>
      </w:r>
      <w:r w:rsidRPr="004B3855">
        <w:rPr>
          <w:u w:val="single"/>
        </w:rPr>
        <w:tab/>
      </w:r>
      <w:r w:rsidRPr="004B3855">
        <w:t xml:space="preserve">  </w:t>
      </w:r>
      <w:r w:rsidRPr="004B3855">
        <w:rPr>
          <w:u w:val="single"/>
        </w:rPr>
        <w:tab/>
      </w:r>
      <w:r w:rsidRPr="004B3855">
        <w:rPr>
          <w:u w:val="single"/>
        </w:rPr>
        <w:tab/>
      </w:r>
      <w:r w:rsidRPr="004B3855">
        <w:tab/>
      </w:r>
      <w:r w:rsidRPr="004B3855">
        <w:tab/>
      </w:r>
      <w:r w:rsidRPr="004B3855">
        <w:tab/>
        <w:t>(parašas)</w:t>
      </w:r>
      <w:r w:rsidRPr="004B3855">
        <w:tab/>
      </w:r>
      <w:r w:rsidRPr="004B3855">
        <w:tab/>
        <w:t xml:space="preserve">  (vardas, pavardė)</w:t>
      </w:r>
      <w:r w:rsidRPr="004B3855">
        <w:tab/>
      </w:r>
      <w:r w:rsidRPr="004B3855">
        <w:tab/>
      </w:r>
      <w:r w:rsidRPr="004B3855">
        <w:tab/>
      </w:r>
      <w:r w:rsidRPr="004B3855">
        <w:tab/>
      </w:r>
      <w:r w:rsidRPr="004B3855">
        <w:rPr>
          <w:u w:val="single"/>
        </w:rPr>
        <w:tab/>
      </w:r>
      <w:r w:rsidRPr="004B3855">
        <w:rPr>
          <w:u w:val="single"/>
        </w:rPr>
        <w:tab/>
      </w:r>
      <w:r w:rsidRPr="004B3855">
        <w:t xml:space="preserve">  </w:t>
      </w:r>
      <w:r w:rsidRPr="004B3855">
        <w:rPr>
          <w:u w:val="single"/>
        </w:rPr>
        <w:tab/>
      </w:r>
      <w:r w:rsidRPr="004B3855">
        <w:rPr>
          <w:u w:val="single"/>
        </w:rPr>
        <w:tab/>
      </w:r>
    </w:p>
    <w:p w:rsidR="00A04782" w:rsidRPr="004B3855" w:rsidRDefault="00A04782" w:rsidP="00A04782">
      <w:pPr>
        <w:ind w:left="720" w:firstLine="720"/>
        <w:jc w:val="both"/>
      </w:pPr>
      <w:r w:rsidRPr="004B3855">
        <w:tab/>
        <w:t>(parašas)</w:t>
      </w:r>
      <w:r w:rsidRPr="004B3855">
        <w:tab/>
      </w:r>
      <w:r w:rsidRPr="004B3855">
        <w:tab/>
        <w:t xml:space="preserve">  (vardas, pavardė)</w:t>
      </w:r>
    </w:p>
    <w:p w:rsidR="00A04782" w:rsidRPr="004B3855" w:rsidRDefault="00A04782" w:rsidP="00A04782">
      <w:pPr>
        <w:ind w:left="720" w:hanging="720"/>
        <w:jc w:val="both"/>
        <w:rPr>
          <w:u w:val="single"/>
        </w:rPr>
      </w:pPr>
      <w:r w:rsidRPr="004B3855">
        <w:t>Turtą likvidavo paskirta (s)</w:t>
      </w:r>
      <w:r w:rsidRPr="004B3855">
        <w:tab/>
      </w:r>
      <w:r w:rsidRPr="004B3855">
        <w:rPr>
          <w:u w:val="single"/>
        </w:rPr>
        <w:tab/>
      </w:r>
      <w:r w:rsidRPr="004B3855">
        <w:rPr>
          <w:u w:val="single"/>
        </w:rPr>
        <w:tab/>
      </w:r>
      <w:r w:rsidRPr="004B3855">
        <w:rPr>
          <w:u w:val="single"/>
        </w:rPr>
        <w:tab/>
      </w:r>
      <w:r w:rsidRPr="004B3855">
        <w:rPr>
          <w:u w:val="single"/>
        </w:rPr>
        <w:tab/>
      </w:r>
      <w:r w:rsidRPr="004B3855">
        <w:rPr>
          <w:u w:val="single"/>
        </w:rPr>
        <w:tab/>
      </w:r>
    </w:p>
    <w:p w:rsidR="00A04782" w:rsidRPr="004B3855" w:rsidRDefault="00A04782" w:rsidP="00A04782">
      <w:pPr>
        <w:jc w:val="right"/>
      </w:pPr>
      <w:r w:rsidRPr="004B3855">
        <w:t>(dokumento pavadinimas, data, Nr., likviduotojo(s) pareigos, parašas, vardas, pavardė)</w:t>
      </w:r>
    </w:p>
    <w:p w:rsidR="00A04782" w:rsidRPr="004B3855" w:rsidRDefault="00A04782" w:rsidP="00A04782">
      <w:pPr>
        <w:jc w:val="both"/>
      </w:pPr>
    </w:p>
    <w:p w:rsidR="00A04782" w:rsidRPr="004B3855" w:rsidRDefault="00A04782" w:rsidP="00A04782">
      <w:pPr>
        <w:jc w:val="both"/>
        <w:rPr>
          <w:u w:val="single"/>
        </w:rPr>
      </w:pPr>
      <w:r w:rsidRPr="004B3855">
        <w:t xml:space="preserve">PRIDEDAMA. </w:t>
      </w:r>
      <w:r w:rsidRPr="004B3855">
        <w:rPr>
          <w:u w:val="single"/>
        </w:rPr>
        <w:tab/>
      </w:r>
      <w:r w:rsidRPr="004B3855">
        <w:rPr>
          <w:u w:val="single"/>
        </w:rPr>
        <w:tab/>
      </w:r>
      <w:r w:rsidRPr="004B3855">
        <w:rPr>
          <w:u w:val="single"/>
        </w:rPr>
        <w:tab/>
      </w:r>
      <w:r w:rsidRPr="004B3855">
        <w:rPr>
          <w:u w:val="single"/>
        </w:rPr>
        <w:tab/>
      </w:r>
      <w:r w:rsidRPr="004B3855">
        <w:rPr>
          <w:u w:val="single"/>
        </w:rPr>
        <w:tab/>
      </w:r>
      <w:r w:rsidRPr="004B3855">
        <w:rPr>
          <w:u w:val="single"/>
        </w:rPr>
        <w:tab/>
      </w:r>
    </w:p>
    <w:p w:rsidR="00A04782" w:rsidRPr="004B3855" w:rsidRDefault="00A04782" w:rsidP="00A04782">
      <w:pPr>
        <w:pStyle w:val="Pagrindinistekstas2"/>
        <w:ind w:firstLine="1298"/>
        <w:rPr>
          <w:rFonts w:ascii="Times New Roman" w:hAnsi="Times New Roman"/>
          <w:sz w:val="22"/>
        </w:rPr>
      </w:pPr>
      <w:r w:rsidRPr="004B3855">
        <w:rPr>
          <w:rFonts w:ascii="Times New Roman" w:hAnsi="Times New Roman"/>
          <w:sz w:val="22"/>
        </w:rPr>
        <w:t xml:space="preserve">  (dokumento pavadinimas, data, Nr., lapų skaičius)</w:t>
      </w:r>
    </w:p>
    <w:p w:rsidR="00A04782" w:rsidRPr="004B3855" w:rsidRDefault="00A04782" w:rsidP="00A04782">
      <w:pPr>
        <w:jc w:val="both"/>
        <w:rPr>
          <w:u w:val="single"/>
        </w:rPr>
      </w:pPr>
      <w:r w:rsidRPr="004B3855">
        <w:rPr>
          <w:u w:val="single"/>
        </w:rPr>
        <w:tab/>
      </w:r>
      <w:r w:rsidRPr="004B3855">
        <w:rPr>
          <w:u w:val="single"/>
        </w:rPr>
        <w:tab/>
      </w:r>
      <w:r w:rsidRPr="004B3855">
        <w:rPr>
          <w:u w:val="single"/>
        </w:rPr>
        <w:tab/>
      </w:r>
      <w:r w:rsidRPr="004B3855">
        <w:rPr>
          <w:u w:val="single"/>
        </w:rPr>
        <w:tab/>
      </w:r>
      <w:r w:rsidRPr="004B3855">
        <w:rPr>
          <w:u w:val="single"/>
        </w:rPr>
        <w:tab/>
      </w:r>
      <w:r w:rsidRPr="004B3855">
        <w:rPr>
          <w:u w:val="single"/>
        </w:rPr>
        <w:tab/>
      </w:r>
      <w:r w:rsidRPr="004B3855">
        <w:rPr>
          <w:u w:val="single"/>
        </w:rPr>
        <w:tab/>
      </w:r>
    </w:p>
    <w:p w:rsidR="00A04782" w:rsidRPr="004B3855" w:rsidRDefault="00A04782" w:rsidP="00A04782">
      <w:pPr>
        <w:jc w:val="both"/>
        <w:rPr>
          <w:u w:val="single"/>
        </w:rPr>
      </w:pPr>
      <w:r w:rsidRPr="004B3855">
        <w:t xml:space="preserve">Akto duomenis į apskaitą įtraukė </w:t>
      </w:r>
      <w:r w:rsidRPr="004B3855">
        <w:rPr>
          <w:u w:val="single"/>
        </w:rPr>
        <w:tab/>
      </w:r>
      <w:r w:rsidRPr="004B3855">
        <w:rPr>
          <w:u w:val="single"/>
        </w:rPr>
        <w:tab/>
      </w:r>
      <w:r w:rsidRPr="004B3855">
        <w:rPr>
          <w:u w:val="single"/>
        </w:rPr>
        <w:tab/>
      </w:r>
      <w:r w:rsidRPr="004B3855">
        <w:rPr>
          <w:u w:val="single"/>
        </w:rPr>
        <w:tab/>
      </w:r>
      <w:r w:rsidRPr="004B3855">
        <w:rPr>
          <w:u w:val="single"/>
        </w:rPr>
        <w:tab/>
      </w:r>
    </w:p>
    <w:p w:rsidR="00A04782" w:rsidRPr="004B3855" w:rsidRDefault="00A04782" w:rsidP="00A04782">
      <w:pPr>
        <w:jc w:val="both"/>
      </w:pPr>
      <w:r w:rsidRPr="004B3855">
        <w:tab/>
      </w:r>
      <w:r w:rsidRPr="004B3855">
        <w:tab/>
      </w:r>
      <w:r w:rsidRPr="004B3855">
        <w:tab/>
        <w:t>(pareigos, parašas, vardas, pavardė, data)</w:t>
      </w:r>
    </w:p>
    <w:p w:rsidR="00A04782" w:rsidRPr="004B3855" w:rsidRDefault="00A04782" w:rsidP="00A04782">
      <w:pPr>
        <w:jc w:val="both"/>
        <w:sectPr w:rsidR="00A04782" w:rsidRPr="004B3855">
          <w:pgSz w:w="11907" w:h="16840" w:code="9"/>
          <w:pgMar w:top="1134" w:right="851" w:bottom="1134" w:left="1701" w:header="720" w:footer="720" w:gutter="0"/>
          <w:cols w:space="720"/>
          <w:docGrid w:linePitch="360"/>
        </w:sectPr>
      </w:pPr>
    </w:p>
    <w:p w:rsidR="00A04782" w:rsidRPr="004B3855" w:rsidRDefault="00A04782" w:rsidP="00A04782">
      <w:pPr>
        <w:ind w:left="2596" w:firstLine="1298"/>
        <w:jc w:val="right"/>
        <w:rPr>
          <w:sz w:val="24"/>
          <w:szCs w:val="24"/>
        </w:rPr>
      </w:pPr>
      <w:r w:rsidRPr="004B3855">
        <w:rPr>
          <w:sz w:val="24"/>
          <w:szCs w:val="24"/>
        </w:rPr>
        <w:lastRenderedPageBreak/>
        <w:t>Atsargų apskaitos tvarkos aprašo</w:t>
      </w:r>
    </w:p>
    <w:p w:rsidR="00A04782" w:rsidRPr="007561E5" w:rsidRDefault="00A04782" w:rsidP="00A04782">
      <w:pPr>
        <w:pStyle w:val="Style2"/>
        <w:rPr>
          <w:rFonts w:cs="Times New Roman"/>
          <w:b w:val="0"/>
          <w:iCs w:val="0"/>
          <w:sz w:val="22"/>
        </w:rPr>
      </w:pPr>
      <w:bookmarkStart w:id="19" w:name="_Toc280077059"/>
      <w:r w:rsidRPr="007561E5">
        <w:rPr>
          <w:rFonts w:cs="Times New Roman"/>
          <w:b w:val="0"/>
          <w:iCs w:val="0"/>
          <w:sz w:val="22"/>
        </w:rPr>
        <w:t>3 priedas</w:t>
      </w:r>
      <w:bookmarkEnd w:id="19"/>
    </w:p>
    <w:p w:rsidR="00A04782" w:rsidRPr="004B3855" w:rsidRDefault="00A04782" w:rsidP="00A04782">
      <w:pPr>
        <w:pStyle w:val="Style2"/>
        <w:jc w:val="center"/>
        <w:rPr>
          <w:rFonts w:cs="Times New Roman"/>
          <w:iCs w:val="0"/>
          <w:sz w:val="20"/>
          <w:szCs w:val="22"/>
        </w:rPr>
      </w:pPr>
      <w:bookmarkStart w:id="20" w:name="_Toc280077060"/>
      <w:r w:rsidRPr="004B3855">
        <w:rPr>
          <w:rFonts w:cs="Times New Roman"/>
          <w:iCs w:val="0"/>
          <w:sz w:val="20"/>
          <w:szCs w:val="22"/>
        </w:rPr>
        <w:t>(Turto atidavimo naudoti akto forma)</w:t>
      </w:r>
      <w:bookmarkEnd w:id="20"/>
      <w:r w:rsidRPr="004B3855">
        <w:rPr>
          <w:rFonts w:cs="Times New Roman"/>
          <w:iCs w:val="0"/>
          <w:sz w:val="20"/>
          <w:szCs w:val="22"/>
        </w:rPr>
        <w:t xml:space="preserve"> </w:t>
      </w:r>
    </w:p>
    <w:p w:rsidR="00A04782" w:rsidRPr="004B3855" w:rsidRDefault="00A04782" w:rsidP="00A04782">
      <w:pPr>
        <w:ind w:left="2596" w:firstLine="1298"/>
        <w:rPr>
          <w:sz w:val="24"/>
          <w:szCs w:val="24"/>
        </w:rPr>
      </w:pPr>
    </w:p>
    <w:p w:rsidR="00A04782" w:rsidRPr="004B3855" w:rsidRDefault="00A04782" w:rsidP="00A04782">
      <w:pPr>
        <w:spacing w:line="360" w:lineRule="auto"/>
        <w:jc w:val="center"/>
        <w:rPr>
          <w:b/>
          <w:bCs/>
        </w:rPr>
      </w:pPr>
      <w:r w:rsidRPr="004B3855">
        <w:rPr>
          <w:b/>
          <w:bCs/>
        </w:rPr>
        <w:t>___________________________</w:t>
      </w:r>
    </w:p>
    <w:p w:rsidR="00A04782" w:rsidRPr="004B3855" w:rsidRDefault="00A04782" w:rsidP="00A04782">
      <w:pPr>
        <w:spacing w:line="360" w:lineRule="auto"/>
        <w:jc w:val="center"/>
      </w:pPr>
      <w:r w:rsidRPr="004B3855">
        <w:t>(įstaigos pavadinimas)</w:t>
      </w:r>
    </w:p>
    <w:p w:rsidR="00A04782" w:rsidRPr="004B3855" w:rsidRDefault="002F43DC" w:rsidP="00A04782">
      <w:pPr>
        <w:tabs>
          <w:tab w:val="left" w:pos="5245"/>
        </w:tabs>
        <w:spacing w:line="360" w:lineRule="auto"/>
        <w:rPr>
          <w:bCs/>
          <w:szCs w:val="24"/>
          <w:lang w:eastAsia="lt-LT"/>
        </w:rPr>
      </w:pPr>
      <w:r>
        <w:rPr>
          <w:bCs/>
          <w:szCs w:val="24"/>
          <w:lang w:eastAsia="lt-LT"/>
        </w:rPr>
        <w:tab/>
      </w:r>
      <w:r>
        <w:rPr>
          <w:bCs/>
          <w:szCs w:val="24"/>
          <w:lang w:eastAsia="lt-LT"/>
        </w:rPr>
        <w:tab/>
      </w:r>
      <w:r>
        <w:rPr>
          <w:bCs/>
          <w:szCs w:val="24"/>
          <w:lang w:eastAsia="lt-LT"/>
        </w:rPr>
        <w:tab/>
        <w:t>TVIRTINU</w:t>
      </w:r>
    </w:p>
    <w:p w:rsidR="00A04782" w:rsidRPr="004B3855" w:rsidRDefault="00A04782" w:rsidP="00A04782">
      <w:pPr>
        <w:tabs>
          <w:tab w:val="left" w:pos="5245"/>
        </w:tabs>
        <w:spacing w:line="360" w:lineRule="auto"/>
        <w:rPr>
          <w:bCs/>
          <w:szCs w:val="24"/>
          <w:lang w:eastAsia="lt-LT"/>
        </w:rPr>
      </w:pPr>
      <w:r w:rsidRPr="004B3855">
        <w:rPr>
          <w:b/>
          <w:bCs/>
          <w:szCs w:val="24"/>
          <w:lang w:eastAsia="lt-LT"/>
        </w:rPr>
        <w:tab/>
      </w:r>
      <w:r w:rsidRPr="004B3855">
        <w:rPr>
          <w:b/>
          <w:bCs/>
          <w:szCs w:val="24"/>
          <w:lang w:eastAsia="lt-LT"/>
        </w:rPr>
        <w:tab/>
        <w:t>____________________</w:t>
      </w:r>
    </w:p>
    <w:p w:rsidR="00A04782" w:rsidRPr="004B3855" w:rsidRDefault="00A04782" w:rsidP="00A04782">
      <w:pPr>
        <w:tabs>
          <w:tab w:val="left" w:pos="5245"/>
        </w:tabs>
        <w:spacing w:line="360" w:lineRule="auto"/>
        <w:rPr>
          <w:bCs/>
          <w:szCs w:val="24"/>
          <w:lang w:eastAsia="lt-LT"/>
        </w:rPr>
      </w:pPr>
      <w:r w:rsidRPr="004B3855">
        <w:rPr>
          <w:bCs/>
          <w:szCs w:val="24"/>
          <w:lang w:eastAsia="lt-LT"/>
        </w:rPr>
        <w:tab/>
      </w:r>
      <w:r w:rsidRPr="004B3855">
        <w:rPr>
          <w:bCs/>
          <w:szCs w:val="24"/>
          <w:lang w:eastAsia="lt-LT"/>
        </w:rPr>
        <w:tab/>
        <w:t>(pareigų pavadinimas)</w:t>
      </w:r>
    </w:p>
    <w:p w:rsidR="00A04782" w:rsidRPr="004B3855" w:rsidRDefault="00A04782" w:rsidP="002F43DC">
      <w:pPr>
        <w:pStyle w:val="Pagrindinistekstas2"/>
        <w:ind w:left="5040" w:firstLine="720"/>
        <w:rPr>
          <w:rFonts w:ascii="Times New Roman" w:hAnsi="Times New Roman"/>
          <w:sz w:val="20"/>
        </w:rPr>
      </w:pPr>
      <w:r w:rsidRPr="004B3855">
        <w:rPr>
          <w:rFonts w:ascii="Times New Roman" w:hAnsi="Times New Roman"/>
          <w:sz w:val="20"/>
        </w:rPr>
        <w:t>__________________</w:t>
      </w:r>
    </w:p>
    <w:p w:rsidR="00A04782" w:rsidRPr="004B3855" w:rsidRDefault="00A04782" w:rsidP="00A04782">
      <w:pPr>
        <w:pStyle w:val="Pagrindinistekstas2"/>
        <w:ind w:left="5192" w:firstLine="1298"/>
        <w:jc w:val="left"/>
        <w:rPr>
          <w:rFonts w:ascii="Times New Roman" w:hAnsi="Times New Roman"/>
          <w:sz w:val="20"/>
          <w:szCs w:val="24"/>
          <w:lang w:eastAsia="lt-LT"/>
        </w:rPr>
      </w:pPr>
      <w:r w:rsidRPr="004B3855">
        <w:rPr>
          <w:rFonts w:ascii="Times New Roman" w:hAnsi="Times New Roman"/>
          <w:sz w:val="20"/>
          <w:szCs w:val="24"/>
          <w:lang w:eastAsia="lt-LT"/>
        </w:rPr>
        <w:t xml:space="preserve">    (parašas)</w:t>
      </w:r>
    </w:p>
    <w:p w:rsidR="00A04782" w:rsidRPr="004B3855" w:rsidRDefault="00A04782" w:rsidP="002F43DC">
      <w:pPr>
        <w:pStyle w:val="Pagrindinistekstas2"/>
        <w:ind w:left="5040" w:firstLine="720"/>
        <w:rPr>
          <w:rFonts w:ascii="Times New Roman" w:hAnsi="Times New Roman"/>
          <w:sz w:val="20"/>
        </w:rPr>
      </w:pPr>
      <w:r w:rsidRPr="004B3855">
        <w:rPr>
          <w:rFonts w:ascii="Times New Roman" w:hAnsi="Times New Roman"/>
          <w:sz w:val="20"/>
        </w:rPr>
        <w:t>__________________</w:t>
      </w:r>
    </w:p>
    <w:p w:rsidR="00A04782" w:rsidRPr="004B3855" w:rsidRDefault="00A04782" w:rsidP="00A04782">
      <w:pPr>
        <w:tabs>
          <w:tab w:val="left" w:pos="5245"/>
        </w:tabs>
        <w:spacing w:line="360" w:lineRule="auto"/>
        <w:rPr>
          <w:szCs w:val="24"/>
          <w:lang w:eastAsia="lt-LT"/>
        </w:rPr>
      </w:pPr>
      <w:r w:rsidRPr="004B3855">
        <w:rPr>
          <w:lang w:eastAsia="lt-LT"/>
        </w:rPr>
        <w:tab/>
      </w:r>
      <w:r w:rsidRPr="004B3855">
        <w:rPr>
          <w:lang w:eastAsia="lt-LT"/>
        </w:rPr>
        <w:tab/>
        <w:t xml:space="preserve">   </w:t>
      </w:r>
      <w:r w:rsidRPr="004B3855">
        <w:rPr>
          <w:szCs w:val="24"/>
          <w:lang w:eastAsia="lt-LT"/>
        </w:rPr>
        <w:t>(vardas ir pavardė)</w:t>
      </w:r>
    </w:p>
    <w:p w:rsidR="00A04782" w:rsidRPr="004B3855" w:rsidRDefault="00A04782" w:rsidP="002F43DC">
      <w:pPr>
        <w:pStyle w:val="Pagrindinistekstas2"/>
        <w:ind w:left="5040" w:firstLine="720"/>
        <w:rPr>
          <w:rFonts w:ascii="Times New Roman" w:hAnsi="Times New Roman"/>
          <w:sz w:val="20"/>
        </w:rPr>
      </w:pPr>
      <w:r w:rsidRPr="004B3855">
        <w:rPr>
          <w:rFonts w:ascii="Times New Roman" w:hAnsi="Times New Roman"/>
          <w:sz w:val="20"/>
        </w:rPr>
        <w:t>__________________</w:t>
      </w:r>
    </w:p>
    <w:p w:rsidR="00A04782" w:rsidRPr="004B3855" w:rsidRDefault="00A04782" w:rsidP="00A04782">
      <w:pPr>
        <w:tabs>
          <w:tab w:val="left" w:pos="5245"/>
        </w:tabs>
        <w:spacing w:line="360" w:lineRule="auto"/>
        <w:rPr>
          <w:szCs w:val="24"/>
          <w:lang w:eastAsia="lt-LT"/>
        </w:rPr>
      </w:pPr>
      <w:r w:rsidRPr="004B3855">
        <w:rPr>
          <w:bCs/>
        </w:rPr>
        <w:tab/>
      </w:r>
      <w:r w:rsidRPr="004B3855">
        <w:rPr>
          <w:bCs/>
        </w:rPr>
        <w:tab/>
        <w:t xml:space="preserve">           (data)</w:t>
      </w:r>
    </w:p>
    <w:p w:rsidR="00A04782" w:rsidRPr="004B3855" w:rsidRDefault="00A04782" w:rsidP="00A04782"/>
    <w:p w:rsidR="00A04782" w:rsidRPr="004B3855" w:rsidRDefault="00A04782" w:rsidP="00A04782">
      <w:pPr>
        <w:jc w:val="right"/>
        <w:rPr>
          <w:b/>
        </w:rPr>
      </w:pPr>
    </w:p>
    <w:p w:rsidR="00A04782" w:rsidRPr="004B3855" w:rsidRDefault="00A04782" w:rsidP="00A04782">
      <w:pPr>
        <w:jc w:val="center"/>
        <w:rPr>
          <w:b/>
          <w:caps/>
        </w:rPr>
      </w:pPr>
      <w:r w:rsidRPr="004B3855">
        <w:rPr>
          <w:b/>
          <w:caps/>
        </w:rPr>
        <w:t xml:space="preserve">TURTO atidavimo naudoti AKTAS </w:t>
      </w:r>
    </w:p>
    <w:p w:rsidR="00A04782" w:rsidRPr="004B3855" w:rsidRDefault="00A04782" w:rsidP="00A04782">
      <w:pPr>
        <w:jc w:val="center"/>
        <w:rPr>
          <w:b/>
        </w:rPr>
      </w:pPr>
    </w:p>
    <w:p w:rsidR="00A04782" w:rsidRPr="004B3855" w:rsidRDefault="00A04782" w:rsidP="00A04782">
      <w:pPr>
        <w:jc w:val="center"/>
        <w:rPr>
          <w:b/>
        </w:rPr>
      </w:pPr>
      <w:r w:rsidRPr="004B3855">
        <w:rPr>
          <w:b/>
        </w:rPr>
        <w:t>Nr.______  20</w:t>
      </w:r>
      <w:r w:rsidRPr="004B3855">
        <w:rPr>
          <w:b/>
          <w:u w:val="single"/>
        </w:rPr>
        <w:t xml:space="preserve">     </w:t>
      </w:r>
      <w:r w:rsidRPr="004B3855">
        <w:rPr>
          <w:b/>
        </w:rPr>
        <w:t>m.________________</w:t>
      </w:r>
    </w:p>
    <w:p w:rsidR="00A04782" w:rsidRPr="004B3855" w:rsidRDefault="00A04782" w:rsidP="00A04782">
      <w:pPr>
        <w:jc w:val="center"/>
        <w:rPr>
          <w:b/>
        </w:rPr>
      </w:pPr>
    </w:p>
    <w:p w:rsidR="00A04782" w:rsidRPr="004B3855" w:rsidRDefault="00A04782" w:rsidP="00A04782">
      <w:r w:rsidRPr="004B3855">
        <w:t>Šiuo aktu patvirtiname, kad žemiau išvardytas turtas įsigytas 20</w:t>
      </w:r>
      <w:r w:rsidRPr="004B3855">
        <w:rPr>
          <w:u w:val="single"/>
        </w:rPr>
        <w:t xml:space="preserve">     </w:t>
      </w:r>
      <w:r w:rsidRPr="004B3855">
        <w:t>m.__________mėn._____d. iš______________________________________________________________________________ (dokumento Nr._________________ ), yra perduotas naudoti ūkinėje veikloje nuo 200___m. ____________mėn. _____dienos:</w:t>
      </w:r>
    </w:p>
    <w:p w:rsidR="00A04782" w:rsidRPr="004B3855" w:rsidRDefault="00A04782" w:rsidP="00A04782">
      <w:pPr>
        <w:jc w:val="both"/>
      </w:pPr>
    </w:p>
    <w:tbl>
      <w:tblPr>
        <w:tblW w:w="51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7"/>
        <w:gridCol w:w="2460"/>
        <w:gridCol w:w="528"/>
        <w:gridCol w:w="911"/>
        <w:gridCol w:w="592"/>
        <w:gridCol w:w="959"/>
        <w:gridCol w:w="520"/>
        <w:gridCol w:w="1062"/>
        <w:gridCol w:w="955"/>
        <w:gridCol w:w="1226"/>
      </w:tblGrid>
      <w:tr w:rsidR="00A04782" w:rsidRPr="004B3855" w:rsidTr="007A3399">
        <w:trPr>
          <w:cantSplit/>
          <w:trHeight w:val="450"/>
        </w:trPr>
        <w:tc>
          <w:tcPr>
            <w:tcW w:w="236" w:type="pct"/>
            <w:vMerge w:val="restart"/>
            <w:textDirection w:val="btLr"/>
            <w:vAlign w:val="center"/>
          </w:tcPr>
          <w:p w:rsidR="00A04782" w:rsidRPr="004B3855" w:rsidRDefault="00A04782" w:rsidP="007A3399">
            <w:pPr>
              <w:ind w:left="113" w:right="113"/>
              <w:jc w:val="center"/>
              <w:rPr>
                <w:spacing w:val="-4"/>
              </w:rPr>
            </w:pPr>
            <w:r w:rsidRPr="004B3855">
              <w:rPr>
                <w:spacing w:val="-4"/>
              </w:rPr>
              <w:t>Nr.</w:t>
            </w:r>
          </w:p>
        </w:tc>
        <w:tc>
          <w:tcPr>
            <w:tcW w:w="1272" w:type="pct"/>
            <w:vMerge w:val="restart"/>
            <w:vAlign w:val="center"/>
          </w:tcPr>
          <w:p w:rsidR="00A04782" w:rsidRPr="004B3855" w:rsidRDefault="00A04782" w:rsidP="007A3399">
            <w:pPr>
              <w:jc w:val="center"/>
            </w:pPr>
            <w:r w:rsidRPr="004B3855">
              <w:t>Turto pavadinimas</w:t>
            </w:r>
          </w:p>
        </w:tc>
        <w:tc>
          <w:tcPr>
            <w:tcW w:w="273" w:type="pct"/>
            <w:vMerge w:val="restart"/>
            <w:textDirection w:val="btLr"/>
            <w:vAlign w:val="center"/>
          </w:tcPr>
          <w:p w:rsidR="00A04782" w:rsidRPr="004B3855" w:rsidRDefault="00A04782" w:rsidP="007A3399">
            <w:pPr>
              <w:jc w:val="center"/>
            </w:pPr>
            <w:r w:rsidRPr="004B3855">
              <w:t>Kodas</w:t>
            </w:r>
          </w:p>
        </w:tc>
        <w:tc>
          <w:tcPr>
            <w:tcW w:w="471" w:type="pct"/>
            <w:vMerge w:val="restart"/>
            <w:textDirection w:val="btLr"/>
            <w:vAlign w:val="center"/>
          </w:tcPr>
          <w:p w:rsidR="00A04782" w:rsidRPr="004B3855" w:rsidRDefault="00A04782" w:rsidP="007A3399">
            <w:pPr>
              <w:ind w:left="113" w:right="113"/>
              <w:jc w:val="center"/>
            </w:pPr>
            <w:r w:rsidRPr="004B3855">
              <w:t>Kiekis</w:t>
            </w:r>
          </w:p>
          <w:p w:rsidR="00A04782" w:rsidRPr="004B3855" w:rsidRDefault="00A04782" w:rsidP="007A3399">
            <w:pPr>
              <w:ind w:left="113" w:right="113"/>
              <w:jc w:val="center"/>
            </w:pPr>
            <w:r w:rsidRPr="004B3855">
              <w:t>vnt.</w:t>
            </w:r>
          </w:p>
        </w:tc>
        <w:tc>
          <w:tcPr>
            <w:tcW w:w="306" w:type="pct"/>
            <w:vMerge w:val="restart"/>
            <w:textDirection w:val="btLr"/>
            <w:vAlign w:val="center"/>
          </w:tcPr>
          <w:p w:rsidR="00A04782" w:rsidRPr="004B3855" w:rsidRDefault="00A04782" w:rsidP="007A3399">
            <w:pPr>
              <w:ind w:left="113" w:right="113"/>
              <w:jc w:val="center"/>
            </w:pPr>
            <w:r w:rsidRPr="004B3855">
              <w:t>Kaina</w:t>
            </w:r>
          </w:p>
          <w:p w:rsidR="00A04782" w:rsidRPr="004B3855" w:rsidRDefault="00A04782" w:rsidP="007A3399">
            <w:pPr>
              <w:ind w:left="113" w:right="113"/>
              <w:jc w:val="center"/>
            </w:pPr>
          </w:p>
        </w:tc>
        <w:tc>
          <w:tcPr>
            <w:tcW w:w="1807" w:type="pct"/>
            <w:gridSpan w:val="4"/>
            <w:vAlign w:val="center"/>
          </w:tcPr>
          <w:p w:rsidR="00A04782" w:rsidRPr="004B3855" w:rsidRDefault="00A04782" w:rsidP="007A3399">
            <w:pPr>
              <w:jc w:val="center"/>
            </w:pPr>
            <w:r w:rsidRPr="004B3855">
              <w:t>Turtas naudojamas</w:t>
            </w:r>
          </w:p>
        </w:tc>
        <w:tc>
          <w:tcPr>
            <w:tcW w:w="636" w:type="pct"/>
            <w:vMerge w:val="restart"/>
            <w:vAlign w:val="center"/>
          </w:tcPr>
          <w:p w:rsidR="00A04782" w:rsidRPr="004B3855" w:rsidRDefault="00A04782" w:rsidP="007A3399">
            <w:pPr>
              <w:jc w:val="center"/>
            </w:pPr>
            <w:r w:rsidRPr="004B3855">
              <w:t>Pastabos</w:t>
            </w:r>
          </w:p>
        </w:tc>
      </w:tr>
      <w:tr w:rsidR="00A04782" w:rsidRPr="004B3855" w:rsidTr="007A3399">
        <w:trPr>
          <w:cantSplit/>
          <w:trHeight w:val="1595"/>
        </w:trPr>
        <w:tc>
          <w:tcPr>
            <w:tcW w:w="236" w:type="pct"/>
            <w:vMerge/>
            <w:textDirection w:val="btLr"/>
            <w:vAlign w:val="center"/>
          </w:tcPr>
          <w:p w:rsidR="00A04782" w:rsidRPr="004B3855" w:rsidRDefault="00A04782" w:rsidP="007A3399">
            <w:pPr>
              <w:ind w:left="113" w:right="113"/>
              <w:jc w:val="center"/>
              <w:rPr>
                <w:spacing w:val="-4"/>
              </w:rPr>
            </w:pPr>
          </w:p>
        </w:tc>
        <w:tc>
          <w:tcPr>
            <w:tcW w:w="1272" w:type="pct"/>
            <w:vMerge/>
            <w:vAlign w:val="center"/>
          </w:tcPr>
          <w:p w:rsidR="00A04782" w:rsidRPr="004B3855" w:rsidRDefault="00A04782" w:rsidP="007A3399">
            <w:pPr>
              <w:jc w:val="center"/>
            </w:pPr>
          </w:p>
        </w:tc>
        <w:tc>
          <w:tcPr>
            <w:tcW w:w="273" w:type="pct"/>
            <w:vMerge/>
            <w:textDirection w:val="btLr"/>
            <w:vAlign w:val="center"/>
          </w:tcPr>
          <w:p w:rsidR="00A04782" w:rsidRPr="004B3855" w:rsidDel="00293873" w:rsidRDefault="00A04782" w:rsidP="007A3399">
            <w:pPr>
              <w:jc w:val="center"/>
            </w:pPr>
          </w:p>
        </w:tc>
        <w:tc>
          <w:tcPr>
            <w:tcW w:w="471" w:type="pct"/>
            <w:vMerge/>
            <w:textDirection w:val="btLr"/>
            <w:vAlign w:val="center"/>
          </w:tcPr>
          <w:p w:rsidR="00A04782" w:rsidRPr="004B3855" w:rsidRDefault="00A04782" w:rsidP="007A3399">
            <w:pPr>
              <w:ind w:left="113" w:right="113"/>
              <w:jc w:val="center"/>
            </w:pPr>
          </w:p>
        </w:tc>
        <w:tc>
          <w:tcPr>
            <w:tcW w:w="306" w:type="pct"/>
            <w:vMerge/>
            <w:textDirection w:val="btLr"/>
            <w:vAlign w:val="center"/>
          </w:tcPr>
          <w:p w:rsidR="00A04782" w:rsidRPr="004B3855" w:rsidRDefault="00A04782" w:rsidP="007A3399">
            <w:pPr>
              <w:ind w:left="113" w:right="113"/>
              <w:jc w:val="center"/>
            </w:pPr>
          </w:p>
        </w:tc>
        <w:tc>
          <w:tcPr>
            <w:tcW w:w="496" w:type="pct"/>
            <w:textDirection w:val="btLr"/>
            <w:vAlign w:val="center"/>
          </w:tcPr>
          <w:p w:rsidR="00A04782" w:rsidRPr="004B3855" w:rsidRDefault="00A04782" w:rsidP="007A3399">
            <w:pPr>
              <w:ind w:left="113" w:right="113"/>
              <w:jc w:val="center"/>
            </w:pPr>
            <w:r w:rsidRPr="004B3855">
              <w:t>Departamentas (skyrius),</w:t>
            </w:r>
          </w:p>
        </w:tc>
        <w:tc>
          <w:tcPr>
            <w:tcW w:w="269" w:type="pct"/>
            <w:textDirection w:val="btLr"/>
            <w:vAlign w:val="center"/>
          </w:tcPr>
          <w:p w:rsidR="00A04782" w:rsidRPr="004B3855" w:rsidRDefault="00A04782" w:rsidP="007A3399">
            <w:pPr>
              <w:ind w:left="113" w:right="113"/>
              <w:jc w:val="center"/>
            </w:pPr>
            <w:r w:rsidRPr="004B3855">
              <w:t xml:space="preserve"> Kabineto Nr.</w:t>
            </w:r>
          </w:p>
        </w:tc>
        <w:tc>
          <w:tcPr>
            <w:tcW w:w="549" w:type="pct"/>
            <w:vAlign w:val="center"/>
          </w:tcPr>
          <w:p w:rsidR="00A04782" w:rsidRPr="004B3855" w:rsidRDefault="00A04782" w:rsidP="007A3399">
            <w:pPr>
              <w:jc w:val="center"/>
            </w:pPr>
            <w:r>
              <w:t>Vardas, p</w:t>
            </w:r>
            <w:r w:rsidRPr="004B3855">
              <w:t xml:space="preserve">avardė </w:t>
            </w:r>
          </w:p>
        </w:tc>
        <w:tc>
          <w:tcPr>
            <w:tcW w:w="494" w:type="pct"/>
            <w:vAlign w:val="center"/>
          </w:tcPr>
          <w:p w:rsidR="00A04782" w:rsidRPr="004B3855" w:rsidRDefault="00A04782" w:rsidP="007A3399">
            <w:pPr>
              <w:jc w:val="center"/>
            </w:pPr>
            <w:r w:rsidRPr="004B3855">
              <w:t>Parašas</w:t>
            </w:r>
          </w:p>
        </w:tc>
        <w:tc>
          <w:tcPr>
            <w:tcW w:w="636" w:type="pct"/>
            <w:vMerge/>
            <w:vAlign w:val="center"/>
          </w:tcPr>
          <w:p w:rsidR="00A04782" w:rsidRPr="004B3855" w:rsidRDefault="00A04782" w:rsidP="007A3399">
            <w:pPr>
              <w:jc w:val="center"/>
            </w:pPr>
          </w:p>
        </w:tc>
      </w:tr>
      <w:tr w:rsidR="00A04782" w:rsidRPr="004B3855" w:rsidTr="007A3399">
        <w:tc>
          <w:tcPr>
            <w:tcW w:w="236" w:type="pct"/>
          </w:tcPr>
          <w:p w:rsidR="00A04782" w:rsidRPr="004B3855" w:rsidRDefault="00A04782" w:rsidP="007A3399">
            <w:pPr>
              <w:jc w:val="both"/>
            </w:pPr>
          </w:p>
        </w:tc>
        <w:tc>
          <w:tcPr>
            <w:tcW w:w="1272" w:type="pct"/>
          </w:tcPr>
          <w:p w:rsidR="00A04782" w:rsidRPr="004B3855" w:rsidRDefault="00A04782" w:rsidP="007A3399">
            <w:pPr>
              <w:jc w:val="both"/>
            </w:pPr>
          </w:p>
        </w:tc>
        <w:tc>
          <w:tcPr>
            <w:tcW w:w="273" w:type="pct"/>
          </w:tcPr>
          <w:p w:rsidR="00A04782" w:rsidRPr="004B3855" w:rsidRDefault="00A04782" w:rsidP="007A3399">
            <w:pPr>
              <w:jc w:val="both"/>
            </w:pPr>
          </w:p>
        </w:tc>
        <w:tc>
          <w:tcPr>
            <w:tcW w:w="471" w:type="pct"/>
          </w:tcPr>
          <w:p w:rsidR="00A04782" w:rsidRPr="004B3855" w:rsidRDefault="00A04782" w:rsidP="007A3399">
            <w:pPr>
              <w:jc w:val="both"/>
            </w:pPr>
          </w:p>
        </w:tc>
        <w:tc>
          <w:tcPr>
            <w:tcW w:w="306" w:type="pct"/>
          </w:tcPr>
          <w:p w:rsidR="00A04782" w:rsidRPr="004B3855" w:rsidRDefault="00A04782" w:rsidP="007A3399">
            <w:pPr>
              <w:jc w:val="both"/>
            </w:pPr>
          </w:p>
        </w:tc>
        <w:tc>
          <w:tcPr>
            <w:tcW w:w="496" w:type="pct"/>
          </w:tcPr>
          <w:p w:rsidR="00A04782" w:rsidRPr="004B3855" w:rsidRDefault="00A04782" w:rsidP="007A3399">
            <w:pPr>
              <w:jc w:val="both"/>
            </w:pPr>
          </w:p>
        </w:tc>
        <w:tc>
          <w:tcPr>
            <w:tcW w:w="269" w:type="pct"/>
          </w:tcPr>
          <w:p w:rsidR="00A04782" w:rsidRPr="004B3855" w:rsidRDefault="00A04782" w:rsidP="007A3399">
            <w:pPr>
              <w:jc w:val="both"/>
            </w:pPr>
          </w:p>
        </w:tc>
        <w:tc>
          <w:tcPr>
            <w:tcW w:w="549" w:type="pct"/>
          </w:tcPr>
          <w:p w:rsidR="00A04782" w:rsidRPr="004B3855" w:rsidRDefault="00A04782" w:rsidP="007A3399">
            <w:pPr>
              <w:jc w:val="both"/>
            </w:pPr>
          </w:p>
        </w:tc>
        <w:tc>
          <w:tcPr>
            <w:tcW w:w="494" w:type="pct"/>
          </w:tcPr>
          <w:p w:rsidR="00A04782" w:rsidRPr="004B3855" w:rsidRDefault="00A04782" w:rsidP="007A3399">
            <w:pPr>
              <w:jc w:val="both"/>
            </w:pPr>
          </w:p>
        </w:tc>
        <w:tc>
          <w:tcPr>
            <w:tcW w:w="636" w:type="pct"/>
          </w:tcPr>
          <w:p w:rsidR="00A04782" w:rsidRPr="004B3855" w:rsidRDefault="00A04782" w:rsidP="007A3399">
            <w:pPr>
              <w:jc w:val="both"/>
            </w:pPr>
          </w:p>
        </w:tc>
      </w:tr>
      <w:tr w:rsidR="00A04782" w:rsidRPr="004B3855" w:rsidTr="007A3399">
        <w:tc>
          <w:tcPr>
            <w:tcW w:w="236" w:type="pct"/>
          </w:tcPr>
          <w:p w:rsidR="00A04782" w:rsidRPr="004B3855" w:rsidRDefault="00A04782" w:rsidP="007A3399">
            <w:pPr>
              <w:jc w:val="both"/>
            </w:pPr>
          </w:p>
        </w:tc>
        <w:tc>
          <w:tcPr>
            <w:tcW w:w="1272" w:type="pct"/>
          </w:tcPr>
          <w:p w:rsidR="00A04782" w:rsidRPr="004B3855" w:rsidRDefault="00A04782" w:rsidP="007A3399">
            <w:pPr>
              <w:ind w:left="219" w:hanging="219"/>
              <w:jc w:val="both"/>
            </w:pPr>
          </w:p>
        </w:tc>
        <w:tc>
          <w:tcPr>
            <w:tcW w:w="273" w:type="pct"/>
          </w:tcPr>
          <w:p w:rsidR="00A04782" w:rsidRPr="004B3855" w:rsidRDefault="00A04782" w:rsidP="007A3399">
            <w:pPr>
              <w:jc w:val="both"/>
            </w:pPr>
          </w:p>
        </w:tc>
        <w:tc>
          <w:tcPr>
            <w:tcW w:w="471" w:type="pct"/>
          </w:tcPr>
          <w:p w:rsidR="00A04782" w:rsidRPr="004B3855" w:rsidRDefault="00A04782" w:rsidP="007A3399">
            <w:pPr>
              <w:jc w:val="both"/>
            </w:pPr>
          </w:p>
        </w:tc>
        <w:tc>
          <w:tcPr>
            <w:tcW w:w="306" w:type="pct"/>
          </w:tcPr>
          <w:p w:rsidR="00A04782" w:rsidRPr="004B3855" w:rsidRDefault="00A04782" w:rsidP="007A3399">
            <w:pPr>
              <w:jc w:val="both"/>
            </w:pPr>
          </w:p>
        </w:tc>
        <w:tc>
          <w:tcPr>
            <w:tcW w:w="496" w:type="pct"/>
          </w:tcPr>
          <w:p w:rsidR="00A04782" w:rsidRPr="004B3855" w:rsidRDefault="00A04782" w:rsidP="007A3399">
            <w:pPr>
              <w:jc w:val="both"/>
            </w:pPr>
          </w:p>
        </w:tc>
        <w:tc>
          <w:tcPr>
            <w:tcW w:w="269" w:type="pct"/>
          </w:tcPr>
          <w:p w:rsidR="00A04782" w:rsidRPr="004B3855" w:rsidRDefault="00A04782" w:rsidP="007A3399">
            <w:pPr>
              <w:jc w:val="both"/>
            </w:pPr>
          </w:p>
        </w:tc>
        <w:tc>
          <w:tcPr>
            <w:tcW w:w="549" w:type="pct"/>
          </w:tcPr>
          <w:p w:rsidR="00A04782" w:rsidRPr="004B3855" w:rsidRDefault="00A04782" w:rsidP="007A3399">
            <w:pPr>
              <w:jc w:val="both"/>
            </w:pPr>
          </w:p>
        </w:tc>
        <w:tc>
          <w:tcPr>
            <w:tcW w:w="494" w:type="pct"/>
          </w:tcPr>
          <w:p w:rsidR="00A04782" w:rsidRPr="004B3855" w:rsidRDefault="00A04782" w:rsidP="007A3399">
            <w:pPr>
              <w:jc w:val="both"/>
            </w:pPr>
          </w:p>
        </w:tc>
        <w:tc>
          <w:tcPr>
            <w:tcW w:w="636" w:type="pct"/>
          </w:tcPr>
          <w:p w:rsidR="00A04782" w:rsidRPr="004B3855" w:rsidRDefault="00A04782" w:rsidP="007A3399">
            <w:pPr>
              <w:jc w:val="both"/>
            </w:pPr>
          </w:p>
        </w:tc>
      </w:tr>
      <w:tr w:rsidR="00A04782" w:rsidRPr="004B3855" w:rsidTr="007A3399">
        <w:tc>
          <w:tcPr>
            <w:tcW w:w="236" w:type="pct"/>
          </w:tcPr>
          <w:p w:rsidR="00A04782" w:rsidRPr="004B3855" w:rsidRDefault="00A04782" w:rsidP="007A3399">
            <w:pPr>
              <w:jc w:val="both"/>
            </w:pPr>
          </w:p>
        </w:tc>
        <w:tc>
          <w:tcPr>
            <w:tcW w:w="1272" w:type="pct"/>
          </w:tcPr>
          <w:p w:rsidR="00A04782" w:rsidRPr="004B3855" w:rsidRDefault="00A04782" w:rsidP="007A3399">
            <w:pPr>
              <w:jc w:val="both"/>
            </w:pPr>
          </w:p>
        </w:tc>
        <w:tc>
          <w:tcPr>
            <w:tcW w:w="273" w:type="pct"/>
          </w:tcPr>
          <w:p w:rsidR="00A04782" w:rsidRPr="004B3855" w:rsidRDefault="00A04782" w:rsidP="007A3399">
            <w:pPr>
              <w:jc w:val="both"/>
            </w:pPr>
          </w:p>
        </w:tc>
        <w:tc>
          <w:tcPr>
            <w:tcW w:w="471" w:type="pct"/>
          </w:tcPr>
          <w:p w:rsidR="00A04782" w:rsidRPr="004B3855" w:rsidRDefault="00A04782" w:rsidP="007A3399">
            <w:pPr>
              <w:jc w:val="both"/>
            </w:pPr>
          </w:p>
        </w:tc>
        <w:tc>
          <w:tcPr>
            <w:tcW w:w="306" w:type="pct"/>
          </w:tcPr>
          <w:p w:rsidR="00A04782" w:rsidRPr="004B3855" w:rsidRDefault="00A04782" w:rsidP="007A3399">
            <w:pPr>
              <w:jc w:val="both"/>
            </w:pPr>
          </w:p>
        </w:tc>
        <w:tc>
          <w:tcPr>
            <w:tcW w:w="496" w:type="pct"/>
          </w:tcPr>
          <w:p w:rsidR="00A04782" w:rsidRPr="004B3855" w:rsidRDefault="00A04782" w:rsidP="007A3399">
            <w:pPr>
              <w:jc w:val="both"/>
            </w:pPr>
          </w:p>
        </w:tc>
        <w:tc>
          <w:tcPr>
            <w:tcW w:w="269" w:type="pct"/>
          </w:tcPr>
          <w:p w:rsidR="00A04782" w:rsidRPr="004B3855" w:rsidRDefault="00A04782" w:rsidP="007A3399">
            <w:pPr>
              <w:jc w:val="both"/>
            </w:pPr>
          </w:p>
        </w:tc>
        <w:tc>
          <w:tcPr>
            <w:tcW w:w="549" w:type="pct"/>
          </w:tcPr>
          <w:p w:rsidR="00A04782" w:rsidRPr="004B3855" w:rsidRDefault="00A04782" w:rsidP="007A3399">
            <w:pPr>
              <w:jc w:val="both"/>
            </w:pPr>
          </w:p>
        </w:tc>
        <w:tc>
          <w:tcPr>
            <w:tcW w:w="494" w:type="pct"/>
          </w:tcPr>
          <w:p w:rsidR="00A04782" w:rsidRPr="004B3855" w:rsidRDefault="00A04782" w:rsidP="007A3399">
            <w:pPr>
              <w:jc w:val="both"/>
            </w:pPr>
          </w:p>
        </w:tc>
        <w:tc>
          <w:tcPr>
            <w:tcW w:w="636" w:type="pct"/>
          </w:tcPr>
          <w:p w:rsidR="00A04782" w:rsidRPr="004B3855" w:rsidRDefault="00A04782" w:rsidP="007A3399">
            <w:pPr>
              <w:jc w:val="both"/>
            </w:pPr>
          </w:p>
        </w:tc>
      </w:tr>
      <w:tr w:rsidR="00A04782" w:rsidRPr="004B3855" w:rsidTr="007A3399">
        <w:tc>
          <w:tcPr>
            <w:tcW w:w="236" w:type="pct"/>
          </w:tcPr>
          <w:p w:rsidR="00A04782" w:rsidRPr="004B3855" w:rsidRDefault="00A04782" w:rsidP="007A3399">
            <w:pPr>
              <w:jc w:val="both"/>
            </w:pPr>
          </w:p>
        </w:tc>
        <w:tc>
          <w:tcPr>
            <w:tcW w:w="1272" w:type="pct"/>
          </w:tcPr>
          <w:p w:rsidR="00A04782" w:rsidRPr="004B3855" w:rsidRDefault="00A04782" w:rsidP="007A3399">
            <w:pPr>
              <w:jc w:val="both"/>
            </w:pPr>
          </w:p>
        </w:tc>
        <w:tc>
          <w:tcPr>
            <w:tcW w:w="273" w:type="pct"/>
          </w:tcPr>
          <w:p w:rsidR="00A04782" w:rsidRPr="004B3855" w:rsidRDefault="00A04782" w:rsidP="007A3399">
            <w:pPr>
              <w:jc w:val="both"/>
            </w:pPr>
          </w:p>
        </w:tc>
        <w:tc>
          <w:tcPr>
            <w:tcW w:w="471" w:type="pct"/>
          </w:tcPr>
          <w:p w:rsidR="00A04782" w:rsidRPr="004B3855" w:rsidRDefault="00A04782" w:rsidP="007A3399">
            <w:pPr>
              <w:jc w:val="both"/>
            </w:pPr>
          </w:p>
        </w:tc>
        <w:tc>
          <w:tcPr>
            <w:tcW w:w="306" w:type="pct"/>
          </w:tcPr>
          <w:p w:rsidR="00A04782" w:rsidRPr="004B3855" w:rsidRDefault="00A04782" w:rsidP="007A3399">
            <w:pPr>
              <w:jc w:val="both"/>
            </w:pPr>
          </w:p>
        </w:tc>
        <w:tc>
          <w:tcPr>
            <w:tcW w:w="496" w:type="pct"/>
          </w:tcPr>
          <w:p w:rsidR="00A04782" w:rsidRPr="004B3855" w:rsidRDefault="00A04782" w:rsidP="007A3399">
            <w:pPr>
              <w:jc w:val="both"/>
            </w:pPr>
          </w:p>
        </w:tc>
        <w:tc>
          <w:tcPr>
            <w:tcW w:w="269" w:type="pct"/>
          </w:tcPr>
          <w:p w:rsidR="00A04782" w:rsidRPr="004B3855" w:rsidRDefault="00A04782" w:rsidP="007A3399">
            <w:pPr>
              <w:jc w:val="both"/>
            </w:pPr>
          </w:p>
        </w:tc>
        <w:tc>
          <w:tcPr>
            <w:tcW w:w="549" w:type="pct"/>
          </w:tcPr>
          <w:p w:rsidR="00A04782" w:rsidRPr="004B3855" w:rsidRDefault="00A04782" w:rsidP="007A3399">
            <w:pPr>
              <w:jc w:val="both"/>
            </w:pPr>
          </w:p>
        </w:tc>
        <w:tc>
          <w:tcPr>
            <w:tcW w:w="494" w:type="pct"/>
          </w:tcPr>
          <w:p w:rsidR="00A04782" w:rsidRPr="004B3855" w:rsidRDefault="00A04782" w:rsidP="007A3399">
            <w:pPr>
              <w:jc w:val="both"/>
            </w:pPr>
          </w:p>
        </w:tc>
        <w:tc>
          <w:tcPr>
            <w:tcW w:w="636" w:type="pct"/>
          </w:tcPr>
          <w:p w:rsidR="00A04782" w:rsidRPr="004B3855" w:rsidRDefault="00A04782" w:rsidP="007A3399">
            <w:pPr>
              <w:jc w:val="both"/>
            </w:pPr>
          </w:p>
        </w:tc>
      </w:tr>
    </w:tbl>
    <w:p w:rsidR="00A04782" w:rsidRPr="004B3855" w:rsidRDefault="00A04782" w:rsidP="00A04782"/>
    <w:p w:rsidR="00A04782" w:rsidRPr="004B3855" w:rsidRDefault="00A04782" w:rsidP="00A04782">
      <w:pPr>
        <w:jc w:val="right"/>
        <w:rPr>
          <w:sz w:val="24"/>
          <w:szCs w:val="24"/>
        </w:rPr>
      </w:pPr>
    </w:p>
    <w:p w:rsidR="00A04782" w:rsidRPr="004B3855" w:rsidRDefault="00A04782" w:rsidP="00A04782"/>
    <w:p w:rsidR="00A04782" w:rsidRPr="004B3855" w:rsidRDefault="00A04782" w:rsidP="00A04782">
      <w:pPr>
        <w:ind w:left="-142"/>
        <w:rPr>
          <w:u w:val="single"/>
        </w:rPr>
      </w:pPr>
      <w:r w:rsidRPr="004B3855">
        <w:t>Išdavė materialiai atsakingas asmuo</w:t>
      </w:r>
      <w:r w:rsidRPr="004B3855">
        <w:rPr>
          <w:u w:val="single"/>
        </w:rPr>
        <w:tab/>
      </w:r>
      <w:r w:rsidRPr="004B3855">
        <w:rPr>
          <w:u w:val="single"/>
        </w:rPr>
        <w:tab/>
      </w:r>
      <w:r w:rsidRPr="004B3855">
        <w:rPr>
          <w:u w:val="single"/>
        </w:rPr>
        <w:tab/>
      </w:r>
      <w:r w:rsidRPr="004B3855">
        <w:rPr>
          <w:u w:val="single"/>
        </w:rPr>
        <w:tab/>
      </w:r>
      <w:r w:rsidRPr="004B3855">
        <w:rPr>
          <w:u w:val="single"/>
        </w:rPr>
        <w:tab/>
      </w:r>
    </w:p>
    <w:p w:rsidR="00A04782" w:rsidRPr="004B3855" w:rsidRDefault="00A04782" w:rsidP="00A04782">
      <w:pPr>
        <w:jc w:val="center"/>
      </w:pPr>
      <w:r w:rsidRPr="004B3855">
        <w:t>(pareigos, parašas, vardas, pavardė)</w:t>
      </w:r>
    </w:p>
    <w:p w:rsidR="00A04782" w:rsidRPr="004B3855" w:rsidRDefault="00A04782" w:rsidP="00A04782">
      <w:pPr>
        <w:ind w:left="-142"/>
      </w:pPr>
    </w:p>
    <w:p w:rsidR="00A04782" w:rsidRPr="004B3855" w:rsidRDefault="00A04782" w:rsidP="00A04782">
      <w:pPr>
        <w:ind w:left="-142"/>
      </w:pPr>
    </w:p>
    <w:p w:rsidR="00A04782" w:rsidRPr="004B3855" w:rsidRDefault="00A04782" w:rsidP="00A04782">
      <w:pPr>
        <w:ind w:left="-142"/>
        <w:rPr>
          <w:u w:val="single"/>
        </w:rPr>
      </w:pPr>
      <w:r w:rsidRPr="004B3855">
        <w:t>Gavo</w:t>
      </w:r>
      <w:r w:rsidRPr="004B3855">
        <w:rPr>
          <w:u w:val="single"/>
        </w:rPr>
        <w:tab/>
      </w:r>
      <w:r w:rsidRPr="004B3855">
        <w:rPr>
          <w:u w:val="single"/>
        </w:rPr>
        <w:tab/>
      </w:r>
      <w:r w:rsidRPr="004B3855">
        <w:rPr>
          <w:u w:val="single"/>
        </w:rPr>
        <w:tab/>
      </w:r>
      <w:r w:rsidRPr="004B3855">
        <w:rPr>
          <w:u w:val="single"/>
        </w:rPr>
        <w:tab/>
      </w:r>
      <w:r w:rsidRPr="004B3855">
        <w:rPr>
          <w:u w:val="single"/>
        </w:rPr>
        <w:tab/>
      </w:r>
      <w:r w:rsidRPr="004B3855">
        <w:rPr>
          <w:u w:val="single"/>
        </w:rPr>
        <w:tab/>
      </w:r>
    </w:p>
    <w:p w:rsidR="00A04782" w:rsidRPr="004B3855" w:rsidRDefault="00A04782" w:rsidP="00A04782">
      <w:pPr>
        <w:jc w:val="center"/>
        <w:sectPr w:rsidR="00A04782" w:rsidRPr="004B3855">
          <w:pgSz w:w="11907" w:h="16840" w:code="9"/>
          <w:pgMar w:top="1134" w:right="851" w:bottom="1134" w:left="1701" w:header="720" w:footer="720" w:gutter="0"/>
          <w:cols w:space="720"/>
          <w:docGrid w:linePitch="360"/>
        </w:sectPr>
      </w:pPr>
      <w:r w:rsidRPr="004B3855">
        <w:t>(pareigos, parašas, vardas, pavardė)</w:t>
      </w:r>
    </w:p>
    <w:p w:rsidR="00A04782" w:rsidRPr="004B3855" w:rsidRDefault="00A04782" w:rsidP="00A04782">
      <w:pPr>
        <w:ind w:left="2596" w:firstLine="1298"/>
        <w:jc w:val="right"/>
        <w:rPr>
          <w:sz w:val="24"/>
          <w:szCs w:val="24"/>
        </w:rPr>
      </w:pPr>
      <w:r w:rsidRPr="004B3855">
        <w:rPr>
          <w:sz w:val="24"/>
          <w:szCs w:val="24"/>
        </w:rPr>
        <w:lastRenderedPageBreak/>
        <w:t>Atsargų apskaitos tvarkos aprašo</w:t>
      </w:r>
    </w:p>
    <w:p w:rsidR="00A04782" w:rsidRPr="004B3855" w:rsidRDefault="00A04782" w:rsidP="00A04782">
      <w:pPr>
        <w:pStyle w:val="Style2"/>
        <w:rPr>
          <w:rFonts w:cs="Times New Roman"/>
          <w:iCs w:val="0"/>
          <w:sz w:val="22"/>
        </w:rPr>
      </w:pPr>
      <w:bookmarkStart w:id="21" w:name="_Toc280077061"/>
      <w:r w:rsidRPr="004B3855">
        <w:rPr>
          <w:rFonts w:cs="Times New Roman"/>
          <w:iCs w:val="0"/>
          <w:sz w:val="22"/>
        </w:rPr>
        <w:t>4 priedas</w:t>
      </w:r>
      <w:bookmarkEnd w:id="21"/>
    </w:p>
    <w:p w:rsidR="00A04782" w:rsidRPr="004B3855" w:rsidRDefault="00A04782" w:rsidP="00A04782">
      <w:pPr>
        <w:pStyle w:val="Style2"/>
        <w:jc w:val="center"/>
        <w:rPr>
          <w:rFonts w:cs="Times New Roman"/>
          <w:iCs w:val="0"/>
          <w:sz w:val="20"/>
          <w:szCs w:val="22"/>
        </w:rPr>
      </w:pPr>
      <w:bookmarkStart w:id="22" w:name="_Toc280077062"/>
      <w:r w:rsidRPr="004B3855">
        <w:rPr>
          <w:rFonts w:cs="Times New Roman"/>
          <w:iCs w:val="0"/>
          <w:sz w:val="20"/>
          <w:szCs w:val="22"/>
        </w:rPr>
        <w:t>(Ūkinio inventoriaus nurašymo akto forma)</w:t>
      </w:r>
      <w:bookmarkEnd w:id="22"/>
      <w:r w:rsidRPr="004B3855">
        <w:rPr>
          <w:rFonts w:cs="Times New Roman"/>
          <w:iCs w:val="0"/>
          <w:sz w:val="20"/>
          <w:szCs w:val="22"/>
        </w:rPr>
        <w:t xml:space="preserve"> </w:t>
      </w:r>
    </w:p>
    <w:p w:rsidR="00A04782" w:rsidRPr="004B3855" w:rsidRDefault="00A04782" w:rsidP="00A04782">
      <w:pPr>
        <w:jc w:val="center"/>
        <w:rPr>
          <w:b/>
          <w:bCs/>
        </w:rPr>
      </w:pPr>
    </w:p>
    <w:p w:rsidR="00A04782" w:rsidRPr="004B3855" w:rsidRDefault="00A04782" w:rsidP="00A04782">
      <w:pPr>
        <w:jc w:val="center"/>
      </w:pPr>
      <w:r w:rsidRPr="004B3855">
        <w:rPr>
          <w:b/>
          <w:bCs/>
        </w:rPr>
        <w:t>___________________________</w:t>
      </w:r>
    </w:p>
    <w:p w:rsidR="00A04782" w:rsidRPr="004B3855" w:rsidRDefault="00A04782" w:rsidP="00A04782">
      <w:pPr>
        <w:jc w:val="center"/>
      </w:pPr>
      <w:r w:rsidRPr="004B3855">
        <w:t>(įstaigos pavadinimas)</w:t>
      </w:r>
    </w:p>
    <w:p w:rsidR="00A04782" w:rsidRPr="004B3855" w:rsidRDefault="00A04782" w:rsidP="00A04782">
      <w:pPr>
        <w:spacing w:line="360" w:lineRule="auto"/>
        <w:jc w:val="right"/>
        <w:rPr>
          <w:sz w:val="24"/>
          <w:szCs w:val="24"/>
        </w:rPr>
      </w:pPr>
    </w:p>
    <w:p w:rsidR="00A04782" w:rsidRPr="004B3855" w:rsidRDefault="00A04782" w:rsidP="00A04782">
      <w:pPr>
        <w:spacing w:line="360" w:lineRule="auto"/>
        <w:jc w:val="center"/>
        <w:rPr>
          <w:b/>
        </w:rPr>
      </w:pPr>
      <w:r w:rsidRPr="004B3855">
        <w:rPr>
          <w:b/>
        </w:rPr>
        <w:t xml:space="preserve">ŪKINIO INVENTORIAUS NURAŠYMO </w:t>
      </w:r>
    </w:p>
    <w:p w:rsidR="00A04782" w:rsidRPr="004B3855" w:rsidRDefault="00A04782" w:rsidP="00A04782">
      <w:pPr>
        <w:spacing w:line="360" w:lineRule="auto"/>
        <w:jc w:val="center"/>
      </w:pPr>
      <w:r w:rsidRPr="004B3855">
        <w:rPr>
          <w:b/>
        </w:rPr>
        <w:t>AKTAS</w:t>
      </w:r>
    </w:p>
    <w:p w:rsidR="00A04782" w:rsidRPr="004B3855" w:rsidRDefault="00A04782" w:rsidP="00A04782">
      <w:pPr>
        <w:jc w:val="center"/>
        <w:rPr>
          <w:bCs/>
        </w:rPr>
      </w:pPr>
      <w:r w:rsidRPr="004B3855">
        <w:t>__________   Nr. __________</w:t>
      </w:r>
    </w:p>
    <w:p w:rsidR="00A04782" w:rsidRPr="004B3855" w:rsidRDefault="00A04782" w:rsidP="00A04782">
      <w:pPr>
        <w:ind w:left="3060"/>
      </w:pPr>
      <w:r w:rsidRPr="004B3855">
        <w:t>(data)</w:t>
      </w:r>
    </w:p>
    <w:p w:rsidR="00A04782" w:rsidRPr="004B3855" w:rsidRDefault="00A04782" w:rsidP="00A04782">
      <w:pPr>
        <w:jc w:val="center"/>
      </w:pPr>
      <w:r w:rsidRPr="004B3855">
        <w:t>_______________________</w:t>
      </w:r>
    </w:p>
    <w:p w:rsidR="00A04782" w:rsidRPr="004B3855" w:rsidRDefault="00A04782" w:rsidP="00A04782">
      <w:pPr>
        <w:jc w:val="center"/>
      </w:pPr>
      <w:r w:rsidRPr="004B3855">
        <w:t>(sudarymo vieta)</w:t>
      </w:r>
    </w:p>
    <w:p w:rsidR="00A04782" w:rsidRPr="004B3855" w:rsidRDefault="00A04782" w:rsidP="00A04782">
      <w:pPr>
        <w:jc w:val="center"/>
      </w:pPr>
    </w:p>
    <w:p w:rsidR="00A04782" w:rsidRPr="004B3855" w:rsidRDefault="00A04782" w:rsidP="00A04782">
      <w:pPr>
        <w:ind w:left="6490"/>
      </w:pPr>
      <w:r w:rsidRPr="004B3855">
        <w:t>TVIRTINU:</w:t>
      </w:r>
    </w:p>
    <w:p w:rsidR="00A04782" w:rsidRPr="004B3855" w:rsidRDefault="00A04782" w:rsidP="00A04782">
      <w:pPr>
        <w:ind w:left="5192" w:firstLine="1298"/>
      </w:pPr>
      <w:r w:rsidRPr="004B3855">
        <w:t xml:space="preserve">__________________ </w:t>
      </w:r>
    </w:p>
    <w:p w:rsidR="00A04782" w:rsidRPr="004B3855" w:rsidRDefault="00A04782" w:rsidP="00A04782">
      <w:pPr>
        <w:ind w:left="5192" w:firstLine="1298"/>
      </w:pPr>
      <w:r w:rsidRPr="004B3855">
        <w:t>(pareigų pavadinimas)</w:t>
      </w:r>
    </w:p>
    <w:p w:rsidR="00A04782" w:rsidRPr="004B3855" w:rsidRDefault="00A04782" w:rsidP="00A04782">
      <w:pPr>
        <w:ind w:left="5192" w:firstLine="1298"/>
      </w:pPr>
      <w:r w:rsidRPr="004B3855">
        <w:t>__________________</w:t>
      </w:r>
    </w:p>
    <w:p w:rsidR="00A04782" w:rsidRPr="004B3855" w:rsidRDefault="00A04782" w:rsidP="00A04782">
      <w:pPr>
        <w:ind w:left="5192" w:firstLine="1298"/>
      </w:pPr>
      <w:r w:rsidRPr="004B3855">
        <w:t>(parašas)</w:t>
      </w:r>
    </w:p>
    <w:p w:rsidR="00A04782" w:rsidRPr="004B3855" w:rsidRDefault="00A04782" w:rsidP="00A04782">
      <w:pPr>
        <w:ind w:left="5192" w:firstLine="1298"/>
      </w:pPr>
      <w:r w:rsidRPr="004B3855">
        <w:t>__________________</w:t>
      </w:r>
    </w:p>
    <w:p w:rsidR="00A04782" w:rsidRPr="004B3855" w:rsidRDefault="00A04782" w:rsidP="00A04782">
      <w:pPr>
        <w:ind w:left="5192" w:firstLine="1298"/>
      </w:pPr>
      <w:r w:rsidRPr="004B3855">
        <w:t>(vardas ir  pavardė)</w:t>
      </w:r>
    </w:p>
    <w:p w:rsidR="00A04782" w:rsidRPr="004B3855" w:rsidRDefault="00A04782" w:rsidP="00A04782">
      <w:pPr>
        <w:ind w:left="5192" w:firstLine="1298"/>
      </w:pPr>
      <w:r w:rsidRPr="004B3855">
        <w:t>__________________</w:t>
      </w:r>
    </w:p>
    <w:p w:rsidR="00A04782" w:rsidRPr="004B3855" w:rsidRDefault="00A04782" w:rsidP="00A04782">
      <w:pPr>
        <w:ind w:left="5192" w:firstLine="1298"/>
      </w:pPr>
      <w:r w:rsidRPr="004B3855">
        <w:t xml:space="preserve"> </w:t>
      </w:r>
    </w:p>
    <w:p w:rsidR="00A04782" w:rsidRPr="004B3855" w:rsidRDefault="00A04782" w:rsidP="00A04782">
      <w:pPr>
        <w:ind w:left="5192" w:firstLine="1298"/>
      </w:pPr>
      <w:r w:rsidRPr="004B3855">
        <w:t>(data)</w:t>
      </w:r>
    </w:p>
    <w:p w:rsidR="00A04782" w:rsidRPr="004B3855" w:rsidRDefault="00A04782" w:rsidP="00A04782">
      <w:pPr>
        <w:spacing w:line="360" w:lineRule="auto"/>
        <w:jc w:val="center"/>
        <w:rPr>
          <w:b/>
        </w:rPr>
      </w:pPr>
    </w:p>
    <w:p w:rsidR="00A04782" w:rsidRPr="004B3855" w:rsidRDefault="00A04782" w:rsidP="00A04782">
      <w:pPr>
        <w:spacing w:line="360" w:lineRule="auto"/>
        <w:jc w:val="both"/>
      </w:pPr>
      <w:r w:rsidRPr="004B3855">
        <w:t>Komisija, paskirta</w:t>
      </w:r>
      <w:r w:rsidRPr="004B3855">
        <w:rPr>
          <w:b/>
        </w:rPr>
        <w:t xml:space="preserve"> </w:t>
      </w:r>
      <w:r w:rsidRPr="004B3855">
        <w:t xml:space="preserve">20__ m. ____________ mėn. __ d. įsakymu Nr. ____, apžiūrėjo eksploatuojamą ūkinį inventorių ir pripažino jį netinkamu naudoti ir atiduotu atliekoms. </w:t>
      </w:r>
    </w:p>
    <w:p w:rsidR="00A04782" w:rsidRPr="004B3855" w:rsidRDefault="00A04782" w:rsidP="00A04782">
      <w:pPr>
        <w:spacing w:line="360" w:lineRule="auto"/>
        <w:jc w:val="both"/>
        <w:rPr>
          <w:sz w:val="10"/>
          <w:szCs w:val="10"/>
        </w:rPr>
      </w:pPr>
    </w:p>
    <w:p w:rsidR="00A04782" w:rsidRPr="004B3855" w:rsidRDefault="00A04782" w:rsidP="00A04782">
      <w:pPr>
        <w:spacing w:line="360" w:lineRule="auto"/>
        <w:jc w:val="both"/>
      </w:pPr>
      <w:r w:rsidRPr="004B3855">
        <w:t>Materialiai atsakingas asmuo _____________________________</w:t>
      </w:r>
    </w:p>
    <w:p w:rsidR="00A04782" w:rsidRPr="004B3855" w:rsidRDefault="00A04782" w:rsidP="00A04782">
      <w:pPr>
        <w:spacing w:line="360" w:lineRule="auto"/>
        <w:jc w:val="both"/>
      </w:pPr>
    </w:p>
    <w:tbl>
      <w:tblPr>
        <w:tblW w:w="9749" w:type="dxa"/>
        <w:tblInd w:w="93" w:type="dxa"/>
        <w:tblLook w:val="0000" w:firstRow="0" w:lastRow="0" w:firstColumn="0" w:lastColumn="0" w:noHBand="0" w:noVBand="0"/>
      </w:tblPr>
      <w:tblGrid>
        <w:gridCol w:w="2056"/>
        <w:gridCol w:w="1443"/>
        <w:gridCol w:w="872"/>
        <w:gridCol w:w="1383"/>
        <w:gridCol w:w="879"/>
        <w:gridCol w:w="1005"/>
        <w:gridCol w:w="983"/>
        <w:gridCol w:w="1128"/>
      </w:tblGrid>
      <w:tr w:rsidR="00A04782" w:rsidRPr="004B3855" w:rsidTr="007A3399">
        <w:trPr>
          <w:cantSplit/>
          <w:trHeight w:val="671"/>
        </w:trPr>
        <w:tc>
          <w:tcPr>
            <w:tcW w:w="3499" w:type="dxa"/>
            <w:gridSpan w:val="2"/>
            <w:tcBorders>
              <w:top w:val="single" w:sz="4" w:space="0" w:color="auto"/>
              <w:left w:val="single" w:sz="4" w:space="0" w:color="auto"/>
              <w:bottom w:val="single" w:sz="4" w:space="0" w:color="auto"/>
              <w:right w:val="single" w:sz="4" w:space="0" w:color="000000"/>
            </w:tcBorders>
            <w:noWrap/>
            <w:vAlign w:val="center"/>
          </w:tcPr>
          <w:p w:rsidR="00A04782" w:rsidRPr="004B3855" w:rsidRDefault="00A04782" w:rsidP="007A3399">
            <w:pPr>
              <w:jc w:val="center"/>
              <w:rPr>
                <w:lang w:eastAsia="lt-LT"/>
              </w:rPr>
            </w:pPr>
            <w:r w:rsidRPr="004B3855">
              <w:rPr>
                <w:lang w:eastAsia="lt-LT"/>
              </w:rPr>
              <w:t>Daiktas</w:t>
            </w:r>
          </w:p>
        </w:tc>
        <w:tc>
          <w:tcPr>
            <w:tcW w:w="872" w:type="dxa"/>
            <w:vMerge w:val="restart"/>
            <w:tcBorders>
              <w:top w:val="single" w:sz="4" w:space="0" w:color="auto"/>
              <w:left w:val="nil"/>
              <w:right w:val="single" w:sz="4" w:space="0" w:color="auto"/>
            </w:tcBorders>
            <w:noWrap/>
            <w:vAlign w:val="center"/>
          </w:tcPr>
          <w:p w:rsidR="00A04782" w:rsidRPr="004B3855" w:rsidRDefault="00A04782" w:rsidP="007A3399">
            <w:pPr>
              <w:jc w:val="center"/>
              <w:rPr>
                <w:lang w:eastAsia="lt-LT"/>
              </w:rPr>
            </w:pPr>
            <w:r w:rsidRPr="004B3855">
              <w:rPr>
                <w:lang w:eastAsia="lt-LT"/>
              </w:rPr>
              <w:t xml:space="preserve">Mato </w:t>
            </w:r>
          </w:p>
          <w:p w:rsidR="00A04782" w:rsidRPr="004B3855" w:rsidRDefault="00A04782" w:rsidP="007A3399">
            <w:pPr>
              <w:jc w:val="center"/>
              <w:rPr>
                <w:lang w:eastAsia="lt-LT"/>
              </w:rPr>
            </w:pPr>
            <w:r w:rsidRPr="004B3855">
              <w:rPr>
                <w:lang w:eastAsia="lt-LT"/>
              </w:rPr>
              <w:t>vienetas</w:t>
            </w:r>
          </w:p>
        </w:tc>
        <w:tc>
          <w:tcPr>
            <w:tcW w:w="1383" w:type="dxa"/>
            <w:vMerge w:val="restart"/>
            <w:tcBorders>
              <w:top w:val="single" w:sz="4" w:space="0" w:color="auto"/>
              <w:left w:val="single" w:sz="4" w:space="0" w:color="auto"/>
              <w:bottom w:val="single" w:sz="4" w:space="0" w:color="000000"/>
              <w:right w:val="single" w:sz="4" w:space="0" w:color="auto"/>
            </w:tcBorders>
            <w:vAlign w:val="center"/>
          </w:tcPr>
          <w:p w:rsidR="00A04782" w:rsidRPr="004B3855" w:rsidRDefault="00A04782" w:rsidP="007A3399">
            <w:pPr>
              <w:jc w:val="center"/>
              <w:rPr>
                <w:lang w:eastAsia="lt-LT"/>
              </w:rPr>
            </w:pPr>
            <w:r w:rsidRPr="004B3855">
              <w:rPr>
                <w:lang w:eastAsia="lt-LT"/>
              </w:rPr>
              <w:t>Eksploatacijos pradžios data</w:t>
            </w:r>
          </w:p>
        </w:tc>
        <w:tc>
          <w:tcPr>
            <w:tcW w:w="879" w:type="dxa"/>
            <w:vMerge w:val="restart"/>
            <w:tcBorders>
              <w:top w:val="single" w:sz="4" w:space="0" w:color="auto"/>
              <w:left w:val="single" w:sz="4" w:space="0" w:color="auto"/>
              <w:bottom w:val="single" w:sz="4" w:space="0" w:color="000000"/>
              <w:right w:val="single" w:sz="4" w:space="0" w:color="auto"/>
            </w:tcBorders>
            <w:noWrap/>
            <w:vAlign w:val="center"/>
          </w:tcPr>
          <w:p w:rsidR="00A04782" w:rsidRPr="004B3855" w:rsidRDefault="00A04782" w:rsidP="007A3399">
            <w:pPr>
              <w:jc w:val="center"/>
              <w:rPr>
                <w:lang w:eastAsia="lt-LT"/>
              </w:rPr>
            </w:pPr>
            <w:r w:rsidRPr="004B3855">
              <w:rPr>
                <w:lang w:eastAsia="lt-LT"/>
              </w:rPr>
              <w:t>Kiekis</w:t>
            </w:r>
          </w:p>
        </w:tc>
        <w:tc>
          <w:tcPr>
            <w:tcW w:w="1005" w:type="dxa"/>
            <w:vMerge w:val="restart"/>
            <w:tcBorders>
              <w:top w:val="single" w:sz="4" w:space="0" w:color="auto"/>
              <w:left w:val="single" w:sz="4" w:space="0" w:color="auto"/>
              <w:bottom w:val="single" w:sz="4" w:space="0" w:color="000000"/>
              <w:right w:val="single" w:sz="4" w:space="0" w:color="auto"/>
            </w:tcBorders>
            <w:noWrap/>
            <w:vAlign w:val="center"/>
          </w:tcPr>
          <w:p w:rsidR="00A04782" w:rsidRPr="004B3855" w:rsidRDefault="00A04782" w:rsidP="007A3399">
            <w:pPr>
              <w:jc w:val="center"/>
              <w:rPr>
                <w:lang w:eastAsia="lt-LT"/>
              </w:rPr>
            </w:pPr>
            <w:r w:rsidRPr="004B3855">
              <w:rPr>
                <w:lang w:eastAsia="lt-LT"/>
              </w:rPr>
              <w:t xml:space="preserve">Kaina </w:t>
            </w:r>
          </w:p>
        </w:tc>
        <w:tc>
          <w:tcPr>
            <w:tcW w:w="983" w:type="dxa"/>
            <w:vMerge w:val="restart"/>
            <w:tcBorders>
              <w:top w:val="single" w:sz="4" w:space="0" w:color="auto"/>
              <w:left w:val="single" w:sz="4" w:space="0" w:color="auto"/>
              <w:bottom w:val="single" w:sz="4" w:space="0" w:color="000000"/>
              <w:right w:val="nil"/>
            </w:tcBorders>
            <w:noWrap/>
            <w:vAlign w:val="center"/>
          </w:tcPr>
          <w:p w:rsidR="00A04782" w:rsidRPr="004B3855" w:rsidRDefault="00A04782" w:rsidP="007A3399">
            <w:pPr>
              <w:jc w:val="center"/>
              <w:rPr>
                <w:lang w:eastAsia="lt-LT"/>
              </w:rPr>
            </w:pPr>
            <w:r w:rsidRPr="004B3855">
              <w:rPr>
                <w:lang w:eastAsia="lt-LT"/>
              </w:rPr>
              <w:t xml:space="preserve">Suma </w:t>
            </w:r>
          </w:p>
        </w:tc>
        <w:tc>
          <w:tcPr>
            <w:tcW w:w="1128" w:type="dxa"/>
            <w:vMerge w:val="restart"/>
            <w:tcBorders>
              <w:top w:val="single" w:sz="4" w:space="0" w:color="auto"/>
              <w:left w:val="single" w:sz="4" w:space="0" w:color="auto"/>
              <w:bottom w:val="single" w:sz="4" w:space="0" w:color="auto"/>
              <w:right w:val="single" w:sz="4" w:space="0" w:color="auto"/>
            </w:tcBorders>
            <w:noWrap/>
            <w:vAlign w:val="center"/>
          </w:tcPr>
          <w:p w:rsidR="00A04782" w:rsidRPr="004B3855" w:rsidRDefault="00A04782" w:rsidP="007A3399">
            <w:pPr>
              <w:jc w:val="center"/>
              <w:rPr>
                <w:lang w:eastAsia="lt-LT"/>
              </w:rPr>
            </w:pPr>
            <w:r w:rsidRPr="004B3855">
              <w:rPr>
                <w:lang w:eastAsia="lt-LT"/>
              </w:rPr>
              <w:t xml:space="preserve">Nurašymo </w:t>
            </w:r>
          </w:p>
          <w:p w:rsidR="00A04782" w:rsidRPr="004B3855" w:rsidRDefault="00A04782" w:rsidP="007A3399">
            <w:pPr>
              <w:jc w:val="center"/>
              <w:rPr>
                <w:lang w:eastAsia="lt-LT"/>
              </w:rPr>
            </w:pPr>
            <w:r w:rsidRPr="004B3855">
              <w:rPr>
                <w:lang w:eastAsia="lt-LT"/>
              </w:rPr>
              <w:t>pagrindas</w:t>
            </w:r>
          </w:p>
        </w:tc>
      </w:tr>
      <w:tr w:rsidR="00A04782" w:rsidRPr="004B3855" w:rsidTr="007A3399">
        <w:trPr>
          <w:cantSplit/>
          <w:trHeight w:val="599"/>
        </w:trPr>
        <w:tc>
          <w:tcPr>
            <w:tcW w:w="2056" w:type="dxa"/>
            <w:tcBorders>
              <w:top w:val="nil"/>
              <w:left w:val="single" w:sz="4" w:space="0" w:color="auto"/>
              <w:bottom w:val="single" w:sz="4" w:space="0" w:color="auto"/>
              <w:right w:val="single" w:sz="4" w:space="0" w:color="auto"/>
            </w:tcBorders>
            <w:vAlign w:val="center"/>
          </w:tcPr>
          <w:p w:rsidR="00A04782" w:rsidRPr="004B3855" w:rsidRDefault="00A04782" w:rsidP="007A3399">
            <w:pPr>
              <w:jc w:val="center"/>
              <w:rPr>
                <w:lang w:eastAsia="lt-LT"/>
              </w:rPr>
            </w:pPr>
            <w:r w:rsidRPr="004B3855">
              <w:rPr>
                <w:lang w:eastAsia="lt-LT"/>
              </w:rPr>
              <w:t>pavadinimas</w:t>
            </w:r>
          </w:p>
        </w:tc>
        <w:tc>
          <w:tcPr>
            <w:tcW w:w="1443" w:type="dxa"/>
            <w:tcBorders>
              <w:top w:val="nil"/>
              <w:left w:val="nil"/>
              <w:bottom w:val="single" w:sz="4" w:space="0" w:color="auto"/>
              <w:right w:val="single" w:sz="4" w:space="0" w:color="auto"/>
            </w:tcBorders>
            <w:vAlign w:val="center"/>
          </w:tcPr>
          <w:p w:rsidR="00A04782" w:rsidRPr="004B3855" w:rsidRDefault="00A04782" w:rsidP="007A3399">
            <w:pPr>
              <w:jc w:val="center"/>
              <w:rPr>
                <w:lang w:eastAsia="lt-LT"/>
              </w:rPr>
            </w:pPr>
            <w:r w:rsidRPr="004B3855">
              <w:rPr>
                <w:lang w:eastAsia="lt-LT"/>
              </w:rPr>
              <w:t>kodas</w:t>
            </w:r>
          </w:p>
        </w:tc>
        <w:tc>
          <w:tcPr>
            <w:tcW w:w="872" w:type="dxa"/>
            <w:vMerge/>
            <w:tcBorders>
              <w:left w:val="nil"/>
              <w:bottom w:val="single" w:sz="4" w:space="0" w:color="auto"/>
              <w:right w:val="single" w:sz="4" w:space="0" w:color="auto"/>
            </w:tcBorders>
            <w:noWrap/>
            <w:vAlign w:val="center"/>
          </w:tcPr>
          <w:p w:rsidR="00A04782" w:rsidRPr="004B3855" w:rsidRDefault="00A04782" w:rsidP="007A3399">
            <w:pPr>
              <w:jc w:val="center"/>
              <w:rPr>
                <w:lang w:eastAsia="lt-LT"/>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A04782" w:rsidRPr="004B3855" w:rsidRDefault="00A04782" w:rsidP="007A3399">
            <w:pPr>
              <w:rPr>
                <w:lang w:eastAsia="lt-LT"/>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A04782" w:rsidRPr="004B3855" w:rsidRDefault="00A04782" w:rsidP="007A3399">
            <w:pPr>
              <w:rPr>
                <w:lang w:eastAsia="lt-LT"/>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A04782" w:rsidRPr="004B3855" w:rsidRDefault="00A04782" w:rsidP="007A3399">
            <w:pPr>
              <w:rPr>
                <w:lang w:eastAsia="lt-LT"/>
              </w:rPr>
            </w:pPr>
          </w:p>
        </w:tc>
        <w:tc>
          <w:tcPr>
            <w:tcW w:w="0" w:type="auto"/>
            <w:vMerge/>
            <w:tcBorders>
              <w:top w:val="single" w:sz="4" w:space="0" w:color="auto"/>
              <w:left w:val="single" w:sz="4" w:space="0" w:color="auto"/>
              <w:bottom w:val="single" w:sz="4" w:space="0" w:color="000000"/>
              <w:right w:val="nil"/>
            </w:tcBorders>
            <w:vAlign w:val="center"/>
          </w:tcPr>
          <w:p w:rsidR="00A04782" w:rsidRPr="004B3855" w:rsidRDefault="00A04782" w:rsidP="007A3399">
            <w:pPr>
              <w:rPr>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pPr>
              <w:rPr>
                <w:lang w:eastAsia="lt-LT"/>
              </w:rPr>
            </w:pPr>
          </w:p>
        </w:tc>
      </w:tr>
      <w:tr w:rsidR="00A04782" w:rsidRPr="004B3855" w:rsidTr="007A3399">
        <w:trPr>
          <w:trHeight w:val="308"/>
        </w:trPr>
        <w:tc>
          <w:tcPr>
            <w:tcW w:w="2056" w:type="dxa"/>
            <w:tcBorders>
              <w:top w:val="nil"/>
              <w:left w:val="single" w:sz="4" w:space="0" w:color="auto"/>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443"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72"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383"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79"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05"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83"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128"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308"/>
        </w:trPr>
        <w:tc>
          <w:tcPr>
            <w:tcW w:w="2056" w:type="dxa"/>
            <w:tcBorders>
              <w:top w:val="nil"/>
              <w:left w:val="single" w:sz="4" w:space="0" w:color="auto"/>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443"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72"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383"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79"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05"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83"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128"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308"/>
        </w:trPr>
        <w:tc>
          <w:tcPr>
            <w:tcW w:w="2056" w:type="dxa"/>
            <w:tcBorders>
              <w:top w:val="nil"/>
              <w:left w:val="single" w:sz="4" w:space="0" w:color="auto"/>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443"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72"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383"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79"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05"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83"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128"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308"/>
        </w:trPr>
        <w:tc>
          <w:tcPr>
            <w:tcW w:w="2056" w:type="dxa"/>
            <w:tcBorders>
              <w:top w:val="nil"/>
              <w:left w:val="single" w:sz="4" w:space="0" w:color="auto"/>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443"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72"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383"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79"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05"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83"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128"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308"/>
        </w:trPr>
        <w:tc>
          <w:tcPr>
            <w:tcW w:w="2056" w:type="dxa"/>
            <w:tcBorders>
              <w:top w:val="nil"/>
              <w:left w:val="single" w:sz="4" w:space="0" w:color="auto"/>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443"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72"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383"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79"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05"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83"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128"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308"/>
        </w:trPr>
        <w:tc>
          <w:tcPr>
            <w:tcW w:w="2056" w:type="dxa"/>
            <w:tcBorders>
              <w:top w:val="nil"/>
              <w:left w:val="single" w:sz="4" w:space="0" w:color="auto"/>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443"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72"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383"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b/>
                <w:lang w:eastAsia="lt-LT"/>
              </w:rPr>
              <w:t> </w:t>
            </w:r>
            <w:r w:rsidRPr="004B3855">
              <w:rPr>
                <w:lang w:eastAsia="lt-LT"/>
              </w:rPr>
              <w:t>Iš viso:</w:t>
            </w:r>
          </w:p>
        </w:tc>
        <w:tc>
          <w:tcPr>
            <w:tcW w:w="879"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05"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83"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128"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r>
    </w:tbl>
    <w:p w:rsidR="00A04782" w:rsidRPr="004B3855" w:rsidRDefault="00A04782" w:rsidP="00A04782">
      <w:pPr>
        <w:spacing w:line="360" w:lineRule="auto"/>
        <w:jc w:val="center"/>
      </w:pPr>
      <w:r w:rsidRPr="004B3855">
        <w:t>(Bendras daiktų skaičius žodžiais)</w:t>
      </w:r>
    </w:p>
    <w:p w:rsidR="00A04782" w:rsidRPr="004B3855" w:rsidRDefault="00A04782" w:rsidP="00A04782">
      <w:pPr>
        <w:spacing w:line="360" w:lineRule="auto"/>
        <w:jc w:val="both"/>
      </w:pPr>
      <w:r w:rsidRPr="004B3855">
        <w:br w:type="page"/>
      </w:r>
    </w:p>
    <w:tbl>
      <w:tblPr>
        <w:tblW w:w="9779" w:type="dxa"/>
        <w:tblInd w:w="93" w:type="dxa"/>
        <w:tblLook w:val="0000" w:firstRow="0" w:lastRow="0" w:firstColumn="0" w:lastColumn="0" w:noHBand="0" w:noVBand="0"/>
      </w:tblPr>
      <w:tblGrid>
        <w:gridCol w:w="2059"/>
        <w:gridCol w:w="728"/>
        <w:gridCol w:w="1008"/>
        <w:gridCol w:w="1260"/>
        <w:gridCol w:w="1260"/>
        <w:gridCol w:w="1260"/>
        <w:gridCol w:w="2204"/>
      </w:tblGrid>
      <w:tr w:rsidR="00A04782" w:rsidRPr="004B3855" w:rsidTr="007A3399">
        <w:trPr>
          <w:trHeight w:val="238"/>
        </w:trPr>
        <w:tc>
          <w:tcPr>
            <w:tcW w:w="9779" w:type="dxa"/>
            <w:gridSpan w:val="7"/>
            <w:noWrap/>
            <w:vAlign w:val="bottom"/>
          </w:tcPr>
          <w:p w:rsidR="00A04782" w:rsidRPr="004B3855" w:rsidRDefault="00A04782" w:rsidP="007A3399">
            <w:pPr>
              <w:rPr>
                <w:lang w:eastAsia="lt-LT"/>
              </w:rPr>
            </w:pPr>
            <w:r w:rsidRPr="004B3855">
              <w:rPr>
                <w:lang w:eastAsia="lt-LT"/>
              </w:rPr>
              <w:lastRenderedPageBreak/>
              <w:t>Šiame akte išvardyti daiktai komisijos akivaizdoje išardyti, o gautos medžiagos pripažįstamos naudingosiomis atliekomis, kurios turi būti užregistruotos apskaitoje:</w:t>
            </w:r>
          </w:p>
        </w:tc>
      </w:tr>
      <w:tr w:rsidR="00A04782" w:rsidRPr="004B3855" w:rsidTr="007A3399">
        <w:trPr>
          <w:cantSplit/>
          <w:trHeight w:val="504"/>
        </w:trPr>
        <w:tc>
          <w:tcPr>
            <w:tcW w:w="2787" w:type="dxa"/>
            <w:gridSpan w:val="2"/>
            <w:tcBorders>
              <w:top w:val="single" w:sz="4" w:space="0" w:color="auto"/>
              <w:left w:val="single" w:sz="4" w:space="0" w:color="auto"/>
              <w:bottom w:val="single" w:sz="4" w:space="0" w:color="auto"/>
              <w:right w:val="single" w:sz="4" w:space="0" w:color="000000"/>
            </w:tcBorders>
            <w:noWrap/>
            <w:vAlign w:val="center"/>
          </w:tcPr>
          <w:p w:rsidR="00A04782" w:rsidRPr="004B3855" w:rsidRDefault="00A04782" w:rsidP="007A3399">
            <w:pPr>
              <w:jc w:val="center"/>
              <w:rPr>
                <w:lang w:eastAsia="lt-LT"/>
              </w:rPr>
            </w:pPr>
            <w:r w:rsidRPr="004B3855">
              <w:rPr>
                <w:lang w:eastAsia="lt-LT"/>
              </w:rPr>
              <w:t>Atliekos</w:t>
            </w:r>
          </w:p>
        </w:tc>
        <w:tc>
          <w:tcPr>
            <w:tcW w:w="1008" w:type="dxa"/>
            <w:vMerge w:val="restart"/>
            <w:tcBorders>
              <w:top w:val="single" w:sz="4" w:space="0" w:color="auto"/>
              <w:left w:val="nil"/>
              <w:right w:val="single" w:sz="4" w:space="0" w:color="auto"/>
            </w:tcBorders>
            <w:noWrap/>
            <w:vAlign w:val="center"/>
          </w:tcPr>
          <w:p w:rsidR="00A04782" w:rsidRPr="004B3855" w:rsidRDefault="00A04782" w:rsidP="007A3399">
            <w:pPr>
              <w:jc w:val="center"/>
              <w:rPr>
                <w:lang w:eastAsia="lt-LT"/>
              </w:rPr>
            </w:pPr>
            <w:r w:rsidRPr="004B3855">
              <w:rPr>
                <w:lang w:eastAsia="lt-LT"/>
              </w:rPr>
              <w:t>Mato</w:t>
            </w:r>
          </w:p>
          <w:p w:rsidR="00A04782" w:rsidRPr="004B3855" w:rsidRDefault="00A04782" w:rsidP="007A3399">
            <w:pPr>
              <w:jc w:val="center"/>
              <w:rPr>
                <w:lang w:eastAsia="lt-LT"/>
              </w:rPr>
            </w:pPr>
            <w:r w:rsidRPr="004B3855">
              <w:rPr>
                <w:lang w:eastAsia="lt-LT"/>
              </w:rPr>
              <w:t>vienetas</w:t>
            </w:r>
          </w:p>
        </w:tc>
        <w:tc>
          <w:tcPr>
            <w:tcW w:w="1260" w:type="dxa"/>
            <w:vMerge w:val="restart"/>
            <w:tcBorders>
              <w:top w:val="single" w:sz="4" w:space="0" w:color="auto"/>
              <w:left w:val="single" w:sz="4" w:space="0" w:color="auto"/>
              <w:bottom w:val="single" w:sz="4" w:space="0" w:color="000000"/>
              <w:right w:val="single" w:sz="4" w:space="0" w:color="auto"/>
            </w:tcBorders>
            <w:noWrap/>
            <w:vAlign w:val="center"/>
          </w:tcPr>
          <w:p w:rsidR="00A04782" w:rsidRPr="004B3855" w:rsidRDefault="00A04782" w:rsidP="007A3399">
            <w:pPr>
              <w:jc w:val="center"/>
              <w:rPr>
                <w:lang w:eastAsia="lt-LT"/>
              </w:rPr>
            </w:pPr>
            <w:r w:rsidRPr="004B3855">
              <w:rPr>
                <w:lang w:eastAsia="lt-LT"/>
              </w:rPr>
              <w:t>Kiekis</w:t>
            </w:r>
          </w:p>
        </w:tc>
        <w:tc>
          <w:tcPr>
            <w:tcW w:w="1260" w:type="dxa"/>
            <w:vMerge w:val="restart"/>
            <w:tcBorders>
              <w:top w:val="single" w:sz="4" w:space="0" w:color="auto"/>
              <w:left w:val="single" w:sz="4" w:space="0" w:color="auto"/>
              <w:bottom w:val="single" w:sz="4" w:space="0" w:color="000000"/>
              <w:right w:val="single" w:sz="4" w:space="0" w:color="auto"/>
            </w:tcBorders>
            <w:noWrap/>
            <w:vAlign w:val="center"/>
          </w:tcPr>
          <w:p w:rsidR="00A04782" w:rsidRPr="004B3855" w:rsidRDefault="00A04782" w:rsidP="007A3399">
            <w:pPr>
              <w:jc w:val="center"/>
              <w:rPr>
                <w:lang w:eastAsia="lt-LT"/>
              </w:rPr>
            </w:pPr>
            <w:r w:rsidRPr="004B3855">
              <w:rPr>
                <w:lang w:eastAsia="lt-LT"/>
              </w:rPr>
              <w:t xml:space="preserve">Kaina </w:t>
            </w:r>
          </w:p>
        </w:tc>
        <w:tc>
          <w:tcPr>
            <w:tcW w:w="1260" w:type="dxa"/>
            <w:vMerge w:val="restart"/>
            <w:tcBorders>
              <w:top w:val="single" w:sz="4" w:space="0" w:color="auto"/>
              <w:left w:val="single" w:sz="4" w:space="0" w:color="auto"/>
              <w:bottom w:val="single" w:sz="4" w:space="0" w:color="000000"/>
              <w:right w:val="nil"/>
            </w:tcBorders>
            <w:noWrap/>
            <w:vAlign w:val="center"/>
          </w:tcPr>
          <w:p w:rsidR="00A04782" w:rsidRPr="004B3855" w:rsidRDefault="00A04782" w:rsidP="007A3399">
            <w:pPr>
              <w:jc w:val="center"/>
              <w:rPr>
                <w:lang w:eastAsia="lt-LT"/>
              </w:rPr>
            </w:pPr>
            <w:r w:rsidRPr="004B3855">
              <w:rPr>
                <w:lang w:eastAsia="lt-LT"/>
              </w:rPr>
              <w:t xml:space="preserve">Suma </w:t>
            </w:r>
          </w:p>
        </w:tc>
        <w:tc>
          <w:tcPr>
            <w:tcW w:w="2204" w:type="dxa"/>
            <w:vMerge w:val="restart"/>
            <w:tcBorders>
              <w:top w:val="single" w:sz="4" w:space="0" w:color="auto"/>
              <w:left w:val="single" w:sz="4" w:space="0" w:color="auto"/>
              <w:bottom w:val="single" w:sz="4" w:space="0" w:color="auto"/>
              <w:right w:val="single" w:sz="4" w:space="0" w:color="000000"/>
            </w:tcBorders>
            <w:noWrap/>
            <w:vAlign w:val="center"/>
          </w:tcPr>
          <w:p w:rsidR="00A04782" w:rsidRPr="004B3855" w:rsidRDefault="00A04782" w:rsidP="007A3399">
            <w:pPr>
              <w:jc w:val="center"/>
              <w:rPr>
                <w:lang w:eastAsia="lt-LT"/>
              </w:rPr>
            </w:pPr>
            <w:r w:rsidRPr="004B3855">
              <w:rPr>
                <w:lang w:eastAsia="lt-LT"/>
              </w:rPr>
              <w:t>Pastaba</w:t>
            </w:r>
          </w:p>
          <w:p w:rsidR="00A04782" w:rsidRPr="004B3855" w:rsidRDefault="00A04782" w:rsidP="007A3399">
            <w:pPr>
              <w:jc w:val="center"/>
              <w:rPr>
                <w:lang w:eastAsia="lt-LT"/>
              </w:rPr>
            </w:pPr>
          </w:p>
          <w:p w:rsidR="00A04782" w:rsidRPr="004B3855" w:rsidRDefault="00A04782" w:rsidP="007A3399">
            <w:pPr>
              <w:jc w:val="center"/>
              <w:rPr>
                <w:lang w:eastAsia="lt-LT"/>
              </w:rPr>
            </w:pPr>
          </w:p>
        </w:tc>
      </w:tr>
      <w:tr w:rsidR="00A04782" w:rsidRPr="004B3855" w:rsidTr="007A3399">
        <w:trPr>
          <w:cantSplit/>
          <w:trHeight w:val="476"/>
        </w:trPr>
        <w:tc>
          <w:tcPr>
            <w:tcW w:w="2059" w:type="dxa"/>
            <w:tcBorders>
              <w:top w:val="nil"/>
              <w:left w:val="single" w:sz="4" w:space="0" w:color="auto"/>
              <w:bottom w:val="single" w:sz="4" w:space="0" w:color="auto"/>
              <w:right w:val="single" w:sz="4" w:space="0" w:color="auto"/>
            </w:tcBorders>
            <w:noWrap/>
            <w:vAlign w:val="center"/>
          </w:tcPr>
          <w:p w:rsidR="00A04782" w:rsidRPr="004B3855" w:rsidRDefault="00A04782" w:rsidP="007A3399">
            <w:pPr>
              <w:jc w:val="center"/>
              <w:rPr>
                <w:lang w:eastAsia="lt-LT"/>
              </w:rPr>
            </w:pPr>
            <w:r w:rsidRPr="004B3855">
              <w:rPr>
                <w:lang w:eastAsia="lt-LT"/>
              </w:rPr>
              <w:t>pavadinimas</w:t>
            </w:r>
          </w:p>
        </w:tc>
        <w:tc>
          <w:tcPr>
            <w:tcW w:w="728" w:type="dxa"/>
            <w:tcBorders>
              <w:top w:val="nil"/>
              <w:left w:val="nil"/>
              <w:bottom w:val="single" w:sz="4" w:space="0" w:color="auto"/>
              <w:right w:val="single" w:sz="4" w:space="0" w:color="auto"/>
            </w:tcBorders>
            <w:noWrap/>
            <w:vAlign w:val="center"/>
          </w:tcPr>
          <w:p w:rsidR="00A04782" w:rsidRPr="004B3855" w:rsidRDefault="00A04782" w:rsidP="007A3399">
            <w:pPr>
              <w:jc w:val="center"/>
              <w:rPr>
                <w:lang w:eastAsia="lt-LT"/>
              </w:rPr>
            </w:pPr>
            <w:r w:rsidRPr="004B3855">
              <w:rPr>
                <w:lang w:eastAsia="lt-LT"/>
              </w:rPr>
              <w:t>kodas</w:t>
            </w:r>
          </w:p>
        </w:tc>
        <w:tc>
          <w:tcPr>
            <w:tcW w:w="1008" w:type="dxa"/>
            <w:vMerge/>
            <w:tcBorders>
              <w:left w:val="nil"/>
              <w:bottom w:val="single" w:sz="4" w:space="0" w:color="auto"/>
              <w:right w:val="single" w:sz="4" w:space="0" w:color="auto"/>
            </w:tcBorders>
            <w:noWrap/>
            <w:vAlign w:val="center"/>
          </w:tcPr>
          <w:p w:rsidR="00A04782" w:rsidRPr="004B3855" w:rsidRDefault="00A04782" w:rsidP="007A3399">
            <w:pPr>
              <w:jc w:val="center"/>
              <w:rPr>
                <w:lang w:eastAsia="lt-LT"/>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A04782" w:rsidRPr="004B3855" w:rsidRDefault="00A04782" w:rsidP="007A3399">
            <w:pPr>
              <w:rPr>
                <w:lang w:eastAsia="lt-LT"/>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A04782" w:rsidRPr="004B3855" w:rsidRDefault="00A04782" w:rsidP="007A3399">
            <w:pPr>
              <w:rPr>
                <w:lang w:eastAsia="lt-LT"/>
              </w:rPr>
            </w:pPr>
          </w:p>
        </w:tc>
        <w:tc>
          <w:tcPr>
            <w:tcW w:w="0" w:type="auto"/>
            <w:vMerge/>
            <w:tcBorders>
              <w:top w:val="single" w:sz="4" w:space="0" w:color="auto"/>
              <w:left w:val="single" w:sz="4" w:space="0" w:color="auto"/>
              <w:bottom w:val="single" w:sz="4" w:space="0" w:color="000000"/>
              <w:right w:val="nil"/>
            </w:tcBorders>
            <w:vAlign w:val="center"/>
          </w:tcPr>
          <w:p w:rsidR="00A04782" w:rsidRPr="004B3855" w:rsidRDefault="00A04782" w:rsidP="007A3399">
            <w:pPr>
              <w:rPr>
                <w:lang w:eastAsia="lt-LT"/>
              </w:rPr>
            </w:pPr>
          </w:p>
        </w:tc>
        <w:tc>
          <w:tcPr>
            <w:tcW w:w="0" w:type="auto"/>
            <w:vMerge/>
            <w:tcBorders>
              <w:top w:val="single" w:sz="4" w:space="0" w:color="auto"/>
              <w:left w:val="single" w:sz="4" w:space="0" w:color="auto"/>
              <w:bottom w:val="single" w:sz="4" w:space="0" w:color="auto"/>
              <w:right w:val="single" w:sz="4" w:space="0" w:color="000000"/>
            </w:tcBorders>
            <w:vAlign w:val="center"/>
          </w:tcPr>
          <w:p w:rsidR="00A04782" w:rsidRPr="004B3855" w:rsidRDefault="00A04782" w:rsidP="007A3399">
            <w:pPr>
              <w:rPr>
                <w:lang w:eastAsia="lt-LT"/>
              </w:rPr>
            </w:pPr>
          </w:p>
        </w:tc>
      </w:tr>
      <w:tr w:rsidR="00A04782" w:rsidRPr="004B3855" w:rsidTr="007A3399">
        <w:trPr>
          <w:trHeight w:val="238"/>
        </w:trPr>
        <w:tc>
          <w:tcPr>
            <w:tcW w:w="2059" w:type="dxa"/>
            <w:tcBorders>
              <w:top w:val="nil"/>
              <w:left w:val="single" w:sz="4" w:space="0" w:color="auto"/>
              <w:bottom w:val="nil"/>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728" w:type="dxa"/>
            <w:tcBorders>
              <w:top w:val="nil"/>
              <w:left w:val="nil"/>
              <w:bottom w:val="nil"/>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08" w:type="dxa"/>
            <w:tcBorders>
              <w:top w:val="nil"/>
              <w:left w:val="nil"/>
              <w:bottom w:val="nil"/>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260" w:type="dxa"/>
            <w:tcBorders>
              <w:top w:val="nil"/>
              <w:left w:val="nil"/>
              <w:bottom w:val="nil"/>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260" w:type="dxa"/>
            <w:tcBorders>
              <w:top w:val="nil"/>
              <w:left w:val="nil"/>
              <w:bottom w:val="nil"/>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260" w:type="dxa"/>
            <w:tcBorders>
              <w:top w:val="nil"/>
              <w:left w:val="nil"/>
              <w:bottom w:val="nil"/>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2204" w:type="dxa"/>
            <w:tcBorders>
              <w:top w:val="nil"/>
              <w:left w:val="nil"/>
              <w:bottom w:val="nil"/>
              <w:right w:val="single" w:sz="4" w:space="0" w:color="auto"/>
            </w:tcBorders>
            <w:noWrap/>
            <w:vAlign w:val="bottom"/>
          </w:tcPr>
          <w:p w:rsidR="00A04782" w:rsidRPr="004B3855" w:rsidRDefault="00A04782" w:rsidP="007A3399">
            <w:pPr>
              <w:rPr>
                <w:lang w:eastAsia="lt-LT"/>
              </w:rPr>
            </w:pPr>
          </w:p>
        </w:tc>
      </w:tr>
      <w:tr w:rsidR="00A04782" w:rsidRPr="004B3855" w:rsidTr="007A3399">
        <w:trPr>
          <w:trHeight w:val="238"/>
        </w:trPr>
        <w:tc>
          <w:tcPr>
            <w:tcW w:w="2059" w:type="dxa"/>
            <w:tcBorders>
              <w:top w:val="nil"/>
              <w:left w:val="single" w:sz="4" w:space="0" w:color="auto"/>
              <w:bottom w:val="nil"/>
              <w:right w:val="single" w:sz="4" w:space="0" w:color="auto"/>
            </w:tcBorders>
            <w:noWrap/>
            <w:vAlign w:val="bottom"/>
          </w:tcPr>
          <w:p w:rsidR="00A04782" w:rsidRPr="004B3855" w:rsidRDefault="00A04782" w:rsidP="007A3399">
            <w:pPr>
              <w:rPr>
                <w:lang w:eastAsia="lt-LT"/>
              </w:rPr>
            </w:pPr>
          </w:p>
        </w:tc>
        <w:tc>
          <w:tcPr>
            <w:tcW w:w="728" w:type="dxa"/>
            <w:tcBorders>
              <w:top w:val="nil"/>
              <w:left w:val="nil"/>
              <w:bottom w:val="nil"/>
              <w:right w:val="single" w:sz="4" w:space="0" w:color="auto"/>
            </w:tcBorders>
            <w:noWrap/>
            <w:vAlign w:val="bottom"/>
          </w:tcPr>
          <w:p w:rsidR="00A04782" w:rsidRPr="004B3855" w:rsidRDefault="00A04782" w:rsidP="007A3399">
            <w:pPr>
              <w:rPr>
                <w:lang w:eastAsia="lt-LT"/>
              </w:rPr>
            </w:pPr>
          </w:p>
        </w:tc>
        <w:tc>
          <w:tcPr>
            <w:tcW w:w="1008" w:type="dxa"/>
            <w:tcBorders>
              <w:top w:val="nil"/>
              <w:left w:val="nil"/>
              <w:bottom w:val="nil"/>
              <w:right w:val="single" w:sz="4" w:space="0" w:color="auto"/>
            </w:tcBorders>
            <w:noWrap/>
            <w:vAlign w:val="bottom"/>
          </w:tcPr>
          <w:p w:rsidR="00A04782" w:rsidRPr="004B3855" w:rsidRDefault="00A04782" w:rsidP="007A3399">
            <w:pPr>
              <w:rPr>
                <w:lang w:eastAsia="lt-LT"/>
              </w:rPr>
            </w:pPr>
          </w:p>
        </w:tc>
        <w:tc>
          <w:tcPr>
            <w:tcW w:w="1260" w:type="dxa"/>
            <w:tcBorders>
              <w:top w:val="nil"/>
              <w:left w:val="nil"/>
              <w:bottom w:val="nil"/>
              <w:right w:val="single" w:sz="4" w:space="0" w:color="auto"/>
            </w:tcBorders>
            <w:noWrap/>
            <w:vAlign w:val="bottom"/>
          </w:tcPr>
          <w:p w:rsidR="00A04782" w:rsidRPr="004B3855" w:rsidRDefault="00A04782" w:rsidP="007A3399">
            <w:pPr>
              <w:rPr>
                <w:lang w:eastAsia="lt-LT"/>
              </w:rPr>
            </w:pPr>
          </w:p>
        </w:tc>
        <w:tc>
          <w:tcPr>
            <w:tcW w:w="1260" w:type="dxa"/>
            <w:tcBorders>
              <w:top w:val="nil"/>
              <w:left w:val="nil"/>
              <w:bottom w:val="nil"/>
              <w:right w:val="single" w:sz="4" w:space="0" w:color="auto"/>
            </w:tcBorders>
            <w:noWrap/>
            <w:vAlign w:val="bottom"/>
          </w:tcPr>
          <w:p w:rsidR="00A04782" w:rsidRPr="004B3855" w:rsidRDefault="00A04782" w:rsidP="007A3399">
            <w:pPr>
              <w:rPr>
                <w:lang w:eastAsia="lt-LT"/>
              </w:rPr>
            </w:pPr>
          </w:p>
        </w:tc>
        <w:tc>
          <w:tcPr>
            <w:tcW w:w="1260" w:type="dxa"/>
            <w:tcBorders>
              <w:top w:val="nil"/>
              <w:left w:val="nil"/>
              <w:bottom w:val="nil"/>
              <w:right w:val="single" w:sz="4" w:space="0" w:color="auto"/>
            </w:tcBorders>
            <w:noWrap/>
            <w:vAlign w:val="bottom"/>
          </w:tcPr>
          <w:p w:rsidR="00A04782" w:rsidRPr="004B3855" w:rsidRDefault="00A04782" w:rsidP="007A3399">
            <w:pPr>
              <w:rPr>
                <w:lang w:eastAsia="lt-LT"/>
              </w:rPr>
            </w:pPr>
          </w:p>
        </w:tc>
        <w:tc>
          <w:tcPr>
            <w:tcW w:w="2204" w:type="dxa"/>
            <w:tcBorders>
              <w:top w:val="nil"/>
              <w:left w:val="nil"/>
              <w:bottom w:val="nil"/>
              <w:right w:val="single" w:sz="4" w:space="0" w:color="auto"/>
            </w:tcBorders>
            <w:noWrap/>
            <w:vAlign w:val="bottom"/>
          </w:tcPr>
          <w:p w:rsidR="00A04782" w:rsidRPr="004B3855" w:rsidRDefault="00A04782" w:rsidP="007A3399">
            <w:pPr>
              <w:rPr>
                <w:lang w:eastAsia="lt-LT"/>
              </w:rPr>
            </w:pPr>
          </w:p>
        </w:tc>
      </w:tr>
      <w:tr w:rsidR="00A04782" w:rsidRPr="004B3855" w:rsidTr="007A3399">
        <w:trPr>
          <w:trHeight w:val="238"/>
        </w:trPr>
        <w:tc>
          <w:tcPr>
            <w:tcW w:w="2059" w:type="dxa"/>
            <w:tcBorders>
              <w:top w:val="nil"/>
              <w:left w:val="single" w:sz="4" w:space="0" w:color="auto"/>
              <w:bottom w:val="nil"/>
              <w:right w:val="single" w:sz="4" w:space="0" w:color="auto"/>
            </w:tcBorders>
            <w:noWrap/>
            <w:vAlign w:val="bottom"/>
          </w:tcPr>
          <w:p w:rsidR="00A04782" w:rsidRPr="004B3855" w:rsidRDefault="00A04782" w:rsidP="007A3399">
            <w:pPr>
              <w:rPr>
                <w:lang w:eastAsia="lt-LT"/>
              </w:rPr>
            </w:pPr>
          </w:p>
        </w:tc>
        <w:tc>
          <w:tcPr>
            <w:tcW w:w="728" w:type="dxa"/>
            <w:tcBorders>
              <w:top w:val="nil"/>
              <w:left w:val="nil"/>
              <w:bottom w:val="nil"/>
              <w:right w:val="single" w:sz="4" w:space="0" w:color="auto"/>
            </w:tcBorders>
            <w:noWrap/>
            <w:vAlign w:val="bottom"/>
          </w:tcPr>
          <w:p w:rsidR="00A04782" w:rsidRPr="004B3855" w:rsidRDefault="00A04782" w:rsidP="007A3399">
            <w:pPr>
              <w:rPr>
                <w:lang w:eastAsia="lt-LT"/>
              </w:rPr>
            </w:pPr>
          </w:p>
        </w:tc>
        <w:tc>
          <w:tcPr>
            <w:tcW w:w="1008" w:type="dxa"/>
            <w:tcBorders>
              <w:top w:val="nil"/>
              <w:left w:val="nil"/>
              <w:bottom w:val="nil"/>
              <w:right w:val="single" w:sz="4" w:space="0" w:color="auto"/>
            </w:tcBorders>
            <w:noWrap/>
            <w:vAlign w:val="bottom"/>
          </w:tcPr>
          <w:p w:rsidR="00A04782" w:rsidRPr="004B3855" w:rsidRDefault="00A04782" w:rsidP="007A3399">
            <w:pPr>
              <w:rPr>
                <w:lang w:eastAsia="lt-LT"/>
              </w:rPr>
            </w:pPr>
          </w:p>
        </w:tc>
        <w:tc>
          <w:tcPr>
            <w:tcW w:w="1260" w:type="dxa"/>
            <w:tcBorders>
              <w:top w:val="nil"/>
              <w:left w:val="nil"/>
              <w:bottom w:val="nil"/>
              <w:right w:val="single" w:sz="4" w:space="0" w:color="auto"/>
            </w:tcBorders>
            <w:noWrap/>
            <w:vAlign w:val="bottom"/>
          </w:tcPr>
          <w:p w:rsidR="00A04782" w:rsidRPr="004B3855" w:rsidRDefault="00A04782" w:rsidP="007A3399">
            <w:pPr>
              <w:rPr>
                <w:lang w:eastAsia="lt-LT"/>
              </w:rPr>
            </w:pPr>
          </w:p>
        </w:tc>
        <w:tc>
          <w:tcPr>
            <w:tcW w:w="1260" w:type="dxa"/>
            <w:tcBorders>
              <w:top w:val="nil"/>
              <w:left w:val="nil"/>
              <w:bottom w:val="nil"/>
              <w:right w:val="single" w:sz="4" w:space="0" w:color="auto"/>
            </w:tcBorders>
            <w:noWrap/>
            <w:vAlign w:val="bottom"/>
          </w:tcPr>
          <w:p w:rsidR="00A04782" w:rsidRPr="004B3855" w:rsidRDefault="00A04782" w:rsidP="007A3399">
            <w:pPr>
              <w:rPr>
                <w:lang w:eastAsia="lt-LT"/>
              </w:rPr>
            </w:pPr>
          </w:p>
        </w:tc>
        <w:tc>
          <w:tcPr>
            <w:tcW w:w="1260" w:type="dxa"/>
            <w:tcBorders>
              <w:top w:val="nil"/>
              <w:left w:val="nil"/>
              <w:bottom w:val="nil"/>
              <w:right w:val="single" w:sz="4" w:space="0" w:color="auto"/>
            </w:tcBorders>
            <w:noWrap/>
            <w:vAlign w:val="bottom"/>
          </w:tcPr>
          <w:p w:rsidR="00A04782" w:rsidRPr="004B3855" w:rsidRDefault="00A04782" w:rsidP="007A3399">
            <w:pPr>
              <w:rPr>
                <w:lang w:eastAsia="lt-LT"/>
              </w:rPr>
            </w:pPr>
          </w:p>
        </w:tc>
        <w:tc>
          <w:tcPr>
            <w:tcW w:w="2204" w:type="dxa"/>
            <w:tcBorders>
              <w:top w:val="nil"/>
              <w:left w:val="nil"/>
              <w:bottom w:val="nil"/>
              <w:right w:val="single" w:sz="4" w:space="0" w:color="auto"/>
            </w:tcBorders>
            <w:noWrap/>
            <w:vAlign w:val="bottom"/>
          </w:tcPr>
          <w:p w:rsidR="00A04782" w:rsidRPr="004B3855" w:rsidRDefault="00A04782" w:rsidP="007A3399">
            <w:pPr>
              <w:rPr>
                <w:lang w:eastAsia="lt-LT"/>
              </w:rPr>
            </w:pPr>
          </w:p>
        </w:tc>
      </w:tr>
      <w:tr w:rsidR="00A04782" w:rsidRPr="004B3855" w:rsidTr="007A3399">
        <w:trPr>
          <w:trHeight w:val="238"/>
        </w:trPr>
        <w:tc>
          <w:tcPr>
            <w:tcW w:w="2059" w:type="dxa"/>
            <w:tcBorders>
              <w:top w:val="nil"/>
              <w:left w:val="single" w:sz="4" w:space="0" w:color="auto"/>
              <w:bottom w:val="nil"/>
              <w:right w:val="single" w:sz="4" w:space="0" w:color="auto"/>
            </w:tcBorders>
            <w:noWrap/>
            <w:vAlign w:val="bottom"/>
          </w:tcPr>
          <w:p w:rsidR="00A04782" w:rsidRPr="004B3855" w:rsidRDefault="00A04782" w:rsidP="007A3399">
            <w:pPr>
              <w:rPr>
                <w:lang w:eastAsia="lt-LT"/>
              </w:rPr>
            </w:pPr>
          </w:p>
        </w:tc>
        <w:tc>
          <w:tcPr>
            <w:tcW w:w="728" w:type="dxa"/>
            <w:tcBorders>
              <w:top w:val="nil"/>
              <w:left w:val="nil"/>
              <w:bottom w:val="nil"/>
              <w:right w:val="single" w:sz="4" w:space="0" w:color="auto"/>
            </w:tcBorders>
            <w:noWrap/>
            <w:vAlign w:val="bottom"/>
          </w:tcPr>
          <w:p w:rsidR="00A04782" w:rsidRPr="004B3855" w:rsidRDefault="00A04782" w:rsidP="007A3399">
            <w:pPr>
              <w:rPr>
                <w:lang w:eastAsia="lt-LT"/>
              </w:rPr>
            </w:pPr>
          </w:p>
        </w:tc>
        <w:tc>
          <w:tcPr>
            <w:tcW w:w="1008" w:type="dxa"/>
            <w:tcBorders>
              <w:top w:val="nil"/>
              <w:left w:val="nil"/>
              <w:bottom w:val="nil"/>
              <w:right w:val="single" w:sz="4" w:space="0" w:color="auto"/>
            </w:tcBorders>
            <w:noWrap/>
            <w:vAlign w:val="bottom"/>
          </w:tcPr>
          <w:p w:rsidR="00A04782" w:rsidRPr="004B3855" w:rsidRDefault="00A04782" w:rsidP="007A3399">
            <w:pPr>
              <w:rPr>
                <w:lang w:eastAsia="lt-LT"/>
              </w:rPr>
            </w:pPr>
          </w:p>
        </w:tc>
        <w:tc>
          <w:tcPr>
            <w:tcW w:w="1260" w:type="dxa"/>
            <w:tcBorders>
              <w:top w:val="nil"/>
              <w:left w:val="nil"/>
              <w:bottom w:val="nil"/>
              <w:right w:val="single" w:sz="4" w:space="0" w:color="auto"/>
            </w:tcBorders>
            <w:noWrap/>
            <w:vAlign w:val="bottom"/>
          </w:tcPr>
          <w:p w:rsidR="00A04782" w:rsidRPr="004B3855" w:rsidRDefault="00A04782" w:rsidP="007A3399">
            <w:pPr>
              <w:rPr>
                <w:lang w:eastAsia="lt-LT"/>
              </w:rPr>
            </w:pPr>
          </w:p>
        </w:tc>
        <w:tc>
          <w:tcPr>
            <w:tcW w:w="1260" w:type="dxa"/>
            <w:tcBorders>
              <w:top w:val="nil"/>
              <w:left w:val="nil"/>
              <w:bottom w:val="nil"/>
              <w:right w:val="single" w:sz="4" w:space="0" w:color="auto"/>
            </w:tcBorders>
            <w:noWrap/>
            <w:vAlign w:val="bottom"/>
          </w:tcPr>
          <w:p w:rsidR="00A04782" w:rsidRPr="004B3855" w:rsidRDefault="00A04782" w:rsidP="007A3399">
            <w:pPr>
              <w:rPr>
                <w:lang w:eastAsia="lt-LT"/>
              </w:rPr>
            </w:pPr>
          </w:p>
        </w:tc>
        <w:tc>
          <w:tcPr>
            <w:tcW w:w="1260" w:type="dxa"/>
            <w:tcBorders>
              <w:top w:val="nil"/>
              <w:left w:val="nil"/>
              <w:bottom w:val="nil"/>
              <w:right w:val="single" w:sz="4" w:space="0" w:color="auto"/>
            </w:tcBorders>
            <w:noWrap/>
            <w:vAlign w:val="bottom"/>
          </w:tcPr>
          <w:p w:rsidR="00A04782" w:rsidRPr="004B3855" w:rsidRDefault="00A04782" w:rsidP="007A3399">
            <w:pPr>
              <w:rPr>
                <w:lang w:eastAsia="lt-LT"/>
              </w:rPr>
            </w:pPr>
          </w:p>
        </w:tc>
        <w:tc>
          <w:tcPr>
            <w:tcW w:w="2204" w:type="dxa"/>
            <w:tcBorders>
              <w:top w:val="nil"/>
              <w:left w:val="nil"/>
              <w:bottom w:val="nil"/>
              <w:right w:val="single" w:sz="4" w:space="0" w:color="auto"/>
            </w:tcBorders>
            <w:noWrap/>
            <w:vAlign w:val="bottom"/>
          </w:tcPr>
          <w:p w:rsidR="00A04782" w:rsidRPr="004B3855" w:rsidRDefault="00A04782" w:rsidP="007A3399">
            <w:pPr>
              <w:rPr>
                <w:lang w:eastAsia="lt-LT"/>
              </w:rPr>
            </w:pPr>
          </w:p>
        </w:tc>
      </w:tr>
      <w:tr w:rsidR="00A04782" w:rsidRPr="004B3855" w:rsidTr="007A3399">
        <w:trPr>
          <w:trHeight w:val="238"/>
        </w:trPr>
        <w:tc>
          <w:tcPr>
            <w:tcW w:w="2059" w:type="dxa"/>
            <w:tcBorders>
              <w:top w:val="nil"/>
              <w:left w:val="single" w:sz="4" w:space="0" w:color="auto"/>
              <w:bottom w:val="nil"/>
              <w:right w:val="single" w:sz="4" w:space="0" w:color="auto"/>
            </w:tcBorders>
            <w:noWrap/>
            <w:vAlign w:val="bottom"/>
          </w:tcPr>
          <w:p w:rsidR="00A04782" w:rsidRPr="004B3855" w:rsidRDefault="00A04782" w:rsidP="007A3399">
            <w:pPr>
              <w:rPr>
                <w:lang w:eastAsia="lt-LT"/>
              </w:rPr>
            </w:pPr>
          </w:p>
        </w:tc>
        <w:tc>
          <w:tcPr>
            <w:tcW w:w="728" w:type="dxa"/>
            <w:tcBorders>
              <w:top w:val="nil"/>
              <w:left w:val="nil"/>
              <w:bottom w:val="nil"/>
              <w:right w:val="single" w:sz="4" w:space="0" w:color="auto"/>
            </w:tcBorders>
            <w:noWrap/>
            <w:vAlign w:val="bottom"/>
          </w:tcPr>
          <w:p w:rsidR="00A04782" w:rsidRPr="004B3855" w:rsidRDefault="00A04782" w:rsidP="007A3399">
            <w:pPr>
              <w:rPr>
                <w:lang w:eastAsia="lt-LT"/>
              </w:rPr>
            </w:pPr>
          </w:p>
        </w:tc>
        <w:tc>
          <w:tcPr>
            <w:tcW w:w="1008" w:type="dxa"/>
            <w:tcBorders>
              <w:top w:val="nil"/>
              <w:left w:val="nil"/>
              <w:bottom w:val="nil"/>
              <w:right w:val="single" w:sz="4" w:space="0" w:color="auto"/>
            </w:tcBorders>
            <w:noWrap/>
            <w:vAlign w:val="bottom"/>
          </w:tcPr>
          <w:p w:rsidR="00A04782" w:rsidRPr="004B3855" w:rsidRDefault="00A04782" w:rsidP="007A3399">
            <w:pPr>
              <w:rPr>
                <w:lang w:eastAsia="lt-LT"/>
              </w:rPr>
            </w:pPr>
          </w:p>
        </w:tc>
        <w:tc>
          <w:tcPr>
            <w:tcW w:w="1260" w:type="dxa"/>
            <w:tcBorders>
              <w:top w:val="nil"/>
              <w:left w:val="nil"/>
              <w:bottom w:val="nil"/>
              <w:right w:val="single" w:sz="4" w:space="0" w:color="auto"/>
            </w:tcBorders>
            <w:noWrap/>
            <w:vAlign w:val="bottom"/>
          </w:tcPr>
          <w:p w:rsidR="00A04782" w:rsidRPr="004B3855" w:rsidRDefault="00A04782" w:rsidP="007A3399">
            <w:pPr>
              <w:rPr>
                <w:lang w:eastAsia="lt-LT"/>
              </w:rPr>
            </w:pPr>
          </w:p>
        </w:tc>
        <w:tc>
          <w:tcPr>
            <w:tcW w:w="1260" w:type="dxa"/>
            <w:tcBorders>
              <w:top w:val="nil"/>
              <w:left w:val="nil"/>
              <w:bottom w:val="nil"/>
              <w:right w:val="single" w:sz="4" w:space="0" w:color="auto"/>
            </w:tcBorders>
            <w:noWrap/>
            <w:vAlign w:val="bottom"/>
          </w:tcPr>
          <w:p w:rsidR="00A04782" w:rsidRPr="004B3855" w:rsidRDefault="00A04782" w:rsidP="007A3399">
            <w:pPr>
              <w:rPr>
                <w:lang w:eastAsia="lt-LT"/>
              </w:rPr>
            </w:pPr>
          </w:p>
        </w:tc>
        <w:tc>
          <w:tcPr>
            <w:tcW w:w="1260" w:type="dxa"/>
            <w:tcBorders>
              <w:top w:val="nil"/>
              <w:left w:val="nil"/>
              <w:bottom w:val="nil"/>
              <w:right w:val="single" w:sz="4" w:space="0" w:color="auto"/>
            </w:tcBorders>
            <w:noWrap/>
            <w:vAlign w:val="bottom"/>
          </w:tcPr>
          <w:p w:rsidR="00A04782" w:rsidRPr="004B3855" w:rsidRDefault="00A04782" w:rsidP="007A3399">
            <w:pPr>
              <w:rPr>
                <w:lang w:eastAsia="lt-LT"/>
              </w:rPr>
            </w:pPr>
          </w:p>
        </w:tc>
        <w:tc>
          <w:tcPr>
            <w:tcW w:w="2204" w:type="dxa"/>
            <w:tcBorders>
              <w:top w:val="nil"/>
              <w:left w:val="nil"/>
              <w:bottom w:val="nil"/>
              <w:right w:val="single" w:sz="4" w:space="0" w:color="auto"/>
            </w:tcBorders>
            <w:noWrap/>
            <w:vAlign w:val="bottom"/>
          </w:tcPr>
          <w:p w:rsidR="00A04782" w:rsidRPr="004B3855" w:rsidRDefault="00A04782" w:rsidP="007A3399">
            <w:pPr>
              <w:rPr>
                <w:lang w:eastAsia="lt-LT"/>
              </w:rPr>
            </w:pPr>
          </w:p>
        </w:tc>
      </w:tr>
      <w:tr w:rsidR="00A04782" w:rsidRPr="004B3855" w:rsidTr="007A3399">
        <w:trPr>
          <w:trHeight w:val="238"/>
        </w:trPr>
        <w:tc>
          <w:tcPr>
            <w:tcW w:w="2059" w:type="dxa"/>
            <w:tcBorders>
              <w:top w:val="nil"/>
              <w:left w:val="single" w:sz="4" w:space="0" w:color="auto"/>
              <w:bottom w:val="single" w:sz="4" w:space="0" w:color="auto"/>
              <w:right w:val="single" w:sz="4" w:space="0" w:color="auto"/>
            </w:tcBorders>
            <w:noWrap/>
            <w:vAlign w:val="bottom"/>
          </w:tcPr>
          <w:p w:rsidR="00A04782" w:rsidRPr="004B3855" w:rsidRDefault="00A04782" w:rsidP="007A3399">
            <w:pPr>
              <w:rPr>
                <w:lang w:eastAsia="lt-LT"/>
              </w:rPr>
            </w:pPr>
          </w:p>
        </w:tc>
        <w:tc>
          <w:tcPr>
            <w:tcW w:w="728"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p>
        </w:tc>
        <w:tc>
          <w:tcPr>
            <w:tcW w:w="1008" w:type="dxa"/>
            <w:tcBorders>
              <w:top w:val="nil"/>
              <w:left w:val="nil"/>
              <w:bottom w:val="single" w:sz="4" w:space="0" w:color="auto"/>
              <w:right w:val="single" w:sz="4" w:space="0" w:color="auto"/>
            </w:tcBorders>
            <w:noWrap/>
            <w:vAlign w:val="bottom"/>
          </w:tcPr>
          <w:p w:rsidR="00A04782" w:rsidRPr="004B3855" w:rsidRDefault="00A04782" w:rsidP="007A3399">
            <w:pPr>
              <w:rPr>
                <w:b/>
                <w:lang w:eastAsia="lt-LT"/>
              </w:rPr>
            </w:pPr>
          </w:p>
        </w:tc>
        <w:tc>
          <w:tcPr>
            <w:tcW w:w="1260" w:type="dxa"/>
            <w:tcBorders>
              <w:top w:val="nil"/>
              <w:left w:val="nil"/>
              <w:bottom w:val="single" w:sz="4" w:space="0" w:color="auto"/>
              <w:right w:val="single" w:sz="4" w:space="0" w:color="auto"/>
            </w:tcBorders>
            <w:noWrap/>
            <w:vAlign w:val="bottom"/>
          </w:tcPr>
          <w:p w:rsidR="00A04782" w:rsidRPr="004B3855" w:rsidRDefault="00A04782" w:rsidP="007A3399">
            <w:pPr>
              <w:rPr>
                <w:b/>
                <w:lang w:eastAsia="lt-LT"/>
              </w:rPr>
            </w:pPr>
          </w:p>
        </w:tc>
        <w:tc>
          <w:tcPr>
            <w:tcW w:w="126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p>
        </w:tc>
        <w:tc>
          <w:tcPr>
            <w:tcW w:w="126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p>
        </w:tc>
        <w:tc>
          <w:tcPr>
            <w:tcW w:w="2204" w:type="dxa"/>
            <w:tcBorders>
              <w:top w:val="nil"/>
              <w:left w:val="nil"/>
              <w:bottom w:val="single" w:sz="4" w:space="0" w:color="auto"/>
              <w:right w:val="single" w:sz="4" w:space="0" w:color="auto"/>
            </w:tcBorders>
            <w:noWrap/>
            <w:vAlign w:val="bottom"/>
          </w:tcPr>
          <w:p w:rsidR="00A04782" w:rsidRPr="004B3855" w:rsidRDefault="00A04782" w:rsidP="007A3399">
            <w:pPr>
              <w:rPr>
                <w:rStyle w:val="Komentaronuoroda"/>
                <w:vanish/>
              </w:rPr>
            </w:pPr>
          </w:p>
        </w:tc>
      </w:tr>
      <w:tr w:rsidR="00A04782" w:rsidRPr="004B3855" w:rsidTr="007A3399">
        <w:trPr>
          <w:trHeight w:val="238"/>
        </w:trPr>
        <w:tc>
          <w:tcPr>
            <w:tcW w:w="2059" w:type="dxa"/>
            <w:tcBorders>
              <w:top w:val="nil"/>
              <w:left w:val="single" w:sz="4" w:space="0" w:color="auto"/>
              <w:bottom w:val="single" w:sz="4" w:space="0" w:color="auto"/>
              <w:right w:val="single" w:sz="4" w:space="0" w:color="auto"/>
            </w:tcBorders>
            <w:noWrap/>
            <w:vAlign w:val="bottom"/>
          </w:tcPr>
          <w:p w:rsidR="00A04782" w:rsidRPr="004B3855" w:rsidRDefault="00A04782" w:rsidP="007A3399">
            <w:pPr>
              <w:rPr>
                <w:lang w:eastAsia="lt-LT"/>
              </w:rPr>
            </w:pPr>
          </w:p>
        </w:tc>
        <w:tc>
          <w:tcPr>
            <w:tcW w:w="728"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p>
        </w:tc>
        <w:tc>
          <w:tcPr>
            <w:tcW w:w="1008"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Iš viso:</w:t>
            </w:r>
          </w:p>
        </w:tc>
        <w:tc>
          <w:tcPr>
            <w:tcW w:w="1260" w:type="dxa"/>
            <w:tcBorders>
              <w:top w:val="nil"/>
              <w:left w:val="nil"/>
              <w:bottom w:val="single" w:sz="4" w:space="0" w:color="auto"/>
              <w:right w:val="single" w:sz="4" w:space="0" w:color="auto"/>
            </w:tcBorders>
            <w:noWrap/>
            <w:vAlign w:val="bottom"/>
          </w:tcPr>
          <w:p w:rsidR="00A04782" w:rsidRPr="004B3855" w:rsidRDefault="00A04782" w:rsidP="007A3399">
            <w:pPr>
              <w:rPr>
                <w:b/>
                <w:lang w:eastAsia="lt-LT"/>
              </w:rPr>
            </w:pPr>
          </w:p>
        </w:tc>
        <w:tc>
          <w:tcPr>
            <w:tcW w:w="126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p>
        </w:tc>
        <w:tc>
          <w:tcPr>
            <w:tcW w:w="126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p>
        </w:tc>
        <w:tc>
          <w:tcPr>
            <w:tcW w:w="2204"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p>
        </w:tc>
      </w:tr>
    </w:tbl>
    <w:p w:rsidR="00A04782" w:rsidRPr="004B3855" w:rsidRDefault="00A04782" w:rsidP="00A04782">
      <w:pPr>
        <w:spacing w:line="360" w:lineRule="auto"/>
        <w:jc w:val="both"/>
      </w:pPr>
    </w:p>
    <w:p w:rsidR="00A04782" w:rsidRPr="004B3855" w:rsidRDefault="00A04782" w:rsidP="00A04782">
      <w:pPr>
        <w:ind w:left="-142"/>
        <w:rPr>
          <w:u w:val="single"/>
        </w:rPr>
      </w:pPr>
      <w:r w:rsidRPr="004B3855">
        <w:t>Komisijos pirmininkas</w:t>
      </w:r>
      <w:r w:rsidRPr="004B3855">
        <w:rPr>
          <w:u w:val="single"/>
        </w:rPr>
        <w:tab/>
      </w:r>
      <w:r w:rsidRPr="004B3855">
        <w:rPr>
          <w:u w:val="single"/>
        </w:rPr>
        <w:tab/>
      </w:r>
      <w:r w:rsidRPr="004B3855">
        <w:rPr>
          <w:u w:val="single"/>
        </w:rPr>
        <w:tab/>
      </w:r>
      <w:r w:rsidRPr="004B3855">
        <w:rPr>
          <w:u w:val="single"/>
        </w:rPr>
        <w:tab/>
      </w:r>
      <w:r w:rsidRPr="004B3855">
        <w:rPr>
          <w:u w:val="single"/>
        </w:rPr>
        <w:tab/>
      </w:r>
    </w:p>
    <w:p w:rsidR="00A04782" w:rsidRPr="004B3855" w:rsidRDefault="00A04782" w:rsidP="00A04782">
      <w:pPr>
        <w:ind w:left="-142"/>
        <w:jc w:val="center"/>
        <w:rPr>
          <w:u w:val="single"/>
        </w:rPr>
      </w:pPr>
      <w:r w:rsidRPr="004B3855">
        <w:t>(pareigos, parašas vardas, pavardė)</w:t>
      </w:r>
    </w:p>
    <w:p w:rsidR="00A04782" w:rsidRPr="004B3855" w:rsidRDefault="00A04782" w:rsidP="00A04782">
      <w:pPr>
        <w:spacing w:line="360" w:lineRule="auto"/>
        <w:jc w:val="both"/>
      </w:pPr>
    </w:p>
    <w:p w:rsidR="00A04782" w:rsidRPr="004B3855" w:rsidRDefault="00A04782" w:rsidP="00A04782">
      <w:pPr>
        <w:spacing w:line="360" w:lineRule="auto"/>
      </w:pPr>
    </w:p>
    <w:p w:rsidR="00A04782" w:rsidRPr="004B3855" w:rsidRDefault="00A04782" w:rsidP="00A04782">
      <w:pPr>
        <w:ind w:left="-142"/>
        <w:rPr>
          <w:u w:val="single"/>
        </w:rPr>
      </w:pPr>
      <w:r w:rsidRPr="004B3855">
        <w:t>Komisijos nariai</w:t>
      </w:r>
      <w:r w:rsidRPr="004B3855">
        <w:rPr>
          <w:u w:val="single"/>
        </w:rPr>
        <w:tab/>
      </w:r>
      <w:r w:rsidRPr="004B3855">
        <w:rPr>
          <w:u w:val="single"/>
        </w:rPr>
        <w:tab/>
      </w:r>
      <w:r w:rsidRPr="004B3855">
        <w:rPr>
          <w:u w:val="single"/>
        </w:rPr>
        <w:tab/>
      </w:r>
      <w:r w:rsidRPr="004B3855">
        <w:rPr>
          <w:u w:val="single"/>
        </w:rPr>
        <w:tab/>
      </w:r>
      <w:r w:rsidRPr="004B3855">
        <w:rPr>
          <w:u w:val="single"/>
        </w:rPr>
        <w:tab/>
      </w:r>
      <w:r w:rsidRPr="004B3855">
        <w:rPr>
          <w:u w:val="single"/>
        </w:rPr>
        <w:tab/>
      </w:r>
    </w:p>
    <w:p w:rsidR="00A04782" w:rsidRPr="004B3855" w:rsidRDefault="00A04782" w:rsidP="00A04782">
      <w:pPr>
        <w:ind w:left="-142"/>
        <w:jc w:val="center"/>
        <w:rPr>
          <w:u w:val="single"/>
        </w:rPr>
      </w:pPr>
      <w:r w:rsidRPr="004B3855">
        <w:t>(pareigos, parašas, vardas, pavardė)</w:t>
      </w:r>
    </w:p>
    <w:p w:rsidR="00A04782" w:rsidRPr="004B3855" w:rsidRDefault="00A04782" w:rsidP="00A04782">
      <w:pPr>
        <w:ind w:left="-142"/>
        <w:rPr>
          <w:u w:val="single"/>
        </w:rPr>
      </w:pPr>
      <w:r w:rsidRPr="004B3855">
        <w:t>Komisijos nariai</w:t>
      </w:r>
      <w:r w:rsidRPr="004B3855">
        <w:rPr>
          <w:u w:val="single"/>
        </w:rPr>
        <w:tab/>
      </w:r>
      <w:r w:rsidRPr="004B3855">
        <w:rPr>
          <w:u w:val="single"/>
        </w:rPr>
        <w:tab/>
      </w:r>
      <w:r w:rsidRPr="004B3855">
        <w:rPr>
          <w:u w:val="single"/>
        </w:rPr>
        <w:tab/>
      </w:r>
      <w:r w:rsidRPr="004B3855">
        <w:rPr>
          <w:u w:val="single"/>
        </w:rPr>
        <w:tab/>
      </w:r>
      <w:r w:rsidRPr="004B3855">
        <w:rPr>
          <w:u w:val="single"/>
        </w:rPr>
        <w:tab/>
      </w:r>
      <w:r w:rsidRPr="004B3855">
        <w:rPr>
          <w:u w:val="single"/>
        </w:rPr>
        <w:tab/>
      </w:r>
    </w:p>
    <w:p w:rsidR="00A04782" w:rsidRPr="004B3855" w:rsidRDefault="00A04782" w:rsidP="00A04782">
      <w:pPr>
        <w:ind w:left="-142"/>
        <w:jc w:val="center"/>
        <w:rPr>
          <w:u w:val="single"/>
        </w:rPr>
      </w:pPr>
      <w:r w:rsidRPr="004B3855">
        <w:t>(pareigos, parašas, vardas, pavardė)</w:t>
      </w:r>
    </w:p>
    <w:p w:rsidR="00A04782" w:rsidRPr="004B3855" w:rsidRDefault="00A04782" w:rsidP="00A04782">
      <w:pPr>
        <w:ind w:left="-142"/>
        <w:rPr>
          <w:u w:val="single"/>
        </w:rPr>
      </w:pPr>
      <w:r w:rsidRPr="004B3855">
        <w:t>Komisijos nariai</w:t>
      </w:r>
      <w:r w:rsidRPr="004B3855">
        <w:rPr>
          <w:u w:val="single"/>
        </w:rPr>
        <w:tab/>
      </w:r>
      <w:r w:rsidRPr="004B3855">
        <w:rPr>
          <w:u w:val="single"/>
        </w:rPr>
        <w:tab/>
      </w:r>
      <w:r w:rsidRPr="004B3855">
        <w:rPr>
          <w:u w:val="single"/>
        </w:rPr>
        <w:tab/>
      </w:r>
      <w:r w:rsidRPr="004B3855">
        <w:rPr>
          <w:u w:val="single"/>
        </w:rPr>
        <w:tab/>
      </w:r>
      <w:r w:rsidRPr="004B3855">
        <w:rPr>
          <w:u w:val="single"/>
        </w:rPr>
        <w:tab/>
      </w:r>
      <w:r w:rsidRPr="004B3855">
        <w:rPr>
          <w:u w:val="single"/>
        </w:rPr>
        <w:tab/>
      </w:r>
    </w:p>
    <w:p w:rsidR="00A04782" w:rsidRPr="004B3855" w:rsidRDefault="00A04782" w:rsidP="00A04782">
      <w:pPr>
        <w:ind w:left="-142"/>
        <w:jc w:val="center"/>
        <w:rPr>
          <w:u w:val="single"/>
        </w:rPr>
      </w:pPr>
      <w:r w:rsidRPr="004B3855">
        <w:t>(pareigos, parašas, vardas, pavardė,)</w:t>
      </w:r>
    </w:p>
    <w:p w:rsidR="00A04782" w:rsidRPr="004B3855" w:rsidRDefault="00A04782" w:rsidP="00A04782">
      <w:pPr>
        <w:ind w:left="-142"/>
        <w:rPr>
          <w:u w:val="single"/>
        </w:rPr>
      </w:pPr>
      <w:r w:rsidRPr="004B3855">
        <w:t>Komisijos nariai</w:t>
      </w:r>
      <w:r w:rsidRPr="004B3855">
        <w:rPr>
          <w:u w:val="single"/>
        </w:rPr>
        <w:tab/>
      </w:r>
      <w:r w:rsidRPr="004B3855">
        <w:rPr>
          <w:u w:val="single"/>
        </w:rPr>
        <w:tab/>
      </w:r>
      <w:r w:rsidRPr="004B3855">
        <w:rPr>
          <w:u w:val="single"/>
        </w:rPr>
        <w:tab/>
      </w:r>
      <w:r w:rsidRPr="004B3855">
        <w:rPr>
          <w:u w:val="single"/>
        </w:rPr>
        <w:tab/>
      </w:r>
      <w:r w:rsidRPr="004B3855">
        <w:rPr>
          <w:u w:val="single"/>
        </w:rPr>
        <w:tab/>
      </w:r>
      <w:r w:rsidRPr="004B3855">
        <w:rPr>
          <w:u w:val="single"/>
        </w:rPr>
        <w:tab/>
      </w:r>
    </w:p>
    <w:p w:rsidR="00A04782" w:rsidRPr="004B3855" w:rsidRDefault="00A04782" w:rsidP="00A04782">
      <w:pPr>
        <w:ind w:left="-142"/>
        <w:jc w:val="center"/>
        <w:rPr>
          <w:u w:val="single"/>
        </w:rPr>
      </w:pPr>
      <w:r w:rsidRPr="004B3855">
        <w:t>(pareigos, parašas, vardas, pavardė)</w:t>
      </w:r>
    </w:p>
    <w:p w:rsidR="00A04782" w:rsidRPr="004B3855" w:rsidRDefault="00A04782" w:rsidP="00A04782">
      <w:pPr>
        <w:ind w:left="-142"/>
        <w:rPr>
          <w:u w:val="single"/>
        </w:rPr>
      </w:pPr>
      <w:r w:rsidRPr="004B3855">
        <w:t>Komisijos nariai</w:t>
      </w:r>
      <w:r w:rsidRPr="004B3855">
        <w:rPr>
          <w:u w:val="single"/>
        </w:rPr>
        <w:tab/>
      </w:r>
      <w:r w:rsidRPr="004B3855">
        <w:rPr>
          <w:u w:val="single"/>
        </w:rPr>
        <w:tab/>
      </w:r>
      <w:r w:rsidRPr="004B3855">
        <w:rPr>
          <w:u w:val="single"/>
        </w:rPr>
        <w:tab/>
      </w:r>
      <w:r w:rsidRPr="004B3855">
        <w:rPr>
          <w:u w:val="single"/>
        </w:rPr>
        <w:tab/>
      </w:r>
      <w:r w:rsidRPr="004B3855">
        <w:rPr>
          <w:u w:val="single"/>
        </w:rPr>
        <w:tab/>
      </w:r>
      <w:r w:rsidRPr="004B3855">
        <w:rPr>
          <w:u w:val="single"/>
        </w:rPr>
        <w:tab/>
      </w:r>
    </w:p>
    <w:p w:rsidR="00A04782" w:rsidRPr="004B3855" w:rsidRDefault="00A04782" w:rsidP="00A04782">
      <w:pPr>
        <w:ind w:left="-142"/>
        <w:jc w:val="center"/>
        <w:rPr>
          <w:u w:val="single"/>
        </w:rPr>
      </w:pPr>
      <w:r w:rsidRPr="004B3855">
        <w:t>(pareigos, parašas, vardas, pavardė)</w:t>
      </w:r>
    </w:p>
    <w:p w:rsidR="00A04782" w:rsidRPr="004B3855" w:rsidRDefault="00A04782" w:rsidP="00A04782">
      <w:pPr>
        <w:ind w:left="-142"/>
        <w:rPr>
          <w:u w:val="single"/>
        </w:rPr>
      </w:pPr>
      <w:r w:rsidRPr="004B3855">
        <w:t>Komisijos nariai</w:t>
      </w:r>
      <w:r w:rsidRPr="004B3855">
        <w:rPr>
          <w:u w:val="single"/>
        </w:rPr>
        <w:tab/>
      </w:r>
      <w:r w:rsidRPr="004B3855">
        <w:rPr>
          <w:u w:val="single"/>
        </w:rPr>
        <w:tab/>
      </w:r>
      <w:r w:rsidRPr="004B3855">
        <w:rPr>
          <w:u w:val="single"/>
        </w:rPr>
        <w:tab/>
      </w:r>
      <w:r w:rsidRPr="004B3855">
        <w:rPr>
          <w:u w:val="single"/>
        </w:rPr>
        <w:tab/>
      </w:r>
      <w:r w:rsidRPr="004B3855">
        <w:rPr>
          <w:u w:val="single"/>
        </w:rPr>
        <w:tab/>
      </w:r>
      <w:r w:rsidRPr="004B3855">
        <w:rPr>
          <w:u w:val="single"/>
        </w:rPr>
        <w:tab/>
      </w:r>
    </w:p>
    <w:p w:rsidR="00A04782" w:rsidRPr="004B3855" w:rsidRDefault="00A04782" w:rsidP="00A04782">
      <w:pPr>
        <w:ind w:left="-142"/>
        <w:jc w:val="center"/>
        <w:rPr>
          <w:u w:val="single"/>
        </w:rPr>
      </w:pPr>
      <w:r w:rsidRPr="004B3855">
        <w:t>(pareigos, parašas, vardas, pavardė)</w:t>
      </w:r>
    </w:p>
    <w:p w:rsidR="00A04782" w:rsidRPr="004B3855" w:rsidRDefault="00A04782" w:rsidP="00A04782">
      <w:pPr>
        <w:ind w:left="-142"/>
        <w:rPr>
          <w:u w:val="single"/>
        </w:rPr>
      </w:pPr>
      <w:r w:rsidRPr="004B3855">
        <w:t>Komisijos nariai</w:t>
      </w:r>
      <w:r w:rsidRPr="004B3855">
        <w:rPr>
          <w:u w:val="single"/>
        </w:rPr>
        <w:tab/>
      </w:r>
      <w:r w:rsidRPr="004B3855">
        <w:rPr>
          <w:u w:val="single"/>
        </w:rPr>
        <w:tab/>
      </w:r>
      <w:r w:rsidRPr="004B3855">
        <w:rPr>
          <w:u w:val="single"/>
        </w:rPr>
        <w:tab/>
      </w:r>
      <w:r w:rsidRPr="004B3855">
        <w:rPr>
          <w:u w:val="single"/>
        </w:rPr>
        <w:tab/>
      </w:r>
      <w:r w:rsidRPr="004B3855">
        <w:rPr>
          <w:u w:val="single"/>
        </w:rPr>
        <w:tab/>
      </w:r>
      <w:r w:rsidRPr="004B3855">
        <w:rPr>
          <w:u w:val="single"/>
        </w:rPr>
        <w:tab/>
      </w:r>
    </w:p>
    <w:p w:rsidR="00A04782" w:rsidRPr="004B3855" w:rsidRDefault="00A04782" w:rsidP="00A04782">
      <w:pPr>
        <w:ind w:left="-142"/>
        <w:jc w:val="center"/>
        <w:rPr>
          <w:u w:val="single"/>
        </w:rPr>
      </w:pPr>
      <w:r w:rsidRPr="004B3855">
        <w:t>(pareigos, parašas, vardas, pavardė)</w:t>
      </w:r>
    </w:p>
    <w:p w:rsidR="00A04782" w:rsidRPr="004B3855" w:rsidRDefault="00A04782" w:rsidP="00A04782">
      <w:pPr>
        <w:spacing w:line="360" w:lineRule="auto"/>
        <w:jc w:val="both"/>
      </w:pPr>
    </w:p>
    <w:p w:rsidR="00A04782" w:rsidRPr="004B3855" w:rsidRDefault="00A04782" w:rsidP="00A04782">
      <w:pPr>
        <w:spacing w:line="360" w:lineRule="auto"/>
        <w:jc w:val="both"/>
      </w:pPr>
    </w:p>
    <w:p w:rsidR="00A04782" w:rsidRPr="004B3855" w:rsidRDefault="00A04782" w:rsidP="00A04782">
      <w:pPr>
        <w:spacing w:line="360" w:lineRule="auto"/>
        <w:jc w:val="both"/>
      </w:pPr>
    </w:p>
    <w:p w:rsidR="00A04782" w:rsidRPr="004B3855" w:rsidRDefault="00A04782" w:rsidP="00A04782">
      <w:pPr>
        <w:ind w:left="-142"/>
        <w:rPr>
          <w:u w:val="single"/>
        </w:rPr>
      </w:pPr>
      <w:r w:rsidRPr="004B3855">
        <w:t>Materialiai atsakingas asmuo</w:t>
      </w:r>
      <w:r w:rsidRPr="004B3855">
        <w:rPr>
          <w:u w:val="single"/>
        </w:rPr>
        <w:tab/>
      </w:r>
      <w:r w:rsidRPr="004B3855">
        <w:rPr>
          <w:u w:val="single"/>
        </w:rPr>
        <w:tab/>
      </w:r>
      <w:r w:rsidRPr="004B3855">
        <w:rPr>
          <w:u w:val="single"/>
        </w:rPr>
        <w:tab/>
      </w:r>
      <w:r w:rsidRPr="004B3855">
        <w:rPr>
          <w:u w:val="single"/>
        </w:rPr>
        <w:tab/>
      </w:r>
      <w:r w:rsidRPr="004B3855">
        <w:rPr>
          <w:u w:val="single"/>
        </w:rPr>
        <w:tab/>
      </w:r>
    </w:p>
    <w:p w:rsidR="00A04782" w:rsidRPr="004B3855" w:rsidRDefault="00A04782" w:rsidP="00A04782">
      <w:pPr>
        <w:ind w:left="-142"/>
        <w:jc w:val="center"/>
      </w:pPr>
      <w:r w:rsidRPr="004B3855">
        <w:t>(pareigos, parašas, vardas, pavardė)</w:t>
      </w:r>
    </w:p>
    <w:bookmarkEnd w:id="13"/>
    <w:bookmarkEnd w:id="14"/>
    <w:p w:rsidR="00A04782" w:rsidRPr="004B3855" w:rsidRDefault="00A04782" w:rsidP="00A04782">
      <w:pPr>
        <w:jc w:val="right"/>
        <w:rPr>
          <w:sz w:val="24"/>
          <w:szCs w:val="24"/>
          <w:lang w:eastAsia="lt-LT"/>
        </w:rPr>
      </w:pPr>
      <w:r w:rsidRPr="004B3855">
        <w:br w:type="page"/>
      </w:r>
      <w:r w:rsidRPr="004B3855">
        <w:rPr>
          <w:sz w:val="24"/>
          <w:szCs w:val="24"/>
          <w:lang w:eastAsia="lt-LT"/>
        </w:rPr>
        <w:lastRenderedPageBreak/>
        <w:t>Atsargų apskaitos tvarkos aprašo</w:t>
      </w:r>
    </w:p>
    <w:p w:rsidR="00A04782" w:rsidRPr="00775701" w:rsidRDefault="00A04782" w:rsidP="00A04782">
      <w:pPr>
        <w:pStyle w:val="Style2"/>
        <w:rPr>
          <w:rFonts w:cs="Times New Roman"/>
          <w:b w:val="0"/>
          <w:iCs w:val="0"/>
          <w:sz w:val="22"/>
          <w:lang w:eastAsia="lt-LT"/>
        </w:rPr>
      </w:pPr>
      <w:bookmarkStart w:id="23" w:name="_Toc280077063"/>
      <w:r w:rsidRPr="00775701">
        <w:rPr>
          <w:rFonts w:cs="Times New Roman"/>
          <w:b w:val="0"/>
          <w:iCs w:val="0"/>
          <w:sz w:val="22"/>
          <w:lang w:eastAsia="lt-LT"/>
        </w:rPr>
        <w:t>5 priedas</w:t>
      </w:r>
      <w:bookmarkEnd w:id="23"/>
    </w:p>
    <w:p w:rsidR="00A04782" w:rsidRPr="004B3855" w:rsidRDefault="00A04782" w:rsidP="00A04782">
      <w:pPr>
        <w:pStyle w:val="Style2"/>
        <w:jc w:val="center"/>
        <w:rPr>
          <w:rFonts w:cs="Times New Roman"/>
          <w:iCs w:val="0"/>
          <w:sz w:val="20"/>
        </w:rPr>
      </w:pPr>
      <w:bookmarkStart w:id="24" w:name="_Toc280077064"/>
      <w:r w:rsidRPr="004B3855">
        <w:rPr>
          <w:rFonts w:cs="Times New Roman"/>
          <w:iCs w:val="0"/>
          <w:sz w:val="20"/>
          <w:szCs w:val="22"/>
          <w:lang w:eastAsia="lt-LT"/>
        </w:rPr>
        <w:t>(Inventorizavimo aprašo-sutikrinimo žiniaraščio forma)</w:t>
      </w:r>
      <w:bookmarkEnd w:id="24"/>
    </w:p>
    <w:tbl>
      <w:tblPr>
        <w:tblW w:w="10101" w:type="dxa"/>
        <w:tblInd w:w="93" w:type="dxa"/>
        <w:tblLook w:val="0000" w:firstRow="0" w:lastRow="0" w:firstColumn="0" w:lastColumn="0" w:noHBand="0" w:noVBand="0"/>
      </w:tblPr>
      <w:tblGrid>
        <w:gridCol w:w="888"/>
        <w:gridCol w:w="1403"/>
        <w:gridCol w:w="539"/>
        <w:gridCol w:w="635"/>
        <w:gridCol w:w="772"/>
        <w:gridCol w:w="808"/>
        <w:gridCol w:w="1576"/>
        <w:gridCol w:w="1307"/>
        <w:gridCol w:w="1134"/>
        <w:gridCol w:w="308"/>
        <w:gridCol w:w="731"/>
      </w:tblGrid>
      <w:tr w:rsidR="00A04782" w:rsidRPr="004B3855" w:rsidTr="007A3399">
        <w:trPr>
          <w:trHeight w:val="253"/>
        </w:trPr>
        <w:tc>
          <w:tcPr>
            <w:tcW w:w="5045" w:type="dxa"/>
            <w:gridSpan w:val="6"/>
            <w:tcBorders>
              <w:top w:val="nil"/>
              <w:left w:val="nil"/>
              <w:bottom w:val="nil"/>
              <w:right w:val="nil"/>
            </w:tcBorders>
            <w:shd w:val="clear" w:color="auto" w:fill="FFFFFF"/>
            <w:vAlign w:val="bottom"/>
          </w:tcPr>
          <w:p w:rsidR="00A04782" w:rsidRPr="004B3855" w:rsidRDefault="00A04782" w:rsidP="007A3399">
            <w:pPr>
              <w:rPr>
                <w:i/>
                <w:iCs/>
                <w:lang w:eastAsia="lt-LT"/>
              </w:rPr>
            </w:pPr>
            <w:r w:rsidRPr="004B3855">
              <w:rPr>
                <w:i/>
                <w:iCs/>
                <w:lang w:eastAsia="lt-LT"/>
              </w:rPr>
              <w:t> </w:t>
            </w:r>
          </w:p>
        </w:tc>
        <w:tc>
          <w:tcPr>
            <w:tcW w:w="1576"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307"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442" w:type="dxa"/>
            <w:gridSpan w:val="2"/>
            <w:tcBorders>
              <w:top w:val="nil"/>
              <w:left w:val="nil"/>
              <w:bottom w:val="nil"/>
              <w:right w:val="nil"/>
            </w:tcBorders>
            <w:shd w:val="clear" w:color="auto" w:fill="FFFFFF"/>
            <w:vAlign w:val="center"/>
          </w:tcPr>
          <w:p w:rsidR="00A04782" w:rsidRPr="004B3855" w:rsidRDefault="00A04782" w:rsidP="007A3399">
            <w:pPr>
              <w:jc w:val="right"/>
              <w:rPr>
                <w:lang w:eastAsia="lt-LT"/>
              </w:rPr>
            </w:pPr>
            <w:r w:rsidRPr="004B3855">
              <w:rPr>
                <w:lang w:eastAsia="lt-LT"/>
              </w:rPr>
              <w:t>Titulinis lapas</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3465" w:type="dxa"/>
            <w:gridSpan w:val="4"/>
            <w:tcBorders>
              <w:top w:val="single" w:sz="4" w:space="0" w:color="auto"/>
              <w:left w:val="nil"/>
              <w:bottom w:val="nil"/>
              <w:right w:val="nil"/>
            </w:tcBorders>
            <w:shd w:val="clear" w:color="auto" w:fill="FFFFFF"/>
            <w:vAlign w:val="center"/>
          </w:tcPr>
          <w:p w:rsidR="00A04782" w:rsidRPr="004B3855" w:rsidRDefault="00A04782" w:rsidP="007A3399">
            <w:pPr>
              <w:jc w:val="center"/>
              <w:rPr>
                <w:sz w:val="16"/>
                <w:szCs w:val="16"/>
                <w:lang w:eastAsia="lt-LT"/>
              </w:rPr>
            </w:pPr>
            <w:r w:rsidRPr="004B3855">
              <w:rPr>
                <w:sz w:val="16"/>
                <w:szCs w:val="16"/>
                <w:lang w:eastAsia="lt-LT"/>
              </w:rPr>
              <w:t>(įstaigos, departamento pavadinimas)</w:t>
            </w:r>
          </w:p>
        </w:tc>
        <w:tc>
          <w:tcPr>
            <w:tcW w:w="772"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576"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307"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134"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3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88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403"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539"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635"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72"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325" w:type="dxa"/>
            <w:gridSpan w:val="4"/>
            <w:tcBorders>
              <w:top w:val="nil"/>
              <w:left w:val="nil"/>
              <w:bottom w:val="nil"/>
              <w:right w:val="nil"/>
            </w:tcBorders>
            <w:shd w:val="clear" w:color="auto" w:fill="FFFFFF"/>
            <w:vAlign w:val="center"/>
          </w:tcPr>
          <w:p w:rsidR="00A04782" w:rsidRPr="004B3855" w:rsidRDefault="00A04782" w:rsidP="007A3399">
            <w:pPr>
              <w:jc w:val="center"/>
              <w:rPr>
                <w:b/>
                <w:bCs/>
                <w:sz w:val="28"/>
                <w:szCs w:val="28"/>
                <w:lang w:eastAsia="lt-LT"/>
              </w:rPr>
            </w:pPr>
            <w:r w:rsidRPr="004B3855">
              <w:rPr>
                <w:b/>
                <w:bCs/>
                <w:sz w:val="28"/>
                <w:szCs w:val="28"/>
                <w:lang w:eastAsia="lt-LT"/>
              </w:rPr>
              <w:t>INVENTORIZA</w:t>
            </w:r>
            <w:r w:rsidRPr="004B3855">
              <w:rPr>
                <w:b/>
                <w:bCs/>
                <w:caps/>
                <w:sz w:val="28"/>
                <w:szCs w:val="28"/>
                <w:lang w:eastAsia="lt-LT"/>
              </w:rPr>
              <w:t>vimo</w:t>
            </w:r>
            <w:r w:rsidRPr="004B3855">
              <w:rPr>
                <w:b/>
                <w:bCs/>
                <w:sz w:val="28"/>
                <w:szCs w:val="28"/>
                <w:lang w:eastAsia="lt-LT"/>
              </w:rPr>
              <w:t xml:space="preserve"> </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375"/>
        </w:trPr>
        <w:tc>
          <w:tcPr>
            <w:tcW w:w="5045" w:type="dxa"/>
            <w:gridSpan w:val="6"/>
            <w:tcBorders>
              <w:top w:val="nil"/>
              <w:left w:val="nil"/>
              <w:bottom w:val="single" w:sz="4" w:space="0" w:color="auto"/>
              <w:right w:val="nil"/>
            </w:tcBorders>
            <w:shd w:val="clear" w:color="auto" w:fill="FFFFFF"/>
            <w:vAlign w:val="bottom"/>
          </w:tcPr>
          <w:p w:rsidR="00A04782" w:rsidRPr="004B3855" w:rsidRDefault="00A04782" w:rsidP="007A3399">
            <w:pPr>
              <w:jc w:val="center"/>
              <w:rPr>
                <w:i/>
                <w:iCs/>
                <w:lang w:eastAsia="lt-LT"/>
              </w:rPr>
            </w:pPr>
            <w:r w:rsidRPr="004B3855">
              <w:rPr>
                <w:i/>
                <w:iCs/>
                <w:lang w:eastAsia="lt-LT"/>
              </w:rPr>
              <w:t> </w:t>
            </w:r>
          </w:p>
        </w:tc>
        <w:tc>
          <w:tcPr>
            <w:tcW w:w="4017" w:type="dxa"/>
            <w:gridSpan w:val="3"/>
            <w:tcBorders>
              <w:top w:val="nil"/>
              <w:left w:val="nil"/>
              <w:bottom w:val="nil"/>
              <w:right w:val="nil"/>
            </w:tcBorders>
            <w:shd w:val="clear" w:color="auto" w:fill="FFFFFF"/>
            <w:vAlign w:val="center"/>
          </w:tcPr>
          <w:p w:rsidR="00A04782" w:rsidRPr="004B3855" w:rsidRDefault="00A04782" w:rsidP="007A3399">
            <w:pPr>
              <w:jc w:val="center"/>
              <w:rPr>
                <w:b/>
                <w:bCs/>
                <w:sz w:val="28"/>
                <w:szCs w:val="28"/>
                <w:lang w:eastAsia="lt-LT"/>
              </w:rPr>
            </w:pPr>
            <w:r w:rsidRPr="004B3855">
              <w:rPr>
                <w:b/>
                <w:bCs/>
                <w:sz w:val="28"/>
                <w:szCs w:val="28"/>
                <w:lang w:eastAsia="lt-LT"/>
              </w:rPr>
              <w:t xml:space="preserve">APRAŠAS-SUTIKRINIMO </w:t>
            </w:r>
          </w:p>
        </w:tc>
        <w:tc>
          <w:tcPr>
            <w:tcW w:w="3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375"/>
        </w:trPr>
        <w:tc>
          <w:tcPr>
            <w:tcW w:w="5045" w:type="dxa"/>
            <w:gridSpan w:val="6"/>
            <w:tcBorders>
              <w:top w:val="nil"/>
              <w:left w:val="nil"/>
              <w:bottom w:val="nil"/>
              <w:right w:val="nil"/>
            </w:tcBorders>
            <w:shd w:val="clear" w:color="auto" w:fill="FFFFFF"/>
            <w:vAlign w:val="center"/>
          </w:tcPr>
          <w:p w:rsidR="00A04782" w:rsidRPr="004B3855" w:rsidRDefault="00A04782" w:rsidP="007A3399">
            <w:pPr>
              <w:jc w:val="center"/>
              <w:rPr>
                <w:sz w:val="16"/>
                <w:szCs w:val="16"/>
                <w:lang w:eastAsia="lt-LT"/>
              </w:rPr>
            </w:pPr>
            <w:r w:rsidRPr="004B3855">
              <w:rPr>
                <w:sz w:val="16"/>
                <w:szCs w:val="16"/>
                <w:lang w:eastAsia="lt-LT"/>
              </w:rPr>
              <w:t>(turto pavadinimas)</w:t>
            </w:r>
          </w:p>
        </w:tc>
        <w:tc>
          <w:tcPr>
            <w:tcW w:w="4325" w:type="dxa"/>
            <w:gridSpan w:val="4"/>
            <w:tcBorders>
              <w:top w:val="nil"/>
              <w:left w:val="nil"/>
              <w:bottom w:val="nil"/>
              <w:right w:val="nil"/>
            </w:tcBorders>
            <w:shd w:val="clear" w:color="auto" w:fill="FFFFFF"/>
            <w:vAlign w:val="center"/>
          </w:tcPr>
          <w:p w:rsidR="00A04782" w:rsidRPr="004B3855" w:rsidRDefault="00A04782" w:rsidP="007A3399">
            <w:pPr>
              <w:jc w:val="center"/>
              <w:rPr>
                <w:b/>
                <w:bCs/>
                <w:sz w:val="28"/>
                <w:szCs w:val="28"/>
                <w:lang w:eastAsia="lt-LT"/>
              </w:rPr>
            </w:pPr>
            <w:r w:rsidRPr="004B3855">
              <w:rPr>
                <w:b/>
                <w:bCs/>
                <w:sz w:val="28"/>
                <w:szCs w:val="28"/>
                <w:lang w:eastAsia="lt-LT"/>
              </w:rPr>
              <w:t>ŽINIARAŠTIS Nr.______</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55"/>
        </w:trPr>
        <w:tc>
          <w:tcPr>
            <w:tcW w:w="5045" w:type="dxa"/>
            <w:gridSpan w:val="6"/>
            <w:tcBorders>
              <w:top w:val="nil"/>
              <w:left w:val="nil"/>
              <w:bottom w:val="single" w:sz="4" w:space="0" w:color="auto"/>
              <w:right w:val="nil"/>
            </w:tcBorders>
            <w:shd w:val="clear" w:color="auto" w:fill="FFFFFF"/>
            <w:vAlign w:val="bottom"/>
          </w:tcPr>
          <w:p w:rsidR="00A04782" w:rsidRPr="004B3855" w:rsidRDefault="00A04782" w:rsidP="007A3399">
            <w:pPr>
              <w:jc w:val="center"/>
              <w:rPr>
                <w:i/>
                <w:iCs/>
                <w:lang w:eastAsia="lt-LT"/>
              </w:rPr>
            </w:pPr>
            <w:r w:rsidRPr="004B3855">
              <w:rPr>
                <w:i/>
                <w:iCs/>
                <w:lang w:eastAsia="lt-LT"/>
              </w:rPr>
              <w:t> </w:t>
            </w:r>
          </w:p>
        </w:tc>
        <w:tc>
          <w:tcPr>
            <w:tcW w:w="1576"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307"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134"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3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5045" w:type="dxa"/>
            <w:gridSpan w:val="6"/>
            <w:tcBorders>
              <w:top w:val="single" w:sz="4" w:space="0" w:color="auto"/>
              <w:left w:val="nil"/>
              <w:bottom w:val="nil"/>
              <w:right w:val="nil"/>
            </w:tcBorders>
            <w:shd w:val="clear" w:color="auto" w:fill="FFFFFF"/>
            <w:vAlign w:val="center"/>
          </w:tcPr>
          <w:p w:rsidR="00A04782" w:rsidRPr="004B3855" w:rsidRDefault="00A04782" w:rsidP="007A3399">
            <w:pPr>
              <w:jc w:val="center"/>
              <w:rPr>
                <w:sz w:val="16"/>
                <w:szCs w:val="16"/>
                <w:lang w:eastAsia="lt-LT"/>
              </w:rPr>
            </w:pPr>
            <w:r w:rsidRPr="004B3855">
              <w:rPr>
                <w:sz w:val="16"/>
                <w:szCs w:val="16"/>
                <w:lang w:eastAsia="lt-LT"/>
              </w:rPr>
              <w:t>(turto buvimo vieta)</w:t>
            </w:r>
          </w:p>
        </w:tc>
        <w:tc>
          <w:tcPr>
            <w:tcW w:w="1576"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307"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134"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3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80"/>
        </w:trPr>
        <w:tc>
          <w:tcPr>
            <w:tcW w:w="88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403"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539"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635"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72"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576"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307"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134"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3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183"/>
        </w:trPr>
        <w:tc>
          <w:tcPr>
            <w:tcW w:w="88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403"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2754" w:type="dxa"/>
            <w:gridSpan w:val="4"/>
            <w:tcBorders>
              <w:top w:val="nil"/>
              <w:left w:val="nil"/>
              <w:bottom w:val="nil"/>
              <w:right w:val="nil"/>
            </w:tcBorders>
            <w:shd w:val="clear" w:color="auto" w:fill="FFFFFF"/>
            <w:vAlign w:val="center"/>
          </w:tcPr>
          <w:p w:rsidR="00A04782" w:rsidRPr="004B3855" w:rsidRDefault="00A04782" w:rsidP="007A3399">
            <w:pPr>
              <w:jc w:val="center"/>
              <w:rPr>
                <w:lang w:eastAsia="lt-LT"/>
              </w:rPr>
            </w:pPr>
            <w:r w:rsidRPr="004B3855">
              <w:rPr>
                <w:lang w:eastAsia="lt-LT"/>
              </w:rPr>
              <w:t>Komisijos pirmininkas:</w:t>
            </w:r>
          </w:p>
          <w:p w:rsidR="00A04782" w:rsidRPr="004B3855" w:rsidRDefault="00A04782" w:rsidP="007A3399">
            <w:pPr>
              <w:rPr>
                <w:lang w:eastAsia="lt-LT"/>
              </w:rPr>
            </w:pPr>
            <w:r w:rsidRPr="004B3855">
              <w:rPr>
                <w:lang w:eastAsia="lt-LT"/>
              </w:rPr>
              <w:t> </w:t>
            </w:r>
          </w:p>
        </w:tc>
        <w:tc>
          <w:tcPr>
            <w:tcW w:w="4325" w:type="dxa"/>
            <w:gridSpan w:val="4"/>
            <w:tcBorders>
              <w:top w:val="nil"/>
              <w:left w:val="nil"/>
              <w:bottom w:val="single" w:sz="4" w:space="0" w:color="auto"/>
              <w:right w:val="nil"/>
            </w:tcBorders>
            <w:shd w:val="clear" w:color="auto" w:fill="FFFFFF"/>
            <w:vAlign w:val="bottom"/>
          </w:tcPr>
          <w:p w:rsidR="00A04782" w:rsidRPr="004B3855" w:rsidRDefault="00A04782" w:rsidP="007A3399">
            <w:pPr>
              <w:jc w:val="center"/>
              <w:rPr>
                <w:i/>
                <w:iCs/>
                <w:lang w:eastAsia="lt-LT"/>
              </w:rPr>
            </w:pPr>
            <w:r w:rsidRPr="004B3855">
              <w:rPr>
                <w:i/>
                <w:iCs/>
                <w:lang w:eastAsia="lt-LT"/>
              </w:rPr>
              <w:t> </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88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403"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539" w:type="dxa"/>
            <w:tcBorders>
              <w:top w:val="nil"/>
              <w:left w:val="nil"/>
              <w:bottom w:val="nil"/>
              <w:right w:val="nil"/>
            </w:tcBorders>
            <w:shd w:val="clear" w:color="auto" w:fill="FFFFFF"/>
            <w:vAlign w:val="center"/>
          </w:tcPr>
          <w:p w:rsidR="00A04782" w:rsidRPr="004B3855" w:rsidRDefault="00A04782" w:rsidP="007A3399">
            <w:pPr>
              <w:jc w:val="right"/>
              <w:rPr>
                <w:lang w:eastAsia="lt-LT"/>
              </w:rPr>
            </w:pPr>
            <w:r w:rsidRPr="004B3855">
              <w:rPr>
                <w:lang w:eastAsia="lt-LT"/>
              </w:rPr>
              <w:t> </w:t>
            </w:r>
          </w:p>
        </w:tc>
        <w:tc>
          <w:tcPr>
            <w:tcW w:w="635" w:type="dxa"/>
            <w:tcBorders>
              <w:top w:val="nil"/>
              <w:left w:val="nil"/>
              <w:bottom w:val="nil"/>
              <w:right w:val="nil"/>
            </w:tcBorders>
            <w:shd w:val="clear" w:color="auto" w:fill="FFFFFF"/>
            <w:vAlign w:val="center"/>
          </w:tcPr>
          <w:p w:rsidR="00A04782" w:rsidRPr="004B3855" w:rsidRDefault="00A04782" w:rsidP="007A3399">
            <w:pPr>
              <w:jc w:val="right"/>
              <w:rPr>
                <w:lang w:eastAsia="lt-LT"/>
              </w:rPr>
            </w:pPr>
            <w:r w:rsidRPr="004B3855">
              <w:rPr>
                <w:lang w:eastAsia="lt-LT"/>
              </w:rPr>
              <w:t> </w:t>
            </w:r>
          </w:p>
        </w:tc>
        <w:tc>
          <w:tcPr>
            <w:tcW w:w="772" w:type="dxa"/>
            <w:tcBorders>
              <w:top w:val="nil"/>
              <w:left w:val="nil"/>
              <w:bottom w:val="nil"/>
              <w:right w:val="nil"/>
            </w:tcBorders>
            <w:shd w:val="clear" w:color="auto" w:fill="FFFFFF"/>
            <w:vAlign w:val="center"/>
          </w:tcPr>
          <w:p w:rsidR="00A04782" w:rsidRPr="004B3855" w:rsidRDefault="00A04782" w:rsidP="007A3399">
            <w:pPr>
              <w:jc w:val="right"/>
              <w:rPr>
                <w:lang w:eastAsia="lt-LT"/>
              </w:rPr>
            </w:pPr>
            <w:r w:rsidRPr="004B3855">
              <w:rPr>
                <w:lang w:eastAsia="lt-LT"/>
              </w:rPr>
              <w:t> </w:t>
            </w:r>
          </w:p>
        </w:tc>
        <w:tc>
          <w:tcPr>
            <w:tcW w:w="8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325" w:type="dxa"/>
            <w:gridSpan w:val="4"/>
            <w:tcBorders>
              <w:top w:val="nil"/>
              <w:left w:val="nil"/>
              <w:bottom w:val="nil"/>
              <w:right w:val="nil"/>
            </w:tcBorders>
            <w:shd w:val="clear" w:color="auto" w:fill="FFFFFF"/>
            <w:vAlign w:val="center"/>
          </w:tcPr>
          <w:p w:rsidR="00A04782" w:rsidRPr="004B3855" w:rsidRDefault="00A04782" w:rsidP="007A3399">
            <w:pPr>
              <w:jc w:val="center"/>
              <w:rPr>
                <w:sz w:val="16"/>
                <w:szCs w:val="16"/>
                <w:lang w:eastAsia="lt-LT"/>
              </w:rPr>
            </w:pPr>
            <w:r w:rsidRPr="004B3855">
              <w:rPr>
                <w:sz w:val="16"/>
                <w:szCs w:val="16"/>
                <w:lang w:eastAsia="lt-LT"/>
              </w:rPr>
              <w:t>(pareigos,  vardas, pavardė)</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88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403"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539"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635"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72" w:type="dxa"/>
            <w:tcBorders>
              <w:top w:val="nil"/>
              <w:left w:val="nil"/>
              <w:bottom w:val="nil"/>
              <w:right w:val="nil"/>
            </w:tcBorders>
            <w:shd w:val="clear" w:color="auto" w:fill="FFFFFF"/>
            <w:noWrap/>
            <w:vAlign w:val="bottom"/>
          </w:tcPr>
          <w:p w:rsidR="00A04782" w:rsidRPr="004B3855" w:rsidRDefault="00A04782" w:rsidP="007A3399">
            <w:pPr>
              <w:jc w:val="right"/>
              <w:rPr>
                <w:lang w:eastAsia="lt-LT"/>
              </w:rPr>
            </w:pPr>
            <w:r w:rsidRPr="004B3855">
              <w:rPr>
                <w:lang w:eastAsia="lt-LT"/>
              </w:rPr>
              <w:t>Nariai:</w:t>
            </w:r>
          </w:p>
        </w:tc>
        <w:tc>
          <w:tcPr>
            <w:tcW w:w="8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325" w:type="dxa"/>
            <w:gridSpan w:val="4"/>
            <w:tcBorders>
              <w:top w:val="nil"/>
              <w:left w:val="nil"/>
              <w:bottom w:val="single" w:sz="4" w:space="0" w:color="auto"/>
              <w:right w:val="nil"/>
            </w:tcBorders>
            <w:shd w:val="clear" w:color="auto" w:fill="FFFFFF"/>
            <w:vAlign w:val="bottom"/>
          </w:tcPr>
          <w:p w:rsidR="00A04782" w:rsidRPr="004B3855" w:rsidRDefault="00A04782" w:rsidP="007A3399">
            <w:pPr>
              <w:jc w:val="center"/>
              <w:rPr>
                <w:i/>
                <w:iCs/>
                <w:lang w:eastAsia="lt-LT"/>
              </w:rPr>
            </w:pPr>
            <w:r w:rsidRPr="004B3855">
              <w:rPr>
                <w:i/>
                <w:iCs/>
                <w:lang w:eastAsia="lt-LT"/>
              </w:rPr>
              <w:t> </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88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403"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539"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635"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72"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325" w:type="dxa"/>
            <w:gridSpan w:val="4"/>
            <w:tcBorders>
              <w:top w:val="nil"/>
              <w:left w:val="nil"/>
              <w:bottom w:val="nil"/>
              <w:right w:val="nil"/>
            </w:tcBorders>
            <w:shd w:val="clear" w:color="auto" w:fill="FFFFFF"/>
            <w:vAlign w:val="center"/>
          </w:tcPr>
          <w:p w:rsidR="00A04782" w:rsidRPr="004B3855" w:rsidRDefault="00A04782" w:rsidP="007A3399">
            <w:pPr>
              <w:jc w:val="center"/>
              <w:rPr>
                <w:sz w:val="16"/>
                <w:szCs w:val="16"/>
                <w:lang w:eastAsia="lt-LT"/>
              </w:rPr>
            </w:pPr>
            <w:r w:rsidRPr="004B3855">
              <w:rPr>
                <w:sz w:val="16"/>
                <w:szCs w:val="16"/>
                <w:lang w:eastAsia="lt-LT"/>
              </w:rPr>
              <w:t>(pareigos,  vardas, pavardė)</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88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403"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539"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635"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72"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325" w:type="dxa"/>
            <w:gridSpan w:val="4"/>
            <w:tcBorders>
              <w:top w:val="nil"/>
              <w:left w:val="nil"/>
              <w:bottom w:val="single" w:sz="4" w:space="0" w:color="auto"/>
              <w:right w:val="nil"/>
            </w:tcBorders>
            <w:shd w:val="clear" w:color="auto" w:fill="FFFFFF"/>
            <w:vAlign w:val="bottom"/>
          </w:tcPr>
          <w:p w:rsidR="00A04782" w:rsidRPr="004B3855" w:rsidRDefault="00A04782" w:rsidP="007A3399">
            <w:pPr>
              <w:jc w:val="center"/>
              <w:rPr>
                <w:i/>
                <w:iCs/>
                <w:lang w:eastAsia="lt-LT"/>
              </w:rPr>
            </w:pPr>
            <w:r w:rsidRPr="004B3855">
              <w:rPr>
                <w:i/>
                <w:iCs/>
                <w:lang w:eastAsia="lt-LT"/>
              </w:rPr>
              <w:t> </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88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403"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539"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635"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72"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325" w:type="dxa"/>
            <w:gridSpan w:val="4"/>
            <w:tcBorders>
              <w:top w:val="nil"/>
              <w:left w:val="nil"/>
              <w:bottom w:val="nil"/>
              <w:right w:val="nil"/>
            </w:tcBorders>
            <w:shd w:val="clear" w:color="auto" w:fill="FFFFFF"/>
            <w:vAlign w:val="center"/>
          </w:tcPr>
          <w:p w:rsidR="00A04782" w:rsidRPr="004B3855" w:rsidRDefault="00A04782" w:rsidP="007A3399">
            <w:pPr>
              <w:jc w:val="center"/>
              <w:rPr>
                <w:sz w:val="16"/>
                <w:szCs w:val="16"/>
                <w:lang w:eastAsia="lt-LT"/>
              </w:rPr>
            </w:pPr>
            <w:r w:rsidRPr="004B3855">
              <w:rPr>
                <w:sz w:val="16"/>
                <w:szCs w:val="16"/>
                <w:lang w:eastAsia="lt-LT"/>
              </w:rPr>
              <w:t>(pareigos,  vardas, pavardė)</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88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403"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539"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635"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72"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325" w:type="dxa"/>
            <w:gridSpan w:val="4"/>
            <w:tcBorders>
              <w:top w:val="nil"/>
              <w:left w:val="nil"/>
              <w:bottom w:val="single" w:sz="4" w:space="0" w:color="auto"/>
              <w:right w:val="nil"/>
            </w:tcBorders>
            <w:shd w:val="clear" w:color="auto" w:fill="FFFFFF"/>
            <w:vAlign w:val="bottom"/>
          </w:tcPr>
          <w:p w:rsidR="00A04782" w:rsidRPr="004B3855" w:rsidRDefault="00A04782" w:rsidP="007A3399">
            <w:pPr>
              <w:jc w:val="center"/>
              <w:rPr>
                <w:i/>
                <w:iCs/>
                <w:lang w:eastAsia="lt-LT"/>
              </w:rPr>
            </w:pPr>
            <w:r w:rsidRPr="004B3855">
              <w:rPr>
                <w:i/>
                <w:iCs/>
                <w:lang w:eastAsia="lt-LT"/>
              </w:rPr>
              <w:t> </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88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403"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539"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635"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72"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325" w:type="dxa"/>
            <w:gridSpan w:val="4"/>
            <w:tcBorders>
              <w:top w:val="nil"/>
              <w:left w:val="nil"/>
              <w:bottom w:val="nil"/>
              <w:right w:val="nil"/>
            </w:tcBorders>
            <w:shd w:val="clear" w:color="auto" w:fill="FFFFFF"/>
            <w:vAlign w:val="center"/>
          </w:tcPr>
          <w:p w:rsidR="00A04782" w:rsidRPr="004B3855" w:rsidRDefault="00A04782" w:rsidP="007A3399">
            <w:pPr>
              <w:jc w:val="center"/>
              <w:rPr>
                <w:sz w:val="16"/>
                <w:szCs w:val="16"/>
                <w:lang w:eastAsia="lt-LT"/>
              </w:rPr>
            </w:pPr>
            <w:r w:rsidRPr="004B3855">
              <w:rPr>
                <w:sz w:val="16"/>
                <w:szCs w:val="16"/>
                <w:lang w:eastAsia="lt-LT"/>
              </w:rPr>
              <w:t>(pareigos, vardas, pavardė)</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26"/>
        </w:trPr>
        <w:tc>
          <w:tcPr>
            <w:tcW w:w="88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403"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539"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635"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72"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576"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307"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134"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3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2830" w:type="dxa"/>
            <w:gridSpan w:val="3"/>
            <w:tcBorders>
              <w:top w:val="nil"/>
              <w:left w:val="nil"/>
              <w:bottom w:val="nil"/>
              <w:right w:val="nil"/>
            </w:tcBorders>
            <w:shd w:val="clear" w:color="auto" w:fill="FFFFFF"/>
            <w:vAlign w:val="center"/>
          </w:tcPr>
          <w:p w:rsidR="00A04782" w:rsidRPr="004B3855" w:rsidRDefault="00A04782" w:rsidP="007A3399">
            <w:pPr>
              <w:rPr>
                <w:lang w:eastAsia="lt-LT"/>
              </w:rPr>
            </w:pPr>
            <w:r w:rsidRPr="004B3855">
              <w:rPr>
                <w:lang w:eastAsia="lt-LT"/>
              </w:rPr>
              <w:t>Komisijos sudarymo pagrindas</w:t>
            </w:r>
          </w:p>
        </w:tc>
        <w:tc>
          <w:tcPr>
            <w:tcW w:w="635"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72"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325" w:type="dxa"/>
            <w:gridSpan w:val="4"/>
            <w:tcBorders>
              <w:top w:val="nil"/>
              <w:left w:val="nil"/>
              <w:bottom w:val="single" w:sz="4" w:space="0" w:color="auto"/>
              <w:right w:val="nil"/>
            </w:tcBorders>
            <w:shd w:val="clear" w:color="auto" w:fill="FFFFFF"/>
            <w:vAlign w:val="bottom"/>
          </w:tcPr>
          <w:p w:rsidR="00A04782" w:rsidRPr="004B3855" w:rsidRDefault="00A04782" w:rsidP="007A3399">
            <w:pPr>
              <w:jc w:val="center"/>
              <w:rPr>
                <w:i/>
                <w:iCs/>
                <w:lang w:eastAsia="lt-LT"/>
              </w:rPr>
            </w:pPr>
            <w:r w:rsidRPr="004B3855">
              <w:rPr>
                <w:i/>
                <w:iCs/>
                <w:lang w:eastAsia="lt-LT"/>
              </w:rPr>
              <w:t> </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88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403"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539"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635"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72"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325" w:type="dxa"/>
            <w:gridSpan w:val="4"/>
            <w:tcBorders>
              <w:top w:val="nil"/>
              <w:left w:val="nil"/>
              <w:bottom w:val="nil"/>
              <w:right w:val="nil"/>
            </w:tcBorders>
            <w:shd w:val="clear" w:color="auto" w:fill="FFFFFF"/>
            <w:vAlign w:val="center"/>
          </w:tcPr>
          <w:p w:rsidR="00A04782" w:rsidRPr="004B3855" w:rsidRDefault="00A04782" w:rsidP="007A3399">
            <w:pPr>
              <w:jc w:val="center"/>
              <w:rPr>
                <w:sz w:val="16"/>
                <w:szCs w:val="16"/>
                <w:lang w:eastAsia="lt-LT"/>
              </w:rPr>
            </w:pPr>
            <w:r w:rsidRPr="004B3855">
              <w:rPr>
                <w:sz w:val="16"/>
                <w:szCs w:val="16"/>
                <w:lang w:eastAsia="lt-LT"/>
              </w:rPr>
              <w:t>(įsakymo data, Nr.)</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88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403"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539"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635"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72"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576"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307"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134"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3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2830" w:type="dxa"/>
            <w:gridSpan w:val="3"/>
            <w:tcBorders>
              <w:top w:val="nil"/>
              <w:left w:val="nil"/>
              <w:bottom w:val="nil"/>
              <w:right w:val="nil"/>
            </w:tcBorders>
            <w:shd w:val="clear" w:color="auto" w:fill="FFFFFF"/>
            <w:vAlign w:val="center"/>
          </w:tcPr>
          <w:p w:rsidR="00A04782" w:rsidRPr="004B3855" w:rsidRDefault="00A04782" w:rsidP="007A3399">
            <w:pPr>
              <w:rPr>
                <w:lang w:eastAsia="lt-LT"/>
              </w:rPr>
            </w:pPr>
            <w:r w:rsidRPr="004B3855">
              <w:rPr>
                <w:lang w:eastAsia="lt-LT"/>
              </w:rPr>
              <w:t>Inventorizacija atlikta pagal</w:t>
            </w:r>
          </w:p>
        </w:tc>
        <w:tc>
          <w:tcPr>
            <w:tcW w:w="2215" w:type="dxa"/>
            <w:gridSpan w:val="3"/>
            <w:tcBorders>
              <w:top w:val="nil"/>
              <w:left w:val="nil"/>
              <w:bottom w:val="single" w:sz="4" w:space="0" w:color="auto"/>
              <w:right w:val="nil"/>
            </w:tcBorders>
            <w:shd w:val="clear" w:color="auto" w:fill="FFFFFF"/>
            <w:vAlign w:val="bottom"/>
          </w:tcPr>
          <w:p w:rsidR="00A04782" w:rsidRPr="004B3855" w:rsidRDefault="00A04782" w:rsidP="007A3399">
            <w:pPr>
              <w:jc w:val="center"/>
              <w:rPr>
                <w:i/>
                <w:iCs/>
                <w:lang w:eastAsia="lt-LT"/>
              </w:rPr>
            </w:pPr>
            <w:r w:rsidRPr="004B3855">
              <w:rPr>
                <w:i/>
                <w:iCs/>
                <w:lang w:eastAsia="lt-LT"/>
              </w:rPr>
              <w:t> </w:t>
            </w:r>
          </w:p>
        </w:tc>
        <w:tc>
          <w:tcPr>
            <w:tcW w:w="2883" w:type="dxa"/>
            <w:gridSpan w:val="2"/>
            <w:tcBorders>
              <w:top w:val="nil"/>
              <w:left w:val="nil"/>
              <w:bottom w:val="nil"/>
              <w:right w:val="nil"/>
            </w:tcBorders>
            <w:shd w:val="clear" w:color="auto" w:fill="FFFFFF"/>
            <w:vAlign w:val="center"/>
          </w:tcPr>
          <w:p w:rsidR="00A04782" w:rsidRPr="004B3855" w:rsidRDefault="00A04782" w:rsidP="007A3399">
            <w:pPr>
              <w:rPr>
                <w:lang w:eastAsia="lt-LT"/>
              </w:rPr>
            </w:pPr>
            <w:r w:rsidRPr="004B3855">
              <w:rPr>
                <w:lang w:eastAsia="lt-LT"/>
              </w:rPr>
              <w:t>apskaitos duomenis.</w:t>
            </w:r>
          </w:p>
        </w:tc>
        <w:tc>
          <w:tcPr>
            <w:tcW w:w="1134"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3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88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403"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539"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2215" w:type="dxa"/>
            <w:gridSpan w:val="3"/>
            <w:tcBorders>
              <w:top w:val="single" w:sz="4" w:space="0" w:color="auto"/>
              <w:left w:val="nil"/>
              <w:bottom w:val="nil"/>
              <w:right w:val="nil"/>
            </w:tcBorders>
            <w:shd w:val="clear" w:color="auto" w:fill="FFFFFF"/>
            <w:vAlign w:val="center"/>
          </w:tcPr>
          <w:p w:rsidR="00A04782" w:rsidRPr="004B3855" w:rsidRDefault="00A04782" w:rsidP="007A3399">
            <w:pPr>
              <w:jc w:val="center"/>
              <w:rPr>
                <w:sz w:val="16"/>
                <w:szCs w:val="16"/>
                <w:lang w:eastAsia="lt-LT"/>
              </w:rPr>
            </w:pPr>
            <w:r w:rsidRPr="004B3855">
              <w:rPr>
                <w:sz w:val="16"/>
                <w:szCs w:val="16"/>
                <w:lang w:eastAsia="lt-LT"/>
              </w:rPr>
              <w:t>(data)</w:t>
            </w:r>
          </w:p>
        </w:tc>
        <w:tc>
          <w:tcPr>
            <w:tcW w:w="1576"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307"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134"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3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88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403"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539"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635"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72"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576"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307"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134"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3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439"/>
        </w:trPr>
        <w:tc>
          <w:tcPr>
            <w:tcW w:w="5045" w:type="dxa"/>
            <w:gridSpan w:val="6"/>
            <w:tcBorders>
              <w:top w:val="nil"/>
              <w:left w:val="nil"/>
              <w:bottom w:val="nil"/>
              <w:right w:val="nil"/>
            </w:tcBorders>
            <w:shd w:val="clear" w:color="auto" w:fill="FFFFFF"/>
            <w:vAlign w:val="center"/>
          </w:tcPr>
          <w:p w:rsidR="00A04782" w:rsidRPr="004B3855" w:rsidRDefault="00A04782" w:rsidP="007A3399">
            <w:pPr>
              <w:rPr>
                <w:lang w:eastAsia="lt-LT"/>
              </w:rPr>
            </w:pPr>
            <w:r w:rsidRPr="004B3855">
              <w:rPr>
                <w:lang w:eastAsia="lt-LT"/>
              </w:rPr>
              <w:t>Materialiai atsakingas asmuo   </w:t>
            </w:r>
          </w:p>
        </w:tc>
        <w:tc>
          <w:tcPr>
            <w:tcW w:w="4325" w:type="dxa"/>
            <w:gridSpan w:val="4"/>
            <w:tcBorders>
              <w:top w:val="nil"/>
              <w:left w:val="nil"/>
              <w:bottom w:val="single" w:sz="4" w:space="0" w:color="auto"/>
              <w:right w:val="nil"/>
            </w:tcBorders>
            <w:shd w:val="clear" w:color="auto" w:fill="FFFFFF"/>
            <w:vAlign w:val="bottom"/>
          </w:tcPr>
          <w:p w:rsidR="00A04782" w:rsidRPr="004B3855" w:rsidRDefault="00A04782" w:rsidP="007A3399">
            <w:pPr>
              <w:jc w:val="center"/>
              <w:rPr>
                <w:i/>
                <w:iCs/>
                <w:lang w:eastAsia="lt-LT"/>
              </w:rPr>
            </w:pPr>
            <w:r w:rsidRPr="004B3855">
              <w:rPr>
                <w:i/>
                <w:iCs/>
                <w:lang w:eastAsia="lt-LT"/>
              </w:rPr>
              <w:t> </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88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403"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539"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635"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72"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325" w:type="dxa"/>
            <w:gridSpan w:val="4"/>
            <w:tcBorders>
              <w:top w:val="nil"/>
              <w:left w:val="nil"/>
              <w:bottom w:val="nil"/>
              <w:right w:val="nil"/>
            </w:tcBorders>
            <w:shd w:val="clear" w:color="auto" w:fill="FFFFFF"/>
            <w:vAlign w:val="center"/>
          </w:tcPr>
          <w:p w:rsidR="00A04782" w:rsidRPr="004B3855" w:rsidRDefault="00A04782" w:rsidP="007A3399">
            <w:pPr>
              <w:jc w:val="center"/>
              <w:rPr>
                <w:sz w:val="16"/>
                <w:szCs w:val="16"/>
                <w:lang w:eastAsia="lt-LT"/>
              </w:rPr>
            </w:pPr>
            <w:r w:rsidRPr="004B3855">
              <w:rPr>
                <w:sz w:val="16"/>
                <w:szCs w:val="16"/>
                <w:lang w:eastAsia="lt-LT"/>
              </w:rPr>
              <w:t>(pareigos, parašas, vardas, pavardė)</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80"/>
        </w:trPr>
        <w:tc>
          <w:tcPr>
            <w:tcW w:w="88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403"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539"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635"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72"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576"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307"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134"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3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180"/>
        </w:trPr>
        <w:tc>
          <w:tcPr>
            <w:tcW w:w="88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403"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539"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635"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3156" w:type="dxa"/>
            <w:gridSpan w:val="3"/>
            <w:tcBorders>
              <w:top w:val="nil"/>
              <w:left w:val="nil"/>
              <w:bottom w:val="nil"/>
              <w:right w:val="nil"/>
            </w:tcBorders>
            <w:shd w:val="clear" w:color="auto" w:fill="FFFFFF"/>
            <w:vAlign w:val="center"/>
          </w:tcPr>
          <w:p w:rsidR="00A04782" w:rsidRPr="004B3855" w:rsidRDefault="00A04782" w:rsidP="007A3399">
            <w:pPr>
              <w:jc w:val="center"/>
              <w:rPr>
                <w:lang w:eastAsia="lt-LT"/>
              </w:rPr>
            </w:pPr>
            <w:r w:rsidRPr="004B3855">
              <w:rPr>
                <w:lang w:eastAsia="lt-LT"/>
              </w:rPr>
              <w:t>PATVIRTINIMAS</w:t>
            </w:r>
          </w:p>
        </w:tc>
        <w:tc>
          <w:tcPr>
            <w:tcW w:w="1307"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134"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3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80"/>
        </w:trPr>
        <w:tc>
          <w:tcPr>
            <w:tcW w:w="88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403"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539"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635"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72"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576"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307"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134"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3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888" w:type="dxa"/>
            <w:tcBorders>
              <w:top w:val="nil"/>
              <w:left w:val="nil"/>
              <w:bottom w:val="nil"/>
              <w:right w:val="nil"/>
            </w:tcBorders>
            <w:shd w:val="clear" w:color="auto" w:fill="FFFFFF"/>
            <w:vAlign w:val="center"/>
          </w:tcPr>
          <w:p w:rsidR="00A04782" w:rsidRPr="004B3855" w:rsidRDefault="00A04782" w:rsidP="007A3399">
            <w:pPr>
              <w:jc w:val="center"/>
              <w:rPr>
                <w:lang w:eastAsia="lt-LT"/>
              </w:rPr>
            </w:pPr>
            <w:r w:rsidRPr="004B3855">
              <w:rPr>
                <w:lang w:eastAsia="lt-LT"/>
              </w:rPr>
              <w:t> </w:t>
            </w:r>
          </w:p>
        </w:tc>
        <w:tc>
          <w:tcPr>
            <w:tcW w:w="8482" w:type="dxa"/>
            <w:gridSpan w:val="9"/>
            <w:tcBorders>
              <w:top w:val="nil"/>
              <w:left w:val="nil"/>
              <w:bottom w:val="nil"/>
              <w:right w:val="nil"/>
            </w:tcBorders>
            <w:shd w:val="clear" w:color="auto" w:fill="FFFFFF"/>
            <w:vAlign w:val="center"/>
          </w:tcPr>
          <w:p w:rsidR="00A04782" w:rsidRPr="004B3855" w:rsidRDefault="00A04782" w:rsidP="007A3399">
            <w:pPr>
              <w:ind w:left="-981" w:firstLine="981"/>
              <w:jc w:val="center"/>
              <w:rPr>
                <w:lang w:eastAsia="lt-LT"/>
              </w:rPr>
            </w:pPr>
            <w:r w:rsidRPr="004B3855">
              <w:rPr>
                <w:lang w:eastAsia="lt-LT"/>
              </w:rPr>
              <w:t xml:space="preserve">Iki inventorizacijos pradžios visi turto registravimo apskaitoje </w:t>
            </w:r>
            <w:r>
              <w:rPr>
                <w:lang w:eastAsia="lt-LT"/>
              </w:rPr>
              <w:t xml:space="preserve">ir nurašymo dokumentai pateikti </w:t>
            </w:r>
            <w:r w:rsidRPr="004B3855">
              <w:rPr>
                <w:lang w:eastAsia="lt-LT"/>
              </w:rPr>
              <w:t>buhalterijai, visas</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390"/>
        </w:trPr>
        <w:tc>
          <w:tcPr>
            <w:tcW w:w="9370" w:type="dxa"/>
            <w:gridSpan w:val="10"/>
            <w:tcBorders>
              <w:top w:val="nil"/>
              <w:left w:val="nil"/>
              <w:bottom w:val="nil"/>
              <w:right w:val="nil"/>
            </w:tcBorders>
            <w:shd w:val="clear" w:color="auto" w:fill="FFFFFF"/>
            <w:vAlign w:val="center"/>
          </w:tcPr>
          <w:p w:rsidR="00A04782" w:rsidRPr="004B3855" w:rsidRDefault="00A04782" w:rsidP="007A3399">
            <w:pPr>
              <w:rPr>
                <w:lang w:eastAsia="lt-LT"/>
              </w:rPr>
            </w:pPr>
            <w:r w:rsidRPr="004B3855">
              <w:rPr>
                <w:lang w:eastAsia="lt-LT"/>
              </w:rPr>
              <w:t>turtas perduotas mano (mūsų) materialinėn atsakomybėn, įtrauktas į apskaitą.</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88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403"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539"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635"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72"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576"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307"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134"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3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5045" w:type="dxa"/>
            <w:gridSpan w:val="6"/>
            <w:tcBorders>
              <w:top w:val="nil"/>
              <w:left w:val="nil"/>
              <w:bottom w:val="nil"/>
              <w:right w:val="nil"/>
            </w:tcBorders>
            <w:shd w:val="clear" w:color="auto" w:fill="FFFFFF"/>
            <w:vAlign w:val="center"/>
          </w:tcPr>
          <w:p w:rsidR="00A04782" w:rsidRPr="004B3855" w:rsidRDefault="00A04782" w:rsidP="007A3399">
            <w:pPr>
              <w:rPr>
                <w:lang w:eastAsia="lt-LT"/>
              </w:rPr>
            </w:pPr>
            <w:r w:rsidRPr="004B3855">
              <w:rPr>
                <w:lang w:eastAsia="lt-LT"/>
              </w:rPr>
              <w:t>Paskutiniojo perduoto į buhalteriją pajamų dokumento Nr.</w:t>
            </w:r>
          </w:p>
        </w:tc>
        <w:tc>
          <w:tcPr>
            <w:tcW w:w="4325" w:type="dxa"/>
            <w:gridSpan w:val="4"/>
            <w:tcBorders>
              <w:top w:val="nil"/>
              <w:left w:val="nil"/>
              <w:bottom w:val="single" w:sz="4" w:space="0" w:color="auto"/>
              <w:right w:val="nil"/>
            </w:tcBorders>
            <w:shd w:val="clear" w:color="auto" w:fill="FFFFFF"/>
            <w:vAlign w:val="bottom"/>
          </w:tcPr>
          <w:p w:rsidR="00A04782" w:rsidRPr="004B3855" w:rsidRDefault="00A04782" w:rsidP="007A3399">
            <w:pPr>
              <w:ind w:left="-4996" w:hanging="1846"/>
              <w:jc w:val="center"/>
              <w:rPr>
                <w:i/>
                <w:iCs/>
                <w:lang w:eastAsia="lt-LT"/>
              </w:rPr>
            </w:pPr>
            <w:r w:rsidRPr="004B3855">
              <w:rPr>
                <w:i/>
                <w:iCs/>
                <w:lang w:eastAsia="lt-LT"/>
              </w:rPr>
              <w:t>-</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5045" w:type="dxa"/>
            <w:gridSpan w:val="6"/>
            <w:tcBorders>
              <w:top w:val="nil"/>
              <w:left w:val="nil"/>
              <w:bottom w:val="nil"/>
              <w:right w:val="nil"/>
            </w:tcBorders>
            <w:shd w:val="clear" w:color="auto" w:fill="FFFFFF"/>
            <w:vAlign w:val="center"/>
          </w:tcPr>
          <w:p w:rsidR="00A04782" w:rsidRPr="004B3855" w:rsidRDefault="00A04782" w:rsidP="007A3399">
            <w:pPr>
              <w:rPr>
                <w:lang w:eastAsia="lt-LT"/>
              </w:rPr>
            </w:pPr>
            <w:r w:rsidRPr="004B3855">
              <w:rPr>
                <w:lang w:eastAsia="lt-LT"/>
              </w:rPr>
              <w:t>Paskutiniojo perduoto į buhalteriją išlaidų dokumento Nr.</w:t>
            </w:r>
          </w:p>
        </w:tc>
        <w:tc>
          <w:tcPr>
            <w:tcW w:w="4325" w:type="dxa"/>
            <w:gridSpan w:val="4"/>
            <w:tcBorders>
              <w:top w:val="single" w:sz="4" w:space="0" w:color="auto"/>
              <w:left w:val="nil"/>
              <w:bottom w:val="single" w:sz="4" w:space="0" w:color="auto"/>
              <w:right w:val="nil"/>
            </w:tcBorders>
            <w:shd w:val="clear" w:color="auto" w:fill="FFFFFF"/>
            <w:vAlign w:val="bottom"/>
          </w:tcPr>
          <w:p w:rsidR="00A04782" w:rsidRPr="004B3855" w:rsidRDefault="00A04782" w:rsidP="007A3399">
            <w:pPr>
              <w:jc w:val="center"/>
              <w:rPr>
                <w:i/>
                <w:iCs/>
                <w:lang w:eastAsia="lt-LT"/>
              </w:rPr>
            </w:pP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88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403"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539"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635"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72"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576"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307"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134"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30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9370" w:type="dxa"/>
            <w:gridSpan w:val="10"/>
            <w:tcBorders>
              <w:top w:val="nil"/>
              <w:left w:val="nil"/>
              <w:bottom w:val="nil"/>
              <w:right w:val="nil"/>
            </w:tcBorders>
            <w:shd w:val="clear" w:color="auto" w:fill="FFFFFF"/>
            <w:vAlign w:val="center"/>
          </w:tcPr>
          <w:p w:rsidR="00A04782" w:rsidRPr="004B3855" w:rsidRDefault="00A04782" w:rsidP="007A3399">
            <w:pPr>
              <w:rPr>
                <w:i/>
                <w:iCs/>
                <w:lang w:eastAsia="lt-LT"/>
              </w:rPr>
            </w:pPr>
            <w:r w:rsidRPr="004B3855">
              <w:rPr>
                <w:lang w:eastAsia="lt-LT"/>
              </w:rPr>
              <w:t>Materialiai atsakingas asmuo</w:t>
            </w:r>
            <w:r w:rsidRPr="004B3855">
              <w:rPr>
                <w:i/>
                <w:iCs/>
                <w:lang w:eastAsia="lt-LT"/>
              </w:rPr>
              <w:t> </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88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403"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539"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407" w:type="dxa"/>
            <w:gridSpan w:val="2"/>
            <w:tcBorders>
              <w:top w:val="single" w:sz="4" w:space="0" w:color="auto"/>
              <w:left w:val="nil"/>
              <w:bottom w:val="nil"/>
              <w:right w:val="nil"/>
            </w:tcBorders>
            <w:shd w:val="clear" w:color="auto" w:fill="FFFFFF"/>
            <w:vAlign w:val="center"/>
          </w:tcPr>
          <w:p w:rsidR="00A04782" w:rsidRPr="004B3855" w:rsidRDefault="00A04782" w:rsidP="007A3399">
            <w:pPr>
              <w:jc w:val="center"/>
              <w:rPr>
                <w:sz w:val="16"/>
                <w:szCs w:val="16"/>
                <w:lang w:eastAsia="lt-LT"/>
              </w:rPr>
            </w:pPr>
            <w:r w:rsidRPr="004B3855">
              <w:rPr>
                <w:sz w:val="16"/>
                <w:szCs w:val="16"/>
                <w:lang w:eastAsia="lt-LT"/>
              </w:rPr>
              <w:t>(pareigos)</w:t>
            </w:r>
          </w:p>
        </w:tc>
        <w:tc>
          <w:tcPr>
            <w:tcW w:w="2384" w:type="dxa"/>
            <w:gridSpan w:val="2"/>
            <w:tcBorders>
              <w:top w:val="single" w:sz="4" w:space="0" w:color="auto"/>
              <w:left w:val="nil"/>
              <w:bottom w:val="nil"/>
              <w:right w:val="nil"/>
            </w:tcBorders>
            <w:shd w:val="clear" w:color="auto" w:fill="FFFFFF"/>
            <w:vAlign w:val="center"/>
          </w:tcPr>
          <w:p w:rsidR="00A04782" w:rsidRPr="004B3855" w:rsidRDefault="00A04782" w:rsidP="007A3399">
            <w:pPr>
              <w:jc w:val="center"/>
              <w:rPr>
                <w:sz w:val="16"/>
                <w:szCs w:val="16"/>
                <w:lang w:eastAsia="lt-LT"/>
              </w:rPr>
            </w:pPr>
            <w:r w:rsidRPr="004B3855">
              <w:rPr>
                <w:sz w:val="16"/>
                <w:szCs w:val="16"/>
                <w:lang w:eastAsia="lt-LT"/>
              </w:rPr>
              <w:t>(parašas)</w:t>
            </w:r>
          </w:p>
        </w:tc>
        <w:tc>
          <w:tcPr>
            <w:tcW w:w="2749" w:type="dxa"/>
            <w:gridSpan w:val="3"/>
            <w:tcBorders>
              <w:top w:val="single" w:sz="4" w:space="0" w:color="auto"/>
              <w:left w:val="nil"/>
              <w:bottom w:val="nil"/>
              <w:right w:val="nil"/>
            </w:tcBorders>
            <w:shd w:val="clear" w:color="auto" w:fill="FFFFFF"/>
            <w:vAlign w:val="center"/>
          </w:tcPr>
          <w:p w:rsidR="00A04782" w:rsidRPr="004B3855" w:rsidRDefault="00A04782" w:rsidP="007A3399">
            <w:pPr>
              <w:jc w:val="center"/>
              <w:rPr>
                <w:sz w:val="16"/>
                <w:szCs w:val="16"/>
                <w:lang w:eastAsia="lt-LT"/>
              </w:rPr>
            </w:pPr>
            <w:r w:rsidRPr="004B3855">
              <w:rPr>
                <w:sz w:val="16"/>
                <w:szCs w:val="16"/>
                <w:lang w:eastAsia="lt-LT"/>
              </w:rPr>
              <w:t>(vardas, pavardė)</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2291" w:type="dxa"/>
            <w:gridSpan w:val="2"/>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Inventorizacija pradėta</w:t>
            </w:r>
          </w:p>
        </w:tc>
        <w:tc>
          <w:tcPr>
            <w:tcW w:w="7079" w:type="dxa"/>
            <w:gridSpan w:val="8"/>
            <w:tcBorders>
              <w:top w:val="nil"/>
              <w:left w:val="nil"/>
              <w:bottom w:val="single" w:sz="4" w:space="0" w:color="auto"/>
              <w:right w:val="nil"/>
            </w:tcBorders>
            <w:shd w:val="clear" w:color="auto" w:fill="FFFFFF"/>
            <w:vAlign w:val="bottom"/>
          </w:tcPr>
          <w:p w:rsidR="00A04782" w:rsidRPr="004B3855" w:rsidRDefault="00A04782" w:rsidP="007A3399">
            <w:pPr>
              <w:jc w:val="center"/>
              <w:rPr>
                <w:i/>
                <w:iCs/>
                <w:lang w:eastAsia="lt-LT"/>
              </w:rPr>
            </w:pPr>
            <w:r w:rsidRPr="004B3855">
              <w:rPr>
                <w:i/>
                <w:iCs/>
                <w:lang w:eastAsia="lt-LT"/>
              </w:rPr>
              <w:t> </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88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403"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079" w:type="dxa"/>
            <w:gridSpan w:val="8"/>
            <w:tcBorders>
              <w:top w:val="single" w:sz="4" w:space="0" w:color="auto"/>
              <w:left w:val="nil"/>
              <w:bottom w:val="nil"/>
              <w:right w:val="nil"/>
            </w:tcBorders>
            <w:shd w:val="clear" w:color="auto" w:fill="FFFFFF"/>
            <w:vAlign w:val="center"/>
          </w:tcPr>
          <w:p w:rsidR="00A04782" w:rsidRPr="004B3855" w:rsidRDefault="00A04782" w:rsidP="007A3399">
            <w:pPr>
              <w:jc w:val="center"/>
              <w:rPr>
                <w:sz w:val="16"/>
                <w:szCs w:val="16"/>
                <w:lang w:eastAsia="lt-LT"/>
              </w:rPr>
            </w:pPr>
            <w:r w:rsidRPr="004B3855">
              <w:rPr>
                <w:sz w:val="16"/>
                <w:szCs w:val="16"/>
                <w:lang w:eastAsia="lt-LT"/>
              </w:rPr>
              <w:t>(metai, mėnuo, diena, valanda, minutės)</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2291" w:type="dxa"/>
            <w:gridSpan w:val="2"/>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Inventorizacija baigta</w:t>
            </w:r>
          </w:p>
        </w:tc>
        <w:tc>
          <w:tcPr>
            <w:tcW w:w="7079" w:type="dxa"/>
            <w:gridSpan w:val="8"/>
            <w:tcBorders>
              <w:top w:val="nil"/>
              <w:left w:val="nil"/>
              <w:bottom w:val="single" w:sz="4" w:space="0" w:color="auto"/>
              <w:right w:val="nil"/>
            </w:tcBorders>
            <w:shd w:val="clear" w:color="auto" w:fill="FFFFFF"/>
            <w:vAlign w:val="bottom"/>
          </w:tcPr>
          <w:p w:rsidR="00A04782" w:rsidRPr="004B3855" w:rsidRDefault="00A04782" w:rsidP="007A3399">
            <w:pPr>
              <w:jc w:val="center"/>
              <w:rPr>
                <w:i/>
                <w:iCs/>
                <w:lang w:eastAsia="lt-LT"/>
              </w:rPr>
            </w:pPr>
            <w:r w:rsidRPr="004B3855">
              <w:rPr>
                <w:i/>
                <w:iCs/>
                <w:lang w:eastAsia="lt-LT"/>
              </w:rPr>
              <w:t> </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88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403"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079" w:type="dxa"/>
            <w:gridSpan w:val="8"/>
            <w:tcBorders>
              <w:top w:val="single" w:sz="4" w:space="0" w:color="auto"/>
              <w:left w:val="nil"/>
              <w:bottom w:val="nil"/>
              <w:right w:val="nil"/>
            </w:tcBorders>
            <w:shd w:val="clear" w:color="auto" w:fill="FFFFFF"/>
            <w:vAlign w:val="center"/>
          </w:tcPr>
          <w:p w:rsidR="00A04782" w:rsidRPr="004B3855" w:rsidRDefault="00A04782" w:rsidP="007A3399">
            <w:pPr>
              <w:jc w:val="center"/>
              <w:rPr>
                <w:sz w:val="16"/>
                <w:szCs w:val="16"/>
                <w:lang w:eastAsia="lt-LT"/>
              </w:rPr>
            </w:pPr>
            <w:r w:rsidRPr="004B3855">
              <w:rPr>
                <w:sz w:val="16"/>
                <w:szCs w:val="16"/>
                <w:lang w:eastAsia="lt-LT"/>
              </w:rPr>
              <w:t>(metai, mėnuo, diena, valanda, minutės)</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3465" w:type="dxa"/>
            <w:gridSpan w:val="4"/>
            <w:tcBorders>
              <w:top w:val="nil"/>
              <w:left w:val="nil"/>
              <w:bottom w:val="nil"/>
              <w:right w:val="nil"/>
            </w:tcBorders>
            <w:shd w:val="clear" w:color="auto" w:fill="FFFFFF"/>
            <w:vAlign w:val="center"/>
          </w:tcPr>
          <w:p w:rsidR="00A04782" w:rsidRPr="004B3855" w:rsidRDefault="00A04782" w:rsidP="007A3399">
            <w:pPr>
              <w:rPr>
                <w:lang w:eastAsia="lt-LT"/>
              </w:rPr>
            </w:pPr>
            <w:r w:rsidRPr="004B3855">
              <w:rPr>
                <w:lang w:eastAsia="lt-LT"/>
              </w:rPr>
              <w:t>Inventorizavimo aprašas surašytas</w:t>
            </w:r>
          </w:p>
        </w:tc>
        <w:tc>
          <w:tcPr>
            <w:tcW w:w="5905" w:type="dxa"/>
            <w:gridSpan w:val="6"/>
            <w:tcBorders>
              <w:top w:val="nil"/>
              <w:left w:val="nil"/>
              <w:bottom w:val="single" w:sz="4" w:space="0" w:color="auto"/>
              <w:right w:val="nil"/>
            </w:tcBorders>
            <w:shd w:val="clear" w:color="auto" w:fill="FFFFFF"/>
            <w:vAlign w:val="bottom"/>
          </w:tcPr>
          <w:p w:rsidR="00A04782" w:rsidRPr="004B3855" w:rsidRDefault="00A04782" w:rsidP="007A3399">
            <w:pPr>
              <w:jc w:val="center"/>
              <w:rPr>
                <w:i/>
                <w:iCs/>
                <w:lang w:eastAsia="lt-LT"/>
              </w:rPr>
            </w:pPr>
            <w:r w:rsidRPr="004B3855">
              <w:rPr>
                <w:i/>
                <w:iCs/>
                <w:lang w:eastAsia="lt-LT"/>
              </w:rPr>
              <w:t> </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88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403"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539"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635"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5905" w:type="dxa"/>
            <w:gridSpan w:val="6"/>
            <w:tcBorders>
              <w:top w:val="nil"/>
              <w:left w:val="nil"/>
              <w:bottom w:val="nil"/>
              <w:right w:val="nil"/>
            </w:tcBorders>
            <w:shd w:val="clear" w:color="auto" w:fill="FFFFFF"/>
            <w:vAlign w:val="center"/>
          </w:tcPr>
          <w:p w:rsidR="00A04782" w:rsidRPr="004B3855" w:rsidRDefault="00A04782" w:rsidP="007A3399">
            <w:pPr>
              <w:jc w:val="center"/>
              <w:rPr>
                <w:sz w:val="16"/>
                <w:szCs w:val="16"/>
                <w:lang w:eastAsia="lt-LT"/>
              </w:rPr>
            </w:pPr>
            <w:r w:rsidRPr="004B3855">
              <w:rPr>
                <w:sz w:val="16"/>
                <w:szCs w:val="16"/>
                <w:lang w:eastAsia="lt-LT"/>
              </w:rPr>
              <w:t>(vieta)</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3465" w:type="dxa"/>
            <w:gridSpan w:val="4"/>
            <w:tcBorders>
              <w:top w:val="nil"/>
              <w:left w:val="nil"/>
              <w:bottom w:val="nil"/>
              <w:right w:val="nil"/>
            </w:tcBorders>
            <w:shd w:val="clear" w:color="auto" w:fill="FFFFFF"/>
            <w:vAlign w:val="center"/>
          </w:tcPr>
          <w:p w:rsidR="00A04782" w:rsidRPr="004B3855" w:rsidRDefault="00A04782" w:rsidP="007A3399">
            <w:pPr>
              <w:rPr>
                <w:lang w:eastAsia="lt-LT"/>
              </w:rPr>
            </w:pPr>
            <w:r w:rsidRPr="004B3855">
              <w:rPr>
                <w:lang w:eastAsia="lt-LT"/>
              </w:rPr>
              <w:t>Šį inventorizavimo aprašą sudaro</w:t>
            </w:r>
          </w:p>
        </w:tc>
        <w:tc>
          <w:tcPr>
            <w:tcW w:w="5905" w:type="dxa"/>
            <w:gridSpan w:val="6"/>
            <w:tcBorders>
              <w:top w:val="nil"/>
              <w:left w:val="nil"/>
              <w:bottom w:val="single" w:sz="4" w:space="0" w:color="auto"/>
              <w:right w:val="nil"/>
            </w:tcBorders>
            <w:shd w:val="clear" w:color="auto" w:fill="FFFFFF"/>
            <w:vAlign w:val="bottom"/>
          </w:tcPr>
          <w:p w:rsidR="00A04782" w:rsidRPr="004B3855" w:rsidRDefault="00A04782" w:rsidP="007A3399">
            <w:pPr>
              <w:jc w:val="center"/>
              <w:rPr>
                <w:i/>
                <w:iCs/>
                <w:lang w:eastAsia="lt-LT"/>
              </w:rPr>
            </w:pPr>
            <w:r w:rsidRPr="004B3855">
              <w:rPr>
                <w:i/>
                <w:iCs/>
                <w:lang w:eastAsia="lt-LT"/>
              </w:rPr>
              <w:t> </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112"/>
        </w:trPr>
        <w:tc>
          <w:tcPr>
            <w:tcW w:w="888"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403"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539"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635"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5905" w:type="dxa"/>
            <w:gridSpan w:val="6"/>
            <w:tcBorders>
              <w:top w:val="nil"/>
              <w:left w:val="nil"/>
              <w:bottom w:val="nil"/>
              <w:right w:val="nil"/>
            </w:tcBorders>
            <w:shd w:val="clear" w:color="auto" w:fill="FFFFFF"/>
            <w:vAlign w:val="center"/>
          </w:tcPr>
          <w:p w:rsidR="00A04782" w:rsidRPr="004B3855" w:rsidRDefault="00A04782" w:rsidP="007A3399">
            <w:pPr>
              <w:jc w:val="center"/>
              <w:rPr>
                <w:sz w:val="16"/>
                <w:szCs w:val="16"/>
                <w:lang w:eastAsia="lt-LT"/>
              </w:rPr>
            </w:pPr>
            <w:r w:rsidRPr="004B3855">
              <w:rPr>
                <w:sz w:val="16"/>
                <w:szCs w:val="16"/>
                <w:lang w:eastAsia="lt-LT"/>
              </w:rPr>
              <w:t xml:space="preserve">(lapų kiekis skaičiais ir žodžiu, </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46"/>
        </w:trPr>
        <w:tc>
          <w:tcPr>
            <w:tcW w:w="9370" w:type="dxa"/>
            <w:gridSpan w:val="10"/>
            <w:tcBorders>
              <w:top w:val="nil"/>
              <w:left w:val="nil"/>
              <w:bottom w:val="single" w:sz="4" w:space="0" w:color="auto"/>
              <w:right w:val="nil"/>
            </w:tcBorders>
            <w:shd w:val="clear" w:color="auto" w:fill="FFFFFF"/>
            <w:vAlign w:val="bottom"/>
          </w:tcPr>
          <w:p w:rsidR="00A04782" w:rsidRPr="004B3855" w:rsidRDefault="00A04782" w:rsidP="007A3399">
            <w:pPr>
              <w:jc w:val="center"/>
              <w:rPr>
                <w:i/>
                <w:iCs/>
                <w:lang w:eastAsia="lt-LT"/>
              </w:rPr>
            </w:pPr>
            <w:r w:rsidRPr="004B3855">
              <w:rPr>
                <w:i/>
                <w:iCs/>
                <w:lang w:eastAsia="lt-LT"/>
              </w:rPr>
              <w:t> </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9370" w:type="dxa"/>
            <w:gridSpan w:val="10"/>
            <w:tcBorders>
              <w:top w:val="nil"/>
              <w:left w:val="nil"/>
              <w:bottom w:val="nil"/>
              <w:right w:val="nil"/>
            </w:tcBorders>
            <w:shd w:val="clear" w:color="auto" w:fill="FFFFFF"/>
            <w:vAlign w:val="center"/>
          </w:tcPr>
          <w:p w:rsidR="00A04782" w:rsidRPr="004B3855" w:rsidRDefault="00A04782" w:rsidP="007A3399">
            <w:pPr>
              <w:jc w:val="center"/>
              <w:rPr>
                <w:sz w:val="16"/>
                <w:szCs w:val="16"/>
                <w:lang w:eastAsia="lt-LT"/>
              </w:rPr>
            </w:pPr>
            <w:r w:rsidRPr="004B3855">
              <w:rPr>
                <w:sz w:val="16"/>
                <w:szCs w:val="16"/>
                <w:lang w:eastAsia="lt-LT"/>
              </w:rPr>
              <w:t>įskaitant titulinį ir baigiamąjį lapus)</w:t>
            </w:r>
          </w:p>
        </w:tc>
        <w:tc>
          <w:tcPr>
            <w:tcW w:w="731"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bl>
    <w:p w:rsidR="00A04782" w:rsidRPr="004B3855" w:rsidRDefault="00A04782" w:rsidP="00A04782">
      <w:pPr>
        <w:sectPr w:rsidR="00A04782" w:rsidRPr="004B3855">
          <w:pgSz w:w="11907" w:h="16840" w:code="9"/>
          <w:pgMar w:top="1134" w:right="851" w:bottom="1134" w:left="1701" w:header="720" w:footer="720" w:gutter="0"/>
          <w:cols w:space="720"/>
          <w:docGrid w:linePitch="360"/>
        </w:sectPr>
      </w:pPr>
    </w:p>
    <w:tbl>
      <w:tblPr>
        <w:tblW w:w="13118" w:type="dxa"/>
        <w:tblInd w:w="93" w:type="dxa"/>
        <w:tblLook w:val="0000" w:firstRow="0" w:lastRow="0" w:firstColumn="0" w:lastColumn="0" w:noHBand="0" w:noVBand="0"/>
      </w:tblPr>
      <w:tblGrid>
        <w:gridCol w:w="511"/>
        <w:gridCol w:w="2960"/>
        <w:gridCol w:w="1240"/>
        <w:gridCol w:w="972"/>
        <w:gridCol w:w="1094"/>
        <w:gridCol w:w="940"/>
        <w:gridCol w:w="880"/>
        <w:gridCol w:w="941"/>
        <w:gridCol w:w="1040"/>
        <w:gridCol w:w="1000"/>
        <w:gridCol w:w="1540"/>
      </w:tblGrid>
      <w:tr w:rsidR="00A04782" w:rsidRPr="004B3855" w:rsidTr="007A3399">
        <w:trPr>
          <w:trHeight w:val="300"/>
        </w:trPr>
        <w:tc>
          <w:tcPr>
            <w:tcW w:w="511" w:type="dxa"/>
            <w:tcBorders>
              <w:top w:val="nil"/>
              <w:left w:val="nil"/>
              <w:bottom w:val="single" w:sz="4" w:space="0" w:color="auto"/>
              <w:right w:val="nil"/>
            </w:tcBorders>
            <w:noWrap/>
            <w:vAlign w:val="bottom"/>
          </w:tcPr>
          <w:p w:rsidR="00A04782" w:rsidRPr="004B3855" w:rsidRDefault="00A04782" w:rsidP="007A3399">
            <w:pPr>
              <w:rPr>
                <w:lang w:eastAsia="lt-LT"/>
              </w:rPr>
            </w:pPr>
            <w:r w:rsidRPr="004B3855">
              <w:rPr>
                <w:lang w:eastAsia="lt-LT"/>
              </w:rPr>
              <w:lastRenderedPageBreak/>
              <w:t> </w:t>
            </w:r>
          </w:p>
        </w:tc>
        <w:tc>
          <w:tcPr>
            <w:tcW w:w="2960" w:type="dxa"/>
            <w:tcBorders>
              <w:top w:val="nil"/>
              <w:left w:val="nil"/>
              <w:bottom w:val="single" w:sz="4" w:space="0" w:color="auto"/>
              <w:right w:val="nil"/>
            </w:tcBorders>
            <w:noWrap/>
            <w:vAlign w:val="bottom"/>
          </w:tcPr>
          <w:p w:rsidR="00A04782" w:rsidRPr="004B3855" w:rsidRDefault="00A04782" w:rsidP="007A3399">
            <w:pPr>
              <w:rPr>
                <w:lang w:eastAsia="lt-LT"/>
              </w:rPr>
            </w:pPr>
            <w:r w:rsidRPr="004B3855">
              <w:rPr>
                <w:lang w:eastAsia="lt-LT"/>
              </w:rPr>
              <w:t> </w:t>
            </w:r>
          </w:p>
        </w:tc>
        <w:tc>
          <w:tcPr>
            <w:tcW w:w="1240" w:type="dxa"/>
            <w:tcBorders>
              <w:top w:val="nil"/>
              <w:left w:val="nil"/>
              <w:bottom w:val="single" w:sz="4" w:space="0" w:color="auto"/>
              <w:right w:val="nil"/>
            </w:tcBorders>
            <w:noWrap/>
            <w:vAlign w:val="bottom"/>
          </w:tcPr>
          <w:p w:rsidR="00A04782" w:rsidRPr="004B3855" w:rsidRDefault="00A04782" w:rsidP="007A3399">
            <w:pPr>
              <w:rPr>
                <w:lang w:eastAsia="lt-LT"/>
              </w:rPr>
            </w:pPr>
            <w:r w:rsidRPr="004B3855">
              <w:rPr>
                <w:lang w:eastAsia="lt-LT"/>
              </w:rPr>
              <w:t> </w:t>
            </w:r>
          </w:p>
        </w:tc>
        <w:tc>
          <w:tcPr>
            <w:tcW w:w="3006" w:type="dxa"/>
            <w:gridSpan w:val="3"/>
            <w:tcBorders>
              <w:top w:val="nil"/>
              <w:left w:val="nil"/>
              <w:bottom w:val="nil"/>
              <w:right w:val="nil"/>
            </w:tcBorders>
            <w:noWrap/>
            <w:vAlign w:val="bottom"/>
          </w:tcPr>
          <w:p w:rsidR="00A04782" w:rsidRPr="004B3855" w:rsidRDefault="00A04782" w:rsidP="007A3399">
            <w:pPr>
              <w:rPr>
                <w:lang w:eastAsia="lt-LT"/>
              </w:rPr>
            </w:pPr>
            <w:r w:rsidRPr="004B3855">
              <w:rPr>
                <w:lang w:eastAsia="lt-LT"/>
              </w:rPr>
              <w:t>Inventorizavimo aprašo Nr.</w:t>
            </w:r>
          </w:p>
        </w:tc>
        <w:tc>
          <w:tcPr>
            <w:tcW w:w="880" w:type="dxa"/>
            <w:tcBorders>
              <w:top w:val="nil"/>
              <w:left w:val="nil"/>
              <w:bottom w:val="single" w:sz="4" w:space="0" w:color="auto"/>
              <w:right w:val="nil"/>
            </w:tcBorders>
            <w:noWrap/>
            <w:vAlign w:val="bottom"/>
          </w:tcPr>
          <w:p w:rsidR="00A04782" w:rsidRPr="004B3855" w:rsidRDefault="00A04782" w:rsidP="007A3399">
            <w:pPr>
              <w:rPr>
                <w:lang w:eastAsia="lt-LT"/>
              </w:rPr>
            </w:pPr>
            <w:r w:rsidRPr="004B3855">
              <w:rPr>
                <w:lang w:eastAsia="lt-LT"/>
              </w:rPr>
              <w:t> </w:t>
            </w:r>
          </w:p>
        </w:tc>
        <w:tc>
          <w:tcPr>
            <w:tcW w:w="941" w:type="dxa"/>
            <w:tcBorders>
              <w:top w:val="nil"/>
              <w:left w:val="nil"/>
              <w:bottom w:val="nil"/>
              <w:right w:val="nil"/>
            </w:tcBorders>
            <w:noWrap/>
            <w:vAlign w:val="bottom"/>
          </w:tcPr>
          <w:p w:rsidR="00A04782" w:rsidRPr="004B3855" w:rsidRDefault="00A04782" w:rsidP="007A3399">
            <w:pPr>
              <w:rPr>
                <w:lang w:eastAsia="lt-LT"/>
              </w:rPr>
            </w:pPr>
            <w:r w:rsidRPr="004B3855">
              <w:rPr>
                <w:lang w:eastAsia="lt-LT"/>
              </w:rPr>
              <w:t>Intarpas</w:t>
            </w:r>
          </w:p>
        </w:tc>
        <w:tc>
          <w:tcPr>
            <w:tcW w:w="1040" w:type="dxa"/>
            <w:tcBorders>
              <w:top w:val="nil"/>
              <w:left w:val="nil"/>
              <w:bottom w:val="nil"/>
              <w:right w:val="nil"/>
            </w:tcBorders>
            <w:noWrap/>
            <w:vAlign w:val="bottom"/>
          </w:tcPr>
          <w:p w:rsidR="00A04782" w:rsidRPr="004B3855" w:rsidRDefault="00A04782" w:rsidP="007A3399">
            <w:pPr>
              <w:rPr>
                <w:lang w:eastAsia="lt-LT"/>
              </w:rPr>
            </w:pPr>
          </w:p>
        </w:tc>
        <w:tc>
          <w:tcPr>
            <w:tcW w:w="1000" w:type="dxa"/>
            <w:tcBorders>
              <w:top w:val="nil"/>
              <w:left w:val="nil"/>
              <w:bottom w:val="nil"/>
              <w:right w:val="nil"/>
            </w:tcBorders>
            <w:noWrap/>
            <w:vAlign w:val="bottom"/>
          </w:tcPr>
          <w:p w:rsidR="00A04782" w:rsidRPr="004B3855" w:rsidRDefault="00A04782" w:rsidP="007A3399">
            <w:pPr>
              <w:rPr>
                <w:lang w:eastAsia="lt-LT"/>
              </w:rPr>
            </w:pPr>
          </w:p>
        </w:tc>
        <w:tc>
          <w:tcPr>
            <w:tcW w:w="1540" w:type="dxa"/>
            <w:tcBorders>
              <w:top w:val="nil"/>
              <w:left w:val="nil"/>
              <w:bottom w:val="nil"/>
              <w:right w:val="nil"/>
            </w:tcBorders>
            <w:noWrap/>
            <w:vAlign w:val="bottom"/>
          </w:tcPr>
          <w:p w:rsidR="00A04782" w:rsidRPr="004B3855" w:rsidRDefault="00A04782" w:rsidP="007A3399">
            <w:pPr>
              <w:rPr>
                <w:lang w:eastAsia="lt-LT"/>
              </w:rPr>
            </w:pPr>
          </w:p>
        </w:tc>
      </w:tr>
      <w:tr w:rsidR="00A04782" w:rsidRPr="004B3855" w:rsidTr="007A3399">
        <w:trPr>
          <w:trHeight w:val="300"/>
        </w:trPr>
        <w:tc>
          <w:tcPr>
            <w:tcW w:w="4711" w:type="dxa"/>
            <w:gridSpan w:val="3"/>
            <w:tcBorders>
              <w:top w:val="nil"/>
              <w:left w:val="nil"/>
              <w:bottom w:val="nil"/>
              <w:right w:val="nil"/>
            </w:tcBorders>
            <w:noWrap/>
            <w:vAlign w:val="bottom"/>
          </w:tcPr>
          <w:p w:rsidR="00A04782" w:rsidRPr="004B3855" w:rsidRDefault="00A04782" w:rsidP="007A3399">
            <w:pPr>
              <w:jc w:val="center"/>
              <w:rPr>
                <w:lang w:eastAsia="lt-LT"/>
              </w:rPr>
            </w:pPr>
            <w:r w:rsidRPr="004B3855">
              <w:rPr>
                <w:lang w:eastAsia="lt-LT"/>
              </w:rPr>
              <w:t>Turto buvimo vieta</w:t>
            </w:r>
          </w:p>
        </w:tc>
        <w:tc>
          <w:tcPr>
            <w:tcW w:w="972" w:type="dxa"/>
            <w:tcBorders>
              <w:top w:val="nil"/>
              <w:left w:val="nil"/>
              <w:bottom w:val="nil"/>
              <w:right w:val="nil"/>
            </w:tcBorders>
            <w:noWrap/>
            <w:vAlign w:val="bottom"/>
          </w:tcPr>
          <w:p w:rsidR="00A04782" w:rsidRPr="004B3855" w:rsidRDefault="00A04782" w:rsidP="007A3399">
            <w:pPr>
              <w:rPr>
                <w:lang w:eastAsia="lt-LT"/>
              </w:rPr>
            </w:pPr>
          </w:p>
        </w:tc>
        <w:tc>
          <w:tcPr>
            <w:tcW w:w="1094" w:type="dxa"/>
            <w:tcBorders>
              <w:top w:val="nil"/>
              <w:left w:val="nil"/>
              <w:bottom w:val="nil"/>
              <w:right w:val="nil"/>
            </w:tcBorders>
            <w:noWrap/>
            <w:vAlign w:val="bottom"/>
          </w:tcPr>
          <w:p w:rsidR="00A04782" w:rsidRPr="004B3855" w:rsidRDefault="00A04782" w:rsidP="007A3399">
            <w:pPr>
              <w:rPr>
                <w:lang w:eastAsia="lt-LT"/>
              </w:rPr>
            </w:pPr>
          </w:p>
        </w:tc>
        <w:tc>
          <w:tcPr>
            <w:tcW w:w="940" w:type="dxa"/>
            <w:tcBorders>
              <w:top w:val="nil"/>
              <w:left w:val="nil"/>
              <w:bottom w:val="nil"/>
              <w:right w:val="nil"/>
            </w:tcBorders>
            <w:noWrap/>
            <w:vAlign w:val="bottom"/>
          </w:tcPr>
          <w:p w:rsidR="00A04782" w:rsidRPr="004B3855" w:rsidRDefault="00A04782" w:rsidP="007A3399">
            <w:pPr>
              <w:rPr>
                <w:lang w:eastAsia="lt-LT"/>
              </w:rPr>
            </w:pPr>
          </w:p>
        </w:tc>
        <w:tc>
          <w:tcPr>
            <w:tcW w:w="880" w:type="dxa"/>
            <w:tcBorders>
              <w:top w:val="nil"/>
              <w:left w:val="nil"/>
              <w:bottom w:val="single" w:sz="4" w:space="0" w:color="auto"/>
              <w:right w:val="nil"/>
            </w:tcBorders>
            <w:noWrap/>
            <w:vAlign w:val="bottom"/>
          </w:tcPr>
          <w:p w:rsidR="00A04782" w:rsidRPr="004B3855" w:rsidRDefault="00A04782" w:rsidP="007A3399">
            <w:pPr>
              <w:jc w:val="right"/>
              <w:rPr>
                <w:lang w:eastAsia="lt-LT"/>
              </w:rPr>
            </w:pPr>
            <w:r w:rsidRPr="004B3855">
              <w:rPr>
                <w:lang w:eastAsia="lt-LT"/>
              </w:rPr>
              <w:t>1</w:t>
            </w:r>
          </w:p>
        </w:tc>
        <w:tc>
          <w:tcPr>
            <w:tcW w:w="941" w:type="dxa"/>
            <w:tcBorders>
              <w:top w:val="nil"/>
              <w:left w:val="nil"/>
              <w:bottom w:val="nil"/>
              <w:right w:val="nil"/>
            </w:tcBorders>
            <w:noWrap/>
            <w:vAlign w:val="bottom"/>
          </w:tcPr>
          <w:p w:rsidR="00A04782" w:rsidRPr="004B3855" w:rsidRDefault="00A04782" w:rsidP="007A3399">
            <w:pPr>
              <w:rPr>
                <w:lang w:eastAsia="lt-LT"/>
              </w:rPr>
            </w:pPr>
            <w:r w:rsidRPr="004B3855">
              <w:rPr>
                <w:lang w:eastAsia="lt-LT"/>
              </w:rPr>
              <w:t>Lapas</w:t>
            </w:r>
          </w:p>
        </w:tc>
        <w:tc>
          <w:tcPr>
            <w:tcW w:w="1040" w:type="dxa"/>
            <w:tcBorders>
              <w:top w:val="nil"/>
              <w:left w:val="nil"/>
              <w:bottom w:val="nil"/>
              <w:right w:val="nil"/>
            </w:tcBorders>
            <w:noWrap/>
            <w:vAlign w:val="bottom"/>
          </w:tcPr>
          <w:p w:rsidR="00A04782" w:rsidRPr="004B3855" w:rsidRDefault="00A04782" w:rsidP="007A3399">
            <w:pPr>
              <w:rPr>
                <w:lang w:eastAsia="lt-LT"/>
              </w:rPr>
            </w:pPr>
          </w:p>
        </w:tc>
        <w:tc>
          <w:tcPr>
            <w:tcW w:w="1000" w:type="dxa"/>
            <w:tcBorders>
              <w:top w:val="nil"/>
              <w:left w:val="nil"/>
              <w:bottom w:val="nil"/>
              <w:right w:val="nil"/>
            </w:tcBorders>
            <w:noWrap/>
            <w:vAlign w:val="bottom"/>
          </w:tcPr>
          <w:p w:rsidR="00A04782" w:rsidRPr="004B3855" w:rsidRDefault="00A04782" w:rsidP="007A3399">
            <w:pPr>
              <w:rPr>
                <w:lang w:eastAsia="lt-LT"/>
              </w:rPr>
            </w:pPr>
          </w:p>
        </w:tc>
        <w:tc>
          <w:tcPr>
            <w:tcW w:w="1540" w:type="dxa"/>
            <w:tcBorders>
              <w:top w:val="nil"/>
              <w:left w:val="nil"/>
              <w:bottom w:val="nil"/>
              <w:right w:val="nil"/>
            </w:tcBorders>
            <w:noWrap/>
            <w:vAlign w:val="bottom"/>
          </w:tcPr>
          <w:p w:rsidR="00A04782" w:rsidRPr="004B3855" w:rsidRDefault="00A04782" w:rsidP="007A3399">
            <w:pPr>
              <w:rPr>
                <w:lang w:eastAsia="lt-LT"/>
              </w:rPr>
            </w:pPr>
          </w:p>
        </w:tc>
      </w:tr>
      <w:tr w:rsidR="00A04782" w:rsidRPr="004B3855" w:rsidTr="007A3399">
        <w:trPr>
          <w:trHeight w:val="255"/>
        </w:trPr>
        <w:tc>
          <w:tcPr>
            <w:tcW w:w="511" w:type="dxa"/>
            <w:tcBorders>
              <w:top w:val="nil"/>
              <w:left w:val="nil"/>
              <w:bottom w:val="nil"/>
              <w:right w:val="nil"/>
            </w:tcBorders>
            <w:noWrap/>
            <w:vAlign w:val="bottom"/>
          </w:tcPr>
          <w:p w:rsidR="00A04782" w:rsidRPr="004B3855" w:rsidRDefault="00A04782" w:rsidP="007A3399">
            <w:pPr>
              <w:rPr>
                <w:lang w:eastAsia="lt-LT"/>
              </w:rPr>
            </w:pPr>
          </w:p>
        </w:tc>
        <w:tc>
          <w:tcPr>
            <w:tcW w:w="2960" w:type="dxa"/>
            <w:tcBorders>
              <w:top w:val="nil"/>
              <w:left w:val="nil"/>
              <w:bottom w:val="nil"/>
              <w:right w:val="nil"/>
            </w:tcBorders>
            <w:noWrap/>
            <w:vAlign w:val="bottom"/>
          </w:tcPr>
          <w:p w:rsidR="00A04782" w:rsidRPr="004B3855" w:rsidRDefault="00A04782" w:rsidP="007A3399">
            <w:pPr>
              <w:rPr>
                <w:lang w:eastAsia="lt-LT"/>
              </w:rPr>
            </w:pPr>
          </w:p>
        </w:tc>
        <w:tc>
          <w:tcPr>
            <w:tcW w:w="1240" w:type="dxa"/>
            <w:tcBorders>
              <w:top w:val="nil"/>
              <w:left w:val="nil"/>
              <w:bottom w:val="nil"/>
              <w:right w:val="nil"/>
            </w:tcBorders>
            <w:noWrap/>
            <w:vAlign w:val="bottom"/>
          </w:tcPr>
          <w:p w:rsidR="00A04782" w:rsidRPr="004B3855" w:rsidRDefault="00A04782" w:rsidP="007A3399">
            <w:pPr>
              <w:rPr>
                <w:lang w:eastAsia="lt-LT"/>
              </w:rPr>
            </w:pPr>
          </w:p>
        </w:tc>
        <w:tc>
          <w:tcPr>
            <w:tcW w:w="972" w:type="dxa"/>
            <w:tcBorders>
              <w:top w:val="nil"/>
              <w:left w:val="nil"/>
              <w:bottom w:val="nil"/>
              <w:right w:val="nil"/>
            </w:tcBorders>
            <w:noWrap/>
            <w:vAlign w:val="bottom"/>
          </w:tcPr>
          <w:p w:rsidR="00A04782" w:rsidRPr="004B3855" w:rsidRDefault="00A04782" w:rsidP="007A3399">
            <w:pPr>
              <w:rPr>
                <w:lang w:eastAsia="lt-LT"/>
              </w:rPr>
            </w:pPr>
          </w:p>
        </w:tc>
        <w:tc>
          <w:tcPr>
            <w:tcW w:w="1094" w:type="dxa"/>
            <w:tcBorders>
              <w:top w:val="nil"/>
              <w:left w:val="nil"/>
              <w:bottom w:val="nil"/>
              <w:right w:val="nil"/>
            </w:tcBorders>
            <w:noWrap/>
            <w:vAlign w:val="bottom"/>
          </w:tcPr>
          <w:p w:rsidR="00A04782" w:rsidRPr="004B3855" w:rsidRDefault="00A04782" w:rsidP="007A3399">
            <w:pPr>
              <w:rPr>
                <w:lang w:eastAsia="lt-LT"/>
              </w:rPr>
            </w:pPr>
          </w:p>
        </w:tc>
        <w:tc>
          <w:tcPr>
            <w:tcW w:w="940" w:type="dxa"/>
            <w:tcBorders>
              <w:top w:val="nil"/>
              <w:left w:val="nil"/>
              <w:bottom w:val="nil"/>
              <w:right w:val="nil"/>
            </w:tcBorders>
            <w:noWrap/>
            <w:vAlign w:val="bottom"/>
          </w:tcPr>
          <w:p w:rsidR="00A04782" w:rsidRPr="004B3855" w:rsidRDefault="00A04782" w:rsidP="007A3399">
            <w:pPr>
              <w:rPr>
                <w:lang w:eastAsia="lt-LT"/>
              </w:rPr>
            </w:pPr>
          </w:p>
        </w:tc>
        <w:tc>
          <w:tcPr>
            <w:tcW w:w="880" w:type="dxa"/>
            <w:tcBorders>
              <w:top w:val="nil"/>
              <w:left w:val="nil"/>
              <w:bottom w:val="nil"/>
              <w:right w:val="nil"/>
            </w:tcBorders>
            <w:noWrap/>
            <w:vAlign w:val="bottom"/>
          </w:tcPr>
          <w:p w:rsidR="00A04782" w:rsidRPr="004B3855" w:rsidRDefault="00A04782" w:rsidP="007A3399">
            <w:pPr>
              <w:rPr>
                <w:lang w:eastAsia="lt-LT"/>
              </w:rPr>
            </w:pPr>
          </w:p>
        </w:tc>
        <w:tc>
          <w:tcPr>
            <w:tcW w:w="941" w:type="dxa"/>
            <w:tcBorders>
              <w:top w:val="nil"/>
              <w:left w:val="nil"/>
              <w:bottom w:val="nil"/>
              <w:right w:val="nil"/>
            </w:tcBorders>
            <w:noWrap/>
            <w:vAlign w:val="bottom"/>
          </w:tcPr>
          <w:p w:rsidR="00A04782" w:rsidRPr="004B3855" w:rsidRDefault="00A04782" w:rsidP="007A3399">
            <w:pPr>
              <w:rPr>
                <w:lang w:eastAsia="lt-LT"/>
              </w:rPr>
            </w:pPr>
          </w:p>
        </w:tc>
        <w:tc>
          <w:tcPr>
            <w:tcW w:w="1040" w:type="dxa"/>
            <w:tcBorders>
              <w:top w:val="nil"/>
              <w:left w:val="nil"/>
              <w:bottom w:val="nil"/>
              <w:right w:val="nil"/>
            </w:tcBorders>
            <w:noWrap/>
            <w:vAlign w:val="bottom"/>
          </w:tcPr>
          <w:p w:rsidR="00A04782" w:rsidRPr="004B3855" w:rsidRDefault="00A04782" w:rsidP="007A3399">
            <w:pPr>
              <w:rPr>
                <w:lang w:eastAsia="lt-LT"/>
              </w:rPr>
            </w:pPr>
          </w:p>
        </w:tc>
        <w:tc>
          <w:tcPr>
            <w:tcW w:w="1000" w:type="dxa"/>
            <w:tcBorders>
              <w:top w:val="nil"/>
              <w:left w:val="nil"/>
              <w:bottom w:val="nil"/>
              <w:right w:val="nil"/>
            </w:tcBorders>
            <w:noWrap/>
            <w:vAlign w:val="bottom"/>
          </w:tcPr>
          <w:p w:rsidR="00A04782" w:rsidRPr="004B3855" w:rsidRDefault="00A04782" w:rsidP="007A3399">
            <w:pPr>
              <w:rPr>
                <w:lang w:eastAsia="lt-LT"/>
              </w:rPr>
            </w:pPr>
          </w:p>
        </w:tc>
        <w:tc>
          <w:tcPr>
            <w:tcW w:w="1540" w:type="dxa"/>
            <w:tcBorders>
              <w:top w:val="nil"/>
              <w:left w:val="nil"/>
              <w:bottom w:val="nil"/>
              <w:right w:val="nil"/>
            </w:tcBorders>
            <w:noWrap/>
            <w:vAlign w:val="bottom"/>
          </w:tcPr>
          <w:p w:rsidR="00A04782" w:rsidRPr="004B3855" w:rsidRDefault="00A04782" w:rsidP="007A3399">
            <w:pPr>
              <w:rPr>
                <w:lang w:eastAsia="lt-LT"/>
              </w:rPr>
            </w:pPr>
          </w:p>
        </w:tc>
      </w:tr>
      <w:tr w:rsidR="00A04782" w:rsidRPr="004B3855" w:rsidTr="007A3399">
        <w:trPr>
          <w:trHeight w:val="315"/>
        </w:trPr>
        <w:tc>
          <w:tcPr>
            <w:tcW w:w="511" w:type="dxa"/>
            <w:tcBorders>
              <w:top w:val="nil"/>
              <w:left w:val="nil"/>
              <w:bottom w:val="nil"/>
              <w:right w:val="nil"/>
            </w:tcBorders>
            <w:noWrap/>
            <w:vAlign w:val="bottom"/>
          </w:tcPr>
          <w:p w:rsidR="00A04782" w:rsidRPr="004B3855" w:rsidRDefault="00A04782" w:rsidP="007A3399">
            <w:pPr>
              <w:rPr>
                <w:lang w:eastAsia="lt-LT"/>
              </w:rPr>
            </w:pPr>
          </w:p>
        </w:tc>
        <w:tc>
          <w:tcPr>
            <w:tcW w:w="11067" w:type="dxa"/>
            <w:gridSpan w:val="9"/>
            <w:tcBorders>
              <w:top w:val="nil"/>
              <w:left w:val="nil"/>
              <w:bottom w:val="nil"/>
              <w:right w:val="nil"/>
            </w:tcBorders>
            <w:noWrap/>
            <w:vAlign w:val="bottom"/>
          </w:tcPr>
          <w:p w:rsidR="00A04782" w:rsidRPr="004B3855" w:rsidRDefault="00A04782" w:rsidP="007A3399">
            <w:pPr>
              <w:jc w:val="center"/>
              <w:rPr>
                <w:b/>
                <w:bCs/>
                <w:sz w:val="24"/>
                <w:szCs w:val="24"/>
                <w:lang w:eastAsia="lt-LT"/>
              </w:rPr>
            </w:pPr>
            <w:r w:rsidRPr="004B3855">
              <w:rPr>
                <w:b/>
                <w:bCs/>
                <w:sz w:val="24"/>
                <w:szCs w:val="24"/>
                <w:lang w:eastAsia="lt-LT"/>
              </w:rPr>
              <w:t>ATSARGŲ INVENTORIZA</w:t>
            </w:r>
            <w:r w:rsidRPr="004B3855">
              <w:rPr>
                <w:b/>
                <w:bCs/>
                <w:caps/>
                <w:sz w:val="24"/>
                <w:szCs w:val="24"/>
                <w:lang w:eastAsia="lt-LT"/>
              </w:rPr>
              <w:t>vimo</w:t>
            </w:r>
            <w:r w:rsidRPr="004B3855">
              <w:rPr>
                <w:b/>
                <w:bCs/>
                <w:sz w:val="24"/>
                <w:szCs w:val="24"/>
                <w:lang w:eastAsia="lt-LT"/>
              </w:rPr>
              <w:t xml:space="preserve"> APRAŠAS-SUTIKRINIMO ŽINIARAŠTIS</w:t>
            </w:r>
          </w:p>
        </w:tc>
        <w:tc>
          <w:tcPr>
            <w:tcW w:w="1540" w:type="dxa"/>
            <w:tcBorders>
              <w:top w:val="nil"/>
              <w:left w:val="nil"/>
              <w:bottom w:val="nil"/>
              <w:right w:val="nil"/>
            </w:tcBorders>
            <w:noWrap/>
            <w:vAlign w:val="bottom"/>
          </w:tcPr>
          <w:p w:rsidR="00A04782" w:rsidRPr="004B3855" w:rsidRDefault="00A04782" w:rsidP="007A3399">
            <w:pPr>
              <w:rPr>
                <w:lang w:eastAsia="lt-LT"/>
              </w:rPr>
            </w:pPr>
          </w:p>
        </w:tc>
      </w:tr>
      <w:tr w:rsidR="00A04782" w:rsidRPr="004B3855" w:rsidTr="007A3399">
        <w:trPr>
          <w:trHeight w:val="255"/>
        </w:trPr>
        <w:tc>
          <w:tcPr>
            <w:tcW w:w="511" w:type="dxa"/>
            <w:tcBorders>
              <w:top w:val="nil"/>
              <w:left w:val="nil"/>
              <w:bottom w:val="nil"/>
              <w:right w:val="nil"/>
            </w:tcBorders>
            <w:noWrap/>
            <w:vAlign w:val="bottom"/>
          </w:tcPr>
          <w:p w:rsidR="00A04782" w:rsidRPr="004B3855" w:rsidRDefault="00A04782" w:rsidP="007A3399">
            <w:pPr>
              <w:rPr>
                <w:lang w:eastAsia="lt-LT"/>
              </w:rPr>
            </w:pPr>
          </w:p>
        </w:tc>
        <w:tc>
          <w:tcPr>
            <w:tcW w:w="2960" w:type="dxa"/>
            <w:tcBorders>
              <w:top w:val="nil"/>
              <w:left w:val="nil"/>
              <w:bottom w:val="nil"/>
              <w:right w:val="nil"/>
            </w:tcBorders>
            <w:noWrap/>
            <w:vAlign w:val="bottom"/>
          </w:tcPr>
          <w:p w:rsidR="00A04782" w:rsidRPr="004B3855" w:rsidRDefault="00A04782" w:rsidP="007A3399">
            <w:pPr>
              <w:rPr>
                <w:lang w:eastAsia="lt-LT"/>
              </w:rPr>
            </w:pPr>
          </w:p>
        </w:tc>
        <w:tc>
          <w:tcPr>
            <w:tcW w:w="1240" w:type="dxa"/>
            <w:tcBorders>
              <w:top w:val="nil"/>
              <w:left w:val="nil"/>
              <w:bottom w:val="nil"/>
              <w:right w:val="nil"/>
            </w:tcBorders>
            <w:noWrap/>
            <w:vAlign w:val="bottom"/>
          </w:tcPr>
          <w:p w:rsidR="00A04782" w:rsidRPr="004B3855" w:rsidRDefault="00A04782" w:rsidP="007A3399">
            <w:pPr>
              <w:rPr>
                <w:lang w:eastAsia="lt-LT"/>
              </w:rPr>
            </w:pPr>
          </w:p>
        </w:tc>
        <w:tc>
          <w:tcPr>
            <w:tcW w:w="972" w:type="dxa"/>
            <w:tcBorders>
              <w:top w:val="nil"/>
              <w:left w:val="nil"/>
              <w:bottom w:val="nil"/>
              <w:right w:val="nil"/>
            </w:tcBorders>
            <w:noWrap/>
            <w:vAlign w:val="bottom"/>
          </w:tcPr>
          <w:p w:rsidR="00A04782" w:rsidRPr="004B3855" w:rsidRDefault="00A04782" w:rsidP="007A3399">
            <w:pPr>
              <w:rPr>
                <w:lang w:eastAsia="lt-LT"/>
              </w:rPr>
            </w:pPr>
          </w:p>
        </w:tc>
        <w:tc>
          <w:tcPr>
            <w:tcW w:w="1094" w:type="dxa"/>
            <w:tcBorders>
              <w:top w:val="nil"/>
              <w:left w:val="nil"/>
              <w:bottom w:val="nil"/>
              <w:right w:val="nil"/>
            </w:tcBorders>
            <w:noWrap/>
            <w:vAlign w:val="bottom"/>
          </w:tcPr>
          <w:p w:rsidR="00A04782" w:rsidRPr="004B3855" w:rsidRDefault="00A04782" w:rsidP="007A3399">
            <w:pPr>
              <w:rPr>
                <w:lang w:eastAsia="lt-LT"/>
              </w:rPr>
            </w:pPr>
          </w:p>
        </w:tc>
        <w:tc>
          <w:tcPr>
            <w:tcW w:w="940" w:type="dxa"/>
            <w:tcBorders>
              <w:top w:val="nil"/>
              <w:left w:val="nil"/>
              <w:bottom w:val="nil"/>
              <w:right w:val="nil"/>
            </w:tcBorders>
            <w:noWrap/>
            <w:vAlign w:val="bottom"/>
          </w:tcPr>
          <w:p w:rsidR="00A04782" w:rsidRPr="004B3855" w:rsidRDefault="00A04782" w:rsidP="007A3399">
            <w:pPr>
              <w:rPr>
                <w:lang w:eastAsia="lt-LT"/>
              </w:rPr>
            </w:pPr>
          </w:p>
        </w:tc>
        <w:tc>
          <w:tcPr>
            <w:tcW w:w="880" w:type="dxa"/>
            <w:tcBorders>
              <w:top w:val="nil"/>
              <w:left w:val="nil"/>
              <w:bottom w:val="nil"/>
              <w:right w:val="nil"/>
            </w:tcBorders>
            <w:noWrap/>
            <w:vAlign w:val="bottom"/>
          </w:tcPr>
          <w:p w:rsidR="00A04782" w:rsidRPr="004B3855" w:rsidRDefault="00A04782" w:rsidP="007A3399">
            <w:pPr>
              <w:rPr>
                <w:lang w:eastAsia="lt-LT"/>
              </w:rPr>
            </w:pPr>
          </w:p>
        </w:tc>
        <w:tc>
          <w:tcPr>
            <w:tcW w:w="941" w:type="dxa"/>
            <w:tcBorders>
              <w:top w:val="nil"/>
              <w:left w:val="nil"/>
              <w:bottom w:val="nil"/>
              <w:right w:val="nil"/>
            </w:tcBorders>
            <w:noWrap/>
            <w:vAlign w:val="bottom"/>
          </w:tcPr>
          <w:p w:rsidR="00A04782" w:rsidRPr="004B3855" w:rsidRDefault="00A04782" w:rsidP="007A3399">
            <w:pPr>
              <w:rPr>
                <w:lang w:eastAsia="lt-LT"/>
              </w:rPr>
            </w:pPr>
          </w:p>
        </w:tc>
        <w:tc>
          <w:tcPr>
            <w:tcW w:w="1040" w:type="dxa"/>
            <w:tcBorders>
              <w:top w:val="nil"/>
              <w:left w:val="nil"/>
              <w:bottom w:val="nil"/>
              <w:right w:val="nil"/>
            </w:tcBorders>
            <w:noWrap/>
            <w:vAlign w:val="bottom"/>
          </w:tcPr>
          <w:p w:rsidR="00A04782" w:rsidRPr="004B3855" w:rsidRDefault="00A04782" w:rsidP="007A3399">
            <w:pPr>
              <w:rPr>
                <w:lang w:eastAsia="lt-LT"/>
              </w:rPr>
            </w:pPr>
          </w:p>
        </w:tc>
        <w:tc>
          <w:tcPr>
            <w:tcW w:w="1000" w:type="dxa"/>
            <w:tcBorders>
              <w:top w:val="nil"/>
              <w:left w:val="nil"/>
              <w:bottom w:val="nil"/>
              <w:right w:val="nil"/>
            </w:tcBorders>
            <w:noWrap/>
            <w:vAlign w:val="bottom"/>
          </w:tcPr>
          <w:p w:rsidR="00A04782" w:rsidRPr="004B3855" w:rsidRDefault="00A04782" w:rsidP="007A3399">
            <w:pPr>
              <w:rPr>
                <w:lang w:eastAsia="lt-LT"/>
              </w:rPr>
            </w:pPr>
          </w:p>
        </w:tc>
        <w:tc>
          <w:tcPr>
            <w:tcW w:w="1540" w:type="dxa"/>
            <w:tcBorders>
              <w:top w:val="nil"/>
              <w:left w:val="nil"/>
              <w:bottom w:val="nil"/>
              <w:right w:val="nil"/>
            </w:tcBorders>
            <w:noWrap/>
            <w:vAlign w:val="bottom"/>
          </w:tcPr>
          <w:p w:rsidR="00A04782" w:rsidRPr="004B3855" w:rsidRDefault="00A04782" w:rsidP="007A3399">
            <w:pPr>
              <w:rPr>
                <w:lang w:eastAsia="lt-LT"/>
              </w:rPr>
            </w:pPr>
          </w:p>
        </w:tc>
      </w:tr>
      <w:tr w:rsidR="00A04782" w:rsidRPr="004B3855" w:rsidTr="007A3399">
        <w:trPr>
          <w:cantSplit/>
          <w:trHeight w:val="495"/>
        </w:trPr>
        <w:tc>
          <w:tcPr>
            <w:tcW w:w="511" w:type="dxa"/>
            <w:vMerge w:val="restart"/>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pPr>
              <w:jc w:val="center"/>
              <w:rPr>
                <w:bCs/>
                <w:lang w:eastAsia="lt-LT"/>
              </w:rPr>
            </w:pPr>
            <w:r w:rsidRPr="004B3855">
              <w:rPr>
                <w:bCs/>
                <w:lang w:eastAsia="lt-LT"/>
              </w:rPr>
              <w:t>Eil. Nr.</w:t>
            </w:r>
          </w:p>
        </w:tc>
        <w:tc>
          <w:tcPr>
            <w:tcW w:w="2960" w:type="dxa"/>
            <w:vMerge w:val="restart"/>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pPr>
              <w:jc w:val="center"/>
              <w:rPr>
                <w:bCs/>
                <w:lang w:eastAsia="lt-LT"/>
              </w:rPr>
            </w:pPr>
            <w:r w:rsidRPr="004B3855">
              <w:rPr>
                <w:bCs/>
                <w:lang w:eastAsia="lt-LT"/>
              </w:rPr>
              <w:t>Atsargų vieneto pavadinimas, trumpa techninė charakteristika, paskirtis</w:t>
            </w:r>
          </w:p>
        </w:tc>
        <w:tc>
          <w:tcPr>
            <w:tcW w:w="1240" w:type="dxa"/>
            <w:vMerge w:val="restart"/>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pPr>
              <w:jc w:val="center"/>
              <w:rPr>
                <w:bCs/>
                <w:lang w:eastAsia="lt-LT"/>
              </w:rPr>
            </w:pPr>
            <w:r w:rsidRPr="004B3855">
              <w:rPr>
                <w:bCs/>
                <w:lang w:eastAsia="lt-LT"/>
              </w:rPr>
              <w:t>Atsargų registro kodas</w:t>
            </w:r>
          </w:p>
        </w:tc>
        <w:tc>
          <w:tcPr>
            <w:tcW w:w="972" w:type="dxa"/>
            <w:vMerge w:val="restart"/>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pPr>
              <w:jc w:val="center"/>
              <w:rPr>
                <w:bCs/>
                <w:lang w:eastAsia="lt-LT"/>
              </w:rPr>
            </w:pPr>
            <w:r w:rsidRPr="004B3855">
              <w:rPr>
                <w:bCs/>
                <w:lang w:eastAsia="lt-LT"/>
              </w:rPr>
              <w:t>Įsigijimo data</w:t>
            </w:r>
          </w:p>
        </w:tc>
        <w:tc>
          <w:tcPr>
            <w:tcW w:w="1094" w:type="dxa"/>
            <w:vMerge w:val="restart"/>
            <w:tcBorders>
              <w:top w:val="single" w:sz="4" w:space="0" w:color="auto"/>
              <w:left w:val="single" w:sz="4" w:space="0" w:color="auto"/>
              <w:bottom w:val="single" w:sz="4" w:space="0" w:color="000000"/>
              <w:right w:val="single" w:sz="4" w:space="0" w:color="auto"/>
            </w:tcBorders>
            <w:vAlign w:val="center"/>
          </w:tcPr>
          <w:p w:rsidR="00A04782" w:rsidRPr="004B3855" w:rsidRDefault="00A04782" w:rsidP="007A3399">
            <w:pPr>
              <w:jc w:val="center"/>
              <w:rPr>
                <w:bCs/>
                <w:lang w:eastAsia="lt-LT"/>
              </w:rPr>
            </w:pPr>
            <w:r w:rsidRPr="004B3855">
              <w:rPr>
                <w:bCs/>
                <w:lang w:eastAsia="lt-LT"/>
              </w:rPr>
              <w:t>Matavimo rodiklis</w:t>
            </w:r>
          </w:p>
        </w:tc>
        <w:tc>
          <w:tcPr>
            <w:tcW w:w="940" w:type="dxa"/>
            <w:vMerge w:val="restart"/>
            <w:tcBorders>
              <w:top w:val="single" w:sz="4" w:space="0" w:color="auto"/>
              <w:left w:val="single" w:sz="4" w:space="0" w:color="auto"/>
              <w:bottom w:val="single" w:sz="4" w:space="0" w:color="000000"/>
              <w:right w:val="single" w:sz="4" w:space="0" w:color="auto"/>
            </w:tcBorders>
            <w:vAlign w:val="center"/>
          </w:tcPr>
          <w:p w:rsidR="00A04782" w:rsidRPr="004B3855" w:rsidRDefault="00A04782" w:rsidP="007A3399">
            <w:pPr>
              <w:jc w:val="center"/>
              <w:rPr>
                <w:bCs/>
                <w:lang w:eastAsia="lt-LT"/>
              </w:rPr>
            </w:pPr>
            <w:r w:rsidRPr="004B3855">
              <w:rPr>
                <w:bCs/>
                <w:lang w:eastAsia="lt-LT"/>
              </w:rPr>
              <w:t xml:space="preserve">Kaina </w:t>
            </w:r>
          </w:p>
        </w:tc>
        <w:tc>
          <w:tcPr>
            <w:tcW w:w="1821" w:type="dxa"/>
            <w:gridSpan w:val="2"/>
            <w:tcBorders>
              <w:top w:val="single" w:sz="4" w:space="0" w:color="auto"/>
              <w:left w:val="nil"/>
              <w:bottom w:val="single" w:sz="4" w:space="0" w:color="auto"/>
              <w:right w:val="single" w:sz="4" w:space="0" w:color="auto"/>
            </w:tcBorders>
            <w:vAlign w:val="center"/>
          </w:tcPr>
          <w:p w:rsidR="00A04782" w:rsidRPr="004B3855" w:rsidRDefault="00A04782" w:rsidP="007A3399">
            <w:pPr>
              <w:jc w:val="center"/>
              <w:rPr>
                <w:bCs/>
                <w:lang w:eastAsia="lt-LT"/>
              </w:rPr>
            </w:pPr>
            <w:r w:rsidRPr="004B3855">
              <w:rPr>
                <w:bCs/>
                <w:lang w:eastAsia="lt-LT"/>
              </w:rPr>
              <w:t>Faktiškai rasta</w:t>
            </w:r>
          </w:p>
        </w:tc>
        <w:tc>
          <w:tcPr>
            <w:tcW w:w="2040" w:type="dxa"/>
            <w:gridSpan w:val="2"/>
            <w:tcBorders>
              <w:top w:val="single" w:sz="4" w:space="0" w:color="auto"/>
              <w:left w:val="nil"/>
              <w:bottom w:val="single" w:sz="4" w:space="0" w:color="auto"/>
              <w:right w:val="single" w:sz="4" w:space="0" w:color="auto"/>
            </w:tcBorders>
            <w:vAlign w:val="center"/>
          </w:tcPr>
          <w:p w:rsidR="00A04782" w:rsidRPr="004B3855" w:rsidRDefault="00A04782" w:rsidP="007A3399">
            <w:pPr>
              <w:jc w:val="center"/>
              <w:rPr>
                <w:bCs/>
                <w:lang w:eastAsia="lt-LT"/>
              </w:rPr>
            </w:pPr>
            <w:r w:rsidRPr="004B3855">
              <w:rPr>
                <w:bCs/>
                <w:lang w:eastAsia="lt-LT"/>
              </w:rPr>
              <w:t>Turi būti pagal buhalterijos duomenis</w:t>
            </w:r>
          </w:p>
        </w:tc>
        <w:tc>
          <w:tcPr>
            <w:tcW w:w="1540" w:type="dxa"/>
            <w:tcBorders>
              <w:top w:val="single" w:sz="4" w:space="0" w:color="auto"/>
              <w:left w:val="nil"/>
              <w:bottom w:val="single" w:sz="4" w:space="0" w:color="auto"/>
              <w:right w:val="single" w:sz="4" w:space="0" w:color="auto"/>
            </w:tcBorders>
            <w:vAlign w:val="center"/>
          </w:tcPr>
          <w:p w:rsidR="00A04782" w:rsidRPr="004B3855" w:rsidRDefault="00A04782" w:rsidP="007A3399">
            <w:pPr>
              <w:jc w:val="center"/>
              <w:rPr>
                <w:bCs/>
                <w:lang w:eastAsia="lt-LT"/>
              </w:rPr>
            </w:pPr>
            <w:r w:rsidRPr="004B3855">
              <w:rPr>
                <w:bCs/>
                <w:lang w:eastAsia="lt-LT"/>
              </w:rPr>
              <w:t>Pastabos</w:t>
            </w:r>
          </w:p>
        </w:tc>
      </w:tr>
      <w:tr w:rsidR="00A04782" w:rsidRPr="004B3855" w:rsidTr="007A3399">
        <w:trPr>
          <w:cantSplit/>
          <w:trHeight w:val="510"/>
        </w:trPr>
        <w:tc>
          <w:tcPr>
            <w:tcW w:w="511" w:type="dxa"/>
            <w:vMerge/>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pPr>
              <w:jc w:val="center"/>
              <w:rPr>
                <w:bCs/>
                <w:lang w:eastAsia="lt-LT"/>
              </w:rPr>
            </w:pPr>
          </w:p>
        </w:tc>
        <w:tc>
          <w:tcPr>
            <w:tcW w:w="2960" w:type="dxa"/>
            <w:vMerge/>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pPr>
              <w:jc w:val="center"/>
              <w:rPr>
                <w:bCs/>
                <w:lang w:eastAsia="lt-LT"/>
              </w:rPr>
            </w:pPr>
          </w:p>
        </w:tc>
        <w:tc>
          <w:tcPr>
            <w:tcW w:w="1240" w:type="dxa"/>
            <w:vMerge/>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pPr>
              <w:jc w:val="center"/>
              <w:rPr>
                <w:bCs/>
                <w:lang w:eastAsia="lt-LT"/>
              </w:rPr>
            </w:pPr>
          </w:p>
        </w:tc>
        <w:tc>
          <w:tcPr>
            <w:tcW w:w="972" w:type="dxa"/>
            <w:vMerge/>
            <w:tcBorders>
              <w:top w:val="single" w:sz="4" w:space="0" w:color="auto"/>
              <w:left w:val="single" w:sz="4" w:space="0" w:color="auto"/>
              <w:bottom w:val="single" w:sz="4" w:space="0" w:color="auto"/>
              <w:right w:val="single" w:sz="4" w:space="0" w:color="auto"/>
            </w:tcBorders>
            <w:vAlign w:val="center"/>
          </w:tcPr>
          <w:p w:rsidR="00A04782" w:rsidRPr="004B3855" w:rsidRDefault="00A04782" w:rsidP="007A3399">
            <w:pPr>
              <w:jc w:val="center"/>
              <w:rPr>
                <w:bCs/>
                <w:lang w:eastAsia="lt-LT"/>
              </w:rPr>
            </w:pPr>
          </w:p>
        </w:tc>
        <w:tc>
          <w:tcPr>
            <w:tcW w:w="1094" w:type="dxa"/>
            <w:vMerge/>
            <w:tcBorders>
              <w:top w:val="single" w:sz="4" w:space="0" w:color="auto"/>
              <w:left w:val="single" w:sz="4" w:space="0" w:color="auto"/>
              <w:bottom w:val="single" w:sz="4" w:space="0" w:color="000000"/>
              <w:right w:val="single" w:sz="4" w:space="0" w:color="auto"/>
            </w:tcBorders>
            <w:vAlign w:val="center"/>
          </w:tcPr>
          <w:p w:rsidR="00A04782" w:rsidRPr="004B3855" w:rsidRDefault="00A04782" w:rsidP="007A3399">
            <w:pPr>
              <w:jc w:val="center"/>
              <w:rPr>
                <w:bCs/>
                <w:lang w:eastAsia="lt-LT"/>
              </w:rPr>
            </w:pPr>
          </w:p>
        </w:tc>
        <w:tc>
          <w:tcPr>
            <w:tcW w:w="940" w:type="dxa"/>
            <w:vMerge/>
            <w:tcBorders>
              <w:top w:val="single" w:sz="4" w:space="0" w:color="auto"/>
              <w:left w:val="single" w:sz="4" w:space="0" w:color="auto"/>
              <w:bottom w:val="single" w:sz="4" w:space="0" w:color="000000"/>
              <w:right w:val="single" w:sz="4" w:space="0" w:color="auto"/>
            </w:tcBorders>
            <w:vAlign w:val="center"/>
          </w:tcPr>
          <w:p w:rsidR="00A04782" w:rsidRPr="004B3855" w:rsidRDefault="00A04782" w:rsidP="007A3399">
            <w:pPr>
              <w:jc w:val="center"/>
              <w:rPr>
                <w:bCs/>
                <w:lang w:eastAsia="lt-LT"/>
              </w:rPr>
            </w:pPr>
          </w:p>
        </w:tc>
        <w:tc>
          <w:tcPr>
            <w:tcW w:w="880" w:type="dxa"/>
            <w:tcBorders>
              <w:top w:val="nil"/>
              <w:left w:val="nil"/>
              <w:bottom w:val="single" w:sz="4" w:space="0" w:color="auto"/>
              <w:right w:val="single" w:sz="4" w:space="0" w:color="auto"/>
            </w:tcBorders>
            <w:noWrap/>
            <w:vAlign w:val="center"/>
          </w:tcPr>
          <w:p w:rsidR="00A04782" w:rsidRPr="004B3855" w:rsidRDefault="00A04782" w:rsidP="007A3399">
            <w:pPr>
              <w:jc w:val="center"/>
              <w:rPr>
                <w:bCs/>
                <w:lang w:eastAsia="lt-LT"/>
              </w:rPr>
            </w:pPr>
            <w:r w:rsidRPr="004B3855">
              <w:rPr>
                <w:bCs/>
                <w:lang w:eastAsia="lt-LT"/>
              </w:rPr>
              <w:t>kiekis</w:t>
            </w:r>
          </w:p>
        </w:tc>
        <w:tc>
          <w:tcPr>
            <w:tcW w:w="941" w:type="dxa"/>
            <w:tcBorders>
              <w:top w:val="nil"/>
              <w:left w:val="nil"/>
              <w:bottom w:val="single" w:sz="4" w:space="0" w:color="auto"/>
              <w:right w:val="single" w:sz="4" w:space="0" w:color="auto"/>
            </w:tcBorders>
            <w:noWrap/>
            <w:vAlign w:val="center"/>
          </w:tcPr>
          <w:p w:rsidR="00A04782" w:rsidRPr="004B3855" w:rsidRDefault="00A04782" w:rsidP="007A3399">
            <w:pPr>
              <w:jc w:val="center"/>
              <w:rPr>
                <w:bCs/>
                <w:lang w:eastAsia="lt-LT"/>
              </w:rPr>
            </w:pPr>
            <w:r w:rsidRPr="004B3855">
              <w:rPr>
                <w:bCs/>
                <w:lang w:eastAsia="lt-LT"/>
              </w:rPr>
              <w:t xml:space="preserve">vertė </w:t>
            </w:r>
          </w:p>
        </w:tc>
        <w:tc>
          <w:tcPr>
            <w:tcW w:w="1040" w:type="dxa"/>
            <w:tcBorders>
              <w:top w:val="nil"/>
              <w:left w:val="nil"/>
              <w:bottom w:val="single" w:sz="4" w:space="0" w:color="auto"/>
              <w:right w:val="single" w:sz="4" w:space="0" w:color="auto"/>
            </w:tcBorders>
            <w:noWrap/>
            <w:vAlign w:val="center"/>
          </w:tcPr>
          <w:p w:rsidR="00A04782" w:rsidRPr="004B3855" w:rsidRDefault="00A04782" w:rsidP="007A3399">
            <w:pPr>
              <w:jc w:val="center"/>
              <w:rPr>
                <w:bCs/>
                <w:lang w:eastAsia="lt-LT"/>
              </w:rPr>
            </w:pPr>
            <w:r w:rsidRPr="004B3855">
              <w:rPr>
                <w:bCs/>
                <w:lang w:eastAsia="lt-LT"/>
              </w:rPr>
              <w:t>kiekis</w:t>
            </w:r>
          </w:p>
        </w:tc>
        <w:tc>
          <w:tcPr>
            <w:tcW w:w="1000" w:type="dxa"/>
            <w:tcBorders>
              <w:top w:val="nil"/>
              <w:left w:val="nil"/>
              <w:bottom w:val="single" w:sz="4" w:space="0" w:color="auto"/>
              <w:right w:val="single" w:sz="4" w:space="0" w:color="auto"/>
            </w:tcBorders>
            <w:noWrap/>
            <w:vAlign w:val="center"/>
          </w:tcPr>
          <w:p w:rsidR="00A04782" w:rsidRPr="004B3855" w:rsidRDefault="00A04782" w:rsidP="007A3399">
            <w:pPr>
              <w:jc w:val="center"/>
              <w:rPr>
                <w:bCs/>
                <w:lang w:eastAsia="lt-LT"/>
              </w:rPr>
            </w:pPr>
            <w:r w:rsidRPr="004B3855">
              <w:rPr>
                <w:bCs/>
                <w:lang w:eastAsia="lt-LT"/>
              </w:rPr>
              <w:t xml:space="preserve">vertė </w:t>
            </w:r>
          </w:p>
        </w:tc>
        <w:tc>
          <w:tcPr>
            <w:tcW w:w="1540" w:type="dxa"/>
            <w:tcBorders>
              <w:top w:val="nil"/>
              <w:left w:val="nil"/>
              <w:bottom w:val="single" w:sz="4" w:space="0" w:color="auto"/>
              <w:right w:val="single" w:sz="4" w:space="0" w:color="auto"/>
            </w:tcBorders>
            <w:noWrap/>
            <w:vAlign w:val="center"/>
          </w:tcPr>
          <w:p w:rsidR="00A04782" w:rsidRPr="004B3855" w:rsidRDefault="00A04782" w:rsidP="007A3399">
            <w:pPr>
              <w:jc w:val="center"/>
              <w:rPr>
                <w:bCs/>
                <w:lang w:eastAsia="lt-LT"/>
              </w:rPr>
            </w:pPr>
          </w:p>
        </w:tc>
      </w:tr>
      <w:tr w:rsidR="00A04782" w:rsidRPr="004B3855" w:rsidTr="007A3399">
        <w:trPr>
          <w:trHeight w:val="255"/>
        </w:trPr>
        <w:tc>
          <w:tcPr>
            <w:tcW w:w="511" w:type="dxa"/>
            <w:tcBorders>
              <w:top w:val="nil"/>
              <w:left w:val="single" w:sz="4" w:space="0" w:color="auto"/>
              <w:bottom w:val="single" w:sz="4" w:space="0" w:color="auto"/>
              <w:right w:val="single" w:sz="4" w:space="0" w:color="auto"/>
            </w:tcBorders>
            <w:noWrap/>
            <w:vAlign w:val="bottom"/>
          </w:tcPr>
          <w:p w:rsidR="00A04782" w:rsidRPr="004B3855" w:rsidRDefault="00A04782" w:rsidP="007A3399">
            <w:pPr>
              <w:jc w:val="center"/>
              <w:rPr>
                <w:lang w:eastAsia="lt-LT"/>
              </w:rPr>
            </w:pPr>
            <w:r w:rsidRPr="004B3855">
              <w:rPr>
                <w:lang w:eastAsia="lt-LT"/>
              </w:rPr>
              <w:t>1</w:t>
            </w:r>
          </w:p>
        </w:tc>
        <w:tc>
          <w:tcPr>
            <w:tcW w:w="2960" w:type="dxa"/>
            <w:tcBorders>
              <w:top w:val="nil"/>
              <w:left w:val="nil"/>
              <w:bottom w:val="single" w:sz="4" w:space="0" w:color="auto"/>
              <w:right w:val="single" w:sz="4" w:space="0" w:color="auto"/>
            </w:tcBorders>
            <w:noWrap/>
            <w:vAlign w:val="bottom"/>
          </w:tcPr>
          <w:p w:rsidR="00A04782" w:rsidRPr="004B3855" w:rsidRDefault="00A04782" w:rsidP="007A3399">
            <w:pPr>
              <w:jc w:val="center"/>
              <w:rPr>
                <w:lang w:eastAsia="lt-LT"/>
              </w:rPr>
            </w:pPr>
            <w:r w:rsidRPr="004B3855">
              <w:rPr>
                <w:lang w:eastAsia="lt-LT"/>
              </w:rPr>
              <w:t>2</w:t>
            </w:r>
          </w:p>
        </w:tc>
        <w:tc>
          <w:tcPr>
            <w:tcW w:w="1240" w:type="dxa"/>
            <w:tcBorders>
              <w:top w:val="nil"/>
              <w:left w:val="nil"/>
              <w:bottom w:val="single" w:sz="4" w:space="0" w:color="auto"/>
              <w:right w:val="single" w:sz="4" w:space="0" w:color="auto"/>
            </w:tcBorders>
            <w:noWrap/>
            <w:vAlign w:val="bottom"/>
          </w:tcPr>
          <w:p w:rsidR="00A04782" w:rsidRPr="004B3855" w:rsidRDefault="00A04782" w:rsidP="007A3399">
            <w:pPr>
              <w:jc w:val="center"/>
              <w:rPr>
                <w:lang w:eastAsia="lt-LT"/>
              </w:rPr>
            </w:pPr>
            <w:r w:rsidRPr="004B3855">
              <w:rPr>
                <w:lang w:eastAsia="lt-LT"/>
              </w:rPr>
              <w:t>3</w:t>
            </w:r>
          </w:p>
        </w:tc>
        <w:tc>
          <w:tcPr>
            <w:tcW w:w="972" w:type="dxa"/>
            <w:tcBorders>
              <w:top w:val="nil"/>
              <w:left w:val="nil"/>
              <w:bottom w:val="single" w:sz="4" w:space="0" w:color="auto"/>
              <w:right w:val="single" w:sz="4" w:space="0" w:color="auto"/>
            </w:tcBorders>
            <w:noWrap/>
            <w:vAlign w:val="bottom"/>
          </w:tcPr>
          <w:p w:rsidR="00A04782" w:rsidRPr="004B3855" w:rsidRDefault="00A04782" w:rsidP="007A3399">
            <w:pPr>
              <w:jc w:val="center"/>
              <w:rPr>
                <w:lang w:eastAsia="lt-LT"/>
              </w:rPr>
            </w:pPr>
            <w:r w:rsidRPr="004B3855">
              <w:rPr>
                <w:lang w:eastAsia="lt-LT"/>
              </w:rPr>
              <w:t>4</w:t>
            </w:r>
          </w:p>
        </w:tc>
        <w:tc>
          <w:tcPr>
            <w:tcW w:w="1094" w:type="dxa"/>
            <w:tcBorders>
              <w:top w:val="nil"/>
              <w:left w:val="nil"/>
              <w:bottom w:val="single" w:sz="4" w:space="0" w:color="auto"/>
              <w:right w:val="single" w:sz="4" w:space="0" w:color="auto"/>
            </w:tcBorders>
            <w:noWrap/>
            <w:vAlign w:val="bottom"/>
          </w:tcPr>
          <w:p w:rsidR="00A04782" w:rsidRPr="004B3855" w:rsidRDefault="00A04782" w:rsidP="007A3399">
            <w:pPr>
              <w:jc w:val="center"/>
              <w:rPr>
                <w:lang w:eastAsia="lt-LT"/>
              </w:rPr>
            </w:pPr>
            <w:r w:rsidRPr="004B3855">
              <w:rPr>
                <w:lang w:eastAsia="lt-LT"/>
              </w:rPr>
              <w:t>5</w:t>
            </w:r>
          </w:p>
        </w:tc>
        <w:tc>
          <w:tcPr>
            <w:tcW w:w="940" w:type="dxa"/>
            <w:tcBorders>
              <w:top w:val="nil"/>
              <w:left w:val="nil"/>
              <w:bottom w:val="single" w:sz="4" w:space="0" w:color="auto"/>
              <w:right w:val="single" w:sz="4" w:space="0" w:color="auto"/>
            </w:tcBorders>
            <w:noWrap/>
            <w:vAlign w:val="bottom"/>
          </w:tcPr>
          <w:p w:rsidR="00A04782" w:rsidRPr="004B3855" w:rsidRDefault="00A04782" w:rsidP="007A3399">
            <w:pPr>
              <w:jc w:val="center"/>
              <w:rPr>
                <w:lang w:eastAsia="lt-LT"/>
              </w:rPr>
            </w:pPr>
            <w:r w:rsidRPr="004B3855">
              <w:rPr>
                <w:lang w:eastAsia="lt-LT"/>
              </w:rPr>
              <w:t>6</w:t>
            </w:r>
          </w:p>
        </w:tc>
        <w:tc>
          <w:tcPr>
            <w:tcW w:w="880" w:type="dxa"/>
            <w:tcBorders>
              <w:top w:val="nil"/>
              <w:left w:val="nil"/>
              <w:bottom w:val="single" w:sz="4" w:space="0" w:color="auto"/>
              <w:right w:val="single" w:sz="4" w:space="0" w:color="auto"/>
            </w:tcBorders>
            <w:noWrap/>
            <w:vAlign w:val="bottom"/>
          </w:tcPr>
          <w:p w:rsidR="00A04782" w:rsidRPr="004B3855" w:rsidRDefault="00A04782" w:rsidP="007A3399">
            <w:pPr>
              <w:jc w:val="center"/>
              <w:rPr>
                <w:lang w:eastAsia="lt-LT"/>
              </w:rPr>
            </w:pPr>
            <w:r w:rsidRPr="004B3855">
              <w:rPr>
                <w:lang w:eastAsia="lt-LT"/>
              </w:rPr>
              <w:t>7</w:t>
            </w:r>
          </w:p>
        </w:tc>
        <w:tc>
          <w:tcPr>
            <w:tcW w:w="941" w:type="dxa"/>
            <w:tcBorders>
              <w:top w:val="nil"/>
              <w:left w:val="nil"/>
              <w:bottom w:val="single" w:sz="4" w:space="0" w:color="auto"/>
              <w:right w:val="single" w:sz="4" w:space="0" w:color="auto"/>
            </w:tcBorders>
            <w:noWrap/>
            <w:vAlign w:val="bottom"/>
          </w:tcPr>
          <w:p w:rsidR="00A04782" w:rsidRPr="004B3855" w:rsidRDefault="00A04782" w:rsidP="007A3399">
            <w:pPr>
              <w:jc w:val="center"/>
              <w:rPr>
                <w:lang w:eastAsia="lt-LT"/>
              </w:rPr>
            </w:pPr>
            <w:r w:rsidRPr="004B3855">
              <w:rPr>
                <w:lang w:eastAsia="lt-LT"/>
              </w:rPr>
              <w:t>8</w:t>
            </w:r>
          </w:p>
        </w:tc>
        <w:tc>
          <w:tcPr>
            <w:tcW w:w="1040" w:type="dxa"/>
            <w:tcBorders>
              <w:top w:val="nil"/>
              <w:left w:val="nil"/>
              <w:bottom w:val="single" w:sz="4" w:space="0" w:color="auto"/>
              <w:right w:val="single" w:sz="4" w:space="0" w:color="auto"/>
            </w:tcBorders>
            <w:noWrap/>
            <w:vAlign w:val="bottom"/>
          </w:tcPr>
          <w:p w:rsidR="00A04782" w:rsidRPr="004B3855" w:rsidRDefault="00A04782" w:rsidP="007A3399">
            <w:pPr>
              <w:jc w:val="center"/>
              <w:rPr>
                <w:lang w:eastAsia="lt-LT"/>
              </w:rPr>
            </w:pPr>
            <w:r w:rsidRPr="004B3855">
              <w:rPr>
                <w:lang w:eastAsia="lt-LT"/>
              </w:rPr>
              <w:t>9</w:t>
            </w:r>
          </w:p>
        </w:tc>
        <w:tc>
          <w:tcPr>
            <w:tcW w:w="1000" w:type="dxa"/>
            <w:tcBorders>
              <w:top w:val="nil"/>
              <w:left w:val="nil"/>
              <w:bottom w:val="single" w:sz="4" w:space="0" w:color="auto"/>
              <w:right w:val="single" w:sz="4" w:space="0" w:color="auto"/>
            </w:tcBorders>
            <w:noWrap/>
            <w:vAlign w:val="bottom"/>
          </w:tcPr>
          <w:p w:rsidR="00A04782" w:rsidRPr="004B3855" w:rsidRDefault="00A04782" w:rsidP="007A3399">
            <w:pPr>
              <w:jc w:val="center"/>
              <w:rPr>
                <w:lang w:eastAsia="lt-LT"/>
              </w:rPr>
            </w:pPr>
            <w:r w:rsidRPr="004B3855">
              <w:rPr>
                <w:lang w:eastAsia="lt-LT"/>
              </w:rPr>
              <w:t>10</w:t>
            </w:r>
          </w:p>
        </w:tc>
        <w:tc>
          <w:tcPr>
            <w:tcW w:w="1540" w:type="dxa"/>
            <w:tcBorders>
              <w:top w:val="nil"/>
              <w:left w:val="nil"/>
              <w:bottom w:val="single" w:sz="4" w:space="0" w:color="auto"/>
              <w:right w:val="single" w:sz="4" w:space="0" w:color="auto"/>
            </w:tcBorders>
            <w:noWrap/>
            <w:vAlign w:val="bottom"/>
          </w:tcPr>
          <w:p w:rsidR="00A04782" w:rsidRPr="004B3855" w:rsidRDefault="00A04782" w:rsidP="007A3399">
            <w:pPr>
              <w:jc w:val="center"/>
              <w:rPr>
                <w:lang w:eastAsia="lt-LT"/>
              </w:rPr>
            </w:pPr>
            <w:r w:rsidRPr="004B3855">
              <w:rPr>
                <w:lang w:eastAsia="lt-LT"/>
              </w:rPr>
              <w:t>11</w:t>
            </w:r>
          </w:p>
        </w:tc>
      </w:tr>
      <w:tr w:rsidR="00A04782" w:rsidRPr="004B3855" w:rsidTr="007A3399">
        <w:trPr>
          <w:trHeight w:val="255"/>
        </w:trPr>
        <w:tc>
          <w:tcPr>
            <w:tcW w:w="511" w:type="dxa"/>
            <w:tcBorders>
              <w:top w:val="nil"/>
              <w:left w:val="single" w:sz="4" w:space="0" w:color="auto"/>
              <w:bottom w:val="single" w:sz="4" w:space="0" w:color="auto"/>
              <w:right w:val="single" w:sz="4" w:space="0" w:color="auto"/>
            </w:tcBorders>
            <w:noWrap/>
            <w:vAlign w:val="bottom"/>
          </w:tcPr>
          <w:p w:rsidR="00A04782" w:rsidRPr="004B3855" w:rsidRDefault="00A04782" w:rsidP="007A3399">
            <w:pPr>
              <w:jc w:val="right"/>
              <w:rPr>
                <w:lang w:eastAsia="lt-LT"/>
              </w:rPr>
            </w:pPr>
            <w:r w:rsidRPr="004B3855">
              <w:rPr>
                <w:lang w:eastAsia="lt-LT"/>
              </w:rPr>
              <w:t> </w:t>
            </w:r>
          </w:p>
        </w:tc>
        <w:tc>
          <w:tcPr>
            <w:tcW w:w="296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2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72" w:type="dxa"/>
            <w:tcBorders>
              <w:top w:val="nil"/>
              <w:left w:val="nil"/>
              <w:bottom w:val="single" w:sz="4" w:space="0" w:color="auto"/>
              <w:right w:val="single" w:sz="4" w:space="0" w:color="auto"/>
            </w:tcBorders>
            <w:noWrap/>
            <w:vAlign w:val="bottom"/>
          </w:tcPr>
          <w:p w:rsidR="00A04782" w:rsidRPr="004B3855" w:rsidRDefault="00A04782" w:rsidP="007A3399">
            <w:pPr>
              <w:jc w:val="center"/>
              <w:rPr>
                <w:lang w:eastAsia="lt-LT"/>
              </w:rPr>
            </w:pPr>
            <w:r w:rsidRPr="004B3855">
              <w:rPr>
                <w:lang w:eastAsia="lt-LT"/>
              </w:rPr>
              <w:t> </w:t>
            </w:r>
          </w:p>
        </w:tc>
        <w:tc>
          <w:tcPr>
            <w:tcW w:w="1094"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8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41"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0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5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55"/>
        </w:trPr>
        <w:tc>
          <w:tcPr>
            <w:tcW w:w="511" w:type="dxa"/>
            <w:tcBorders>
              <w:top w:val="nil"/>
              <w:left w:val="single" w:sz="4" w:space="0" w:color="auto"/>
              <w:bottom w:val="single" w:sz="4" w:space="0" w:color="auto"/>
              <w:right w:val="single" w:sz="4" w:space="0" w:color="auto"/>
            </w:tcBorders>
            <w:noWrap/>
            <w:vAlign w:val="bottom"/>
          </w:tcPr>
          <w:p w:rsidR="00A04782" w:rsidRPr="004B3855" w:rsidRDefault="00A04782" w:rsidP="007A3399">
            <w:pPr>
              <w:jc w:val="right"/>
              <w:rPr>
                <w:lang w:eastAsia="lt-LT"/>
              </w:rPr>
            </w:pPr>
            <w:r w:rsidRPr="004B3855">
              <w:rPr>
                <w:lang w:eastAsia="lt-LT"/>
              </w:rPr>
              <w:t> </w:t>
            </w:r>
          </w:p>
        </w:tc>
        <w:tc>
          <w:tcPr>
            <w:tcW w:w="296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2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72" w:type="dxa"/>
            <w:tcBorders>
              <w:top w:val="nil"/>
              <w:left w:val="nil"/>
              <w:bottom w:val="single" w:sz="4" w:space="0" w:color="auto"/>
              <w:right w:val="single" w:sz="4" w:space="0" w:color="auto"/>
            </w:tcBorders>
            <w:noWrap/>
            <w:vAlign w:val="bottom"/>
          </w:tcPr>
          <w:p w:rsidR="00A04782" w:rsidRPr="004B3855" w:rsidRDefault="00A04782" w:rsidP="007A3399">
            <w:pPr>
              <w:jc w:val="center"/>
              <w:rPr>
                <w:lang w:eastAsia="lt-LT"/>
              </w:rPr>
            </w:pPr>
            <w:r w:rsidRPr="004B3855">
              <w:rPr>
                <w:lang w:eastAsia="lt-LT"/>
              </w:rPr>
              <w:t> </w:t>
            </w:r>
          </w:p>
        </w:tc>
        <w:tc>
          <w:tcPr>
            <w:tcW w:w="1094"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8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41"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0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5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55"/>
        </w:trPr>
        <w:tc>
          <w:tcPr>
            <w:tcW w:w="511" w:type="dxa"/>
            <w:tcBorders>
              <w:top w:val="nil"/>
              <w:left w:val="single" w:sz="4" w:space="0" w:color="auto"/>
              <w:bottom w:val="single" w:sz="4" w:space="0" w:color="auto"/>
              <w:right w:val="single" w:sz="4" w:space="0" w:color="auto"/>
            </w:tcBorders>
            <w:noWrap/>
            <w:vAlign w:val="bottom"/>
          </w:tcPr>
          <w:p w:rsidR="00A04782" w:rsidRPr="004B3855" w:rsidRDefault="00A04782" w:rsidP="007A3399">
            <w:pPr>
              <w:jc w:val="right"/>
              <w:rPr>
                <w:lang w:eastAsia="lt-LT"/>
              </w:rPr>
            </w:pPr>
            <w:r w:rsidRPr="004B3855">
              <w:rPr>
                <w:lang w:eastAsia="lt-LT"/>
              </w:rPr>
              <w:t> </w:t>
            </w:r>
          </w:p>
        </w:tc>
        <w:tc>
          <w:tcPr>
            <w:tcW w:w="296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2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72" w:type="dxa"/>
            <w:tcBorders>
              <w:top w:val="nil"/>
              <w:left w:val="nil"/>
              <w:bottom w:val="single" w:sz="4" w:space="0" w:color="auto"/>
              <w:right w:val="single" w:sz="4" w:space="0" w:color="auto"/>
            </w:tcBorders>
            <w:noWrap/>
            <w:vAlign w:val="bottom"/>
          </w:tcPr>
          <w:p w:rsidR="00A04782" w:rsidRPr="004B3855" w:rsidRDefault="00A04782" w:rsidP="007A3399">
            <w:pPr>
              <w:jc w:val="center"/>
              <w:rPr>
                <w:lang w:eastAsia="lt-LT"/>
              </w:rPr>
            </w:pPr>
            <w:r w:rsidRPr="004B3855">
              <w:rPr>
                <w:lang w:eastAsia="lt-LT"/>
              </w:rPr>
              <w:t> </w:t>
            </w:r>
          </w:p>
        </w:tc>
        <w:tc>
          <w:tcPr>
            <w:tcW w:w="1094"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8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41"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0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5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55"/>
        </w:trPr>
        <w:tc>
          <w:tcPr>
            <w:tcW w:w="511" w:type="dxa"/>
            <w:tcBorders>
              <w:top w:val="nil"/>
              <w:left w:val="single" w:sz="4" w:space="0" w:color="auto"/>
              <w:bottom w:val="single" w:sz="4" w:space="0" w:color="auto"/>
              <w:right w:val="single" w:sz="4" w:space="0" w:color="auto"/>
            </w:tcBorders>
            <w:noWrap/>
            <w:vAlign w:val="bottom"/>
          </w:tcPr>
          <w:p w:rsidR="00A04782" w:rsidRPr="004B3855" w:rsidRDefault="00A04782" w:rsidP="007A3399">
            <w:pPr>
              <w:jc w:val="right"/>
              <w:rPr>
                <w:lang w:eastAsia="lt-LT"/>
              </w:rPr>
            </w:pPr>
            <w:r w:rsidRPr="004B3855">
              <w:rPr>
                <w:lang w:eastAsia="lt-LT"/>
              </w:rPr>
              <w:t> </w:t>
            </w:r>
          </w:p>
        </w:tc>
        <w:tc>
          <w:tcPr>
            <w:tcW w:w="296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2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72" w:type="dxa"/>
            <w:tcBorders>
              <w:top w:val="nil"/>
              <w:left w:val="nil"/>
              <w:bottom w:val="single" w:sz="4" w:space="0" w:color="auto"/>
              <w:right w:val="single" w:sz="4" w:space="0" w:color="auto"/>
            </w:tcBorders>
            <w:noWrap/>
            <w:vAlign w:val="bottom"/>
          </w:tcPr>
          <w:p w:rsidR="00A04782" w:rsidRPr="004B3855" w:rsidRDefault="00A04782" w:rsidP="007A3399">
            <w:pPr>
              <w:jc w:val="center"/>
              <w:rPr>
                <w:lang w:eastAsia="lt-LT"/>
              </w:rPr>
            </w:pPr>
            <w:r w:rsidRPr="004B3855">
              <w:rPr>
                <w:lang w:eastAsia="lt-LT"/>
              </w:rPr>
              <w:t> </w:t>
            </w:r>
          </w:p>
        </w:tc>
        <w:tc>
          <w:tcPr>
            <w:tcW w:w="1094"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8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41"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0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5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55"/>
        </w:trPr>
        <w:tc>
          <w:tcPr>
            <w:tcW w:w="511" w:type="dxa"/>
            <w:tcBorders>
              <w:top w:val="nil"/>
              <w:left w:val="single" w:sz="4" w:space="0" w:color="auto"/>
              <w:bottom w:val="single" w:sz="4" w:space="0" w:color="auto"/>
              <w:right w:val="single" w:sz="4" w:space="0" w:color="auto"/>
            </w:tcBorders>
            <w:noWrap/>
            <w:vAlign w:val="bottom"/>
          </w:tcPr>
          <w:p w:rsidR="00A04782" w:rsidRPr="004B3855" w:rsidRDefault="00A04782" w:rsidP="007A3399">
            <w:pPr>
              <w:jc w:val="right"/>
              <w:rPr>
                <w:lang w:eastAsia="lt-LT"/>
              </w:rPr>
            </w:pPr>
            <w:r w:rsidRPr="004B3855">
              <w:rPr>
                <w:lang w:eastAsia="lt-LT"/>
              </w:rPr>
              <w:t> </w:t>
            </w:r>
          </w:p>
        </w:tc>
        <w:tc>
          <w:tcPr>
            <w:tcW w:w="296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2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72" w:type="dxa"/>
            <w:tcBorders>
              <w:top w:val="nil"/>
              <w:left w:val="nil"/>
              <w:bottom w:val="single" w:sz="4" w:space="0" w:color="auto"/>
              <w:right w:val="single" w:sz="4" w:space="0" w:color="auto"/>
            </w:tcBorders>
            <w:noWrap/>
            <w:vAlign w:val="bottom"/>
          </w:tcPr>
          <w:p w:rsidR="00A04782" w:rsidRPr="004B3855" w:rsidRDefault="00A04782" w:rsidP="007A3399">
            <w:pPr>
              <w:jc w:val="center"/>
              <w:rPr>
                <w:lang w:eastAsia="lt-LT"/>
              </w:rPr>
            </w:pPr>
            <w:r w:rsidRPr="004B3855">
              <w:rPr>
                <w:lang w:eastAsia="lt-LT"/>
              </w:rPr>
              <w:t> </w:t>
            </w:r>
          </w:p>
        </w:tc>
        <w:tc>
          <w:tcPr>
            <w:tcW w:w="1094"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8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41"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0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5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55"/>
        </w:trPr>
        <w:tc>
          <w:tcPr>
            <w:tcW w:w="511" w:type="dxa"/>
            <w:tcBorders>
              <w:top w:val="nil"/>
              <w:left w:val="single" w:sz="4" w:space="0" w:color="auto"/>
              <w:bottom w:val="single" w:sz="4" w:space="0" w:color="auto"/>
              <w:right w:val="single" w:sz="4" w:space="0" w:color="auto"/>
            </w:tcBorders>
            <w:noWrap/>
            <w:vAlign w:val="bottom"/>
          </w:tcPr>
          <w:p w:rsidR="00A04782" w:rsidRPr="004B3855" w:rsidRDefault="00A04782" w:rsidP="007A3399">
            <w:pPr>
              <w:jc w:val="right"/>
              <w:rPr>
                <w:lang w:eastAsia="lt-LT"/>
              </w:rPr>
            </w:pPr>
            <w:r w:rsidRPr="004B3855">
              <w:rPr>
                <w:lang w:eastAsia="lt-LT"/>
              </w:rPr>
              <w:t> </w:t>
            </w:r>
          </w:p>
        </w:tc>
        <w:tc>
          <w:tcPr>
            <w:tcW w:w="296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2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72" w:type="dxa"/>
            <w:tcBorders>
              <w:top w:val="nil"/>
              <w:left w:val="nil"/>
              <w:bottom w:val="single" w:sz="4" w:space="0" w:color="auto"/>
              <w:right w:val="single" w:sz="4" w:space="0" w:color="auto"/>
            </w:tcBorders>
            <w:noWrap/>
            <w:vAlign w:val="bottom"/>
          </w:tcPr>
          <w:p w:rsidR="00A04782" w:rsidRPr="004B3855" w:rsidRDefault="00A04782" w:rsidP="007A3399">
            <w:pPr>
              <w:jc w:val="center"/>
              <w:rPr>
                <w:lang w:eastAsia="lt-LT"/>
              </w:rPr>
            </w:pPr>
            <w:r w:rsidRPr="004B3855">
              <w:rPr>
                <w:lang w:eastAsia="lt-LT"/>
              </w:rPr>
              <w:t> </w:t>
            </w:r>
          </w:p>
        </w:tc>
        <w:tc>
          <w:tcPr>
            <w:tcW w:w="1094"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8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41"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0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5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55"/>
        </w:trPr>
        <w:tc>
          <w:tcPr>
            <w:tcW w:w="511" w:type="dxa"/>
            <w:tcBorders>
              <w:top w:val="nil"/>
              <w:left w:val="single" w:sz="4" w:space="0" w:color="auto"/>
              <w:bottom w:val="single" w:sz="4" w:space="0" w:color="auto"/>
              <w:right w:val="single" w:sz="4" w:space="0" w:color="auto"/>
            </w:tcBorders>
            <w:noWrap/>
            <w:vAlign w:val="bottom"/>
          </w:tcPr>
          <w:p w:rsidR="00A04782" w:rsidRPr="004B3855" w:rsidRDefault="00A04782" w:rsidP="007A3399">
            <w:pPr>
              <w:jc w:val="right"/>
              <w:rPr>
                <w:lang w:eastAsia="lt-LT"/>
              </w:rPr>
            </w:pPr>
            <w:r w:rsidRPr="004B3855">
              <w:rPr>
                <w:lang w:eastAsia="lt-LT"/>
              </w:rPr>
              <w:t> </w:t>
            </w:r>
          </w:p>
        </w:tc>
        <w:tc>
          <w:tcPr>
            <w:tcW w:w="296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2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72" w:type="dxa"/>
            <w:tcBorders>
              <w:top w:val="nil"/>
              <w:left w:val="nil"/>
              <w:bottom w:val="single" w:sz="4" w:space="0" w:color="auto"/>
              <w:right w:val="single" w:sz="4" w:space="0" w:color="auto"/>
            </w:tcBorders>
            <w:noWrap/>
            <w:vAlign w:val="bottom"/>
          </w:tcPr>
          <w:p w:rsidR="00A04782" w:rsidRPr="004B3855" w:rsidRDefault="00A04782" w:rsidP="007A3399">
            <w:pPr>
              <w:jc w:val="center"/>
              <w:rPr>
                <w:lang w:eastAsia="lt-LT"/>
              </w:rPr>
            </w:pPr>
            <w:r w:rsidRPr="004B3855">
              <w:rPr>
                <w:lang w:eastAsia="lt-LT"/>
              </w:rPr>
              <w:t> </w:t>
            </w:r>
          </w:p>
        </w:tc>
        <w:tc>
          <w:tcPr>
            <w:tcW w:w="1094"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8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41"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0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5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55"/>
        </w:trPr>
        <w:tc>
          <w:tcPr>
            <w:tcW w:w="511" w:type="dxa"/>
            <w:tcBorders>
              <w:top w:val="nil"/>
              <w:left w:val="single" w:sz="4" w:space="0" w:color="auto"/>
              <w:bottom w:val="single" w:sz="4" w:space="0" w:color="auto"/>
              <w:right w:val="single" w:sz="4" w:space="0" w:color="auto"/>
            </w:tcBorders>
            <w:noWrap/>
            <w:vAlign w:val="bottom"/>
          </w:tcPr>
          <w:p w:rsidR="00A04782" w:rsidRPr="004B3855" w:rsidRDefault="00A04782" w:rsidP="007A3399">
            <w:pPr>
              <w:jc w:val="right"/>
              <w:rPr>
                <w:lang w:eastAsia="lt-LT"/>
              </w:rPr>
            </w:pPr>
            <w:r w:rsidRPr="004B3855">
              <w:rPr>
                <w:lang w:eastAsia="lt-LT"/>
              </w:rPr>
              <w:t> </w:t>
            </w:r>
          </w:p>
        </w:tc>
        <w:tc>
          <w:tcPr>
            <w:tcW w:w="296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2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72" w:type="dxa"/>
            <w:tcBorders>
              <w:top w:val="nil"/>
              <w:left w:val="nil"/>
              <w:bottom w:val="single" w:sz="4" w:space="0" w:color="auto"/>
              <w:right w:val="single" w:sz="4" w:space="0" w:color="auto"/>
            </w:tcBorders>
            <w:noWrap/>
            <w:vAlign w:val="bottom"/>
          </w:tcPr>
          <w:p w:rsidR="00A04782" w:rsidRPr="004B3855" w:rsidRDefault="00A04782" w:rsidP="007A3399">
            <w:pPr>
              <w:jc w:val="center"/>
              <w:rPr>
                <w:lang w:eastAsia="lt-LT"/>
              </w:rPr>
            </w:pPr>
            <w:r w:rsidRPr="004B3855">
              <w:rPr>
                <w:lang w:eastAsia="lt-LT"/>
              </w:rPr>
              <w:t> </w:t>
            </w:r>
          </w:p>
        </w:tc>
        <w:tc>
          <w:tcPr>
            <w:tcW w:w="1094"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8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41"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0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5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55"/>
        </w:trPr>
        <w:tc>
          <w:tcPr>
            <w:tcW w:w="511" w:type="dxa"/>
            <w:tcBorders>
              <w:top w:val="nil"/>
              <w:left w:val="single" w:sz="4" w:space="0" w:color="auto"/>
              <w:bottom w:val="single" w:sz="4" w:space="0" w:color="auto"/>
              <w:right w:val="single" w:sz="4" w:space="0" w:color="auto"/>
            </w:tcBorders>
            <w:noWrap/>
            <w:vAlign w:val="bottom"/>
          </w:tcPr>
          <w:p w:rsidR="00A04782" w:rsidRPr="004B3855" w:rsidRDefault="00A04782" w:rsidP="007A3399">
            <w:pPr>
              <w:jc w:val="right"/>
              <w:rPr>
                <w:lang w:eastAsia="lt-LT"/>
              </w:rPr>
            </w:pPr>
            <w:r w:rsidRPr="004B3855">
              <w:rPr>
                <w:lang w:eastAsia="lt-LT"/>
              </w:rPr>
              <w:t> </w:t>
            </w:r>
          </w:p>
        </w:tc>
        <w:tc>
          <w:tcPr>
            <w:tcW w:w="296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2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72" w:type="dxa"/>
            <w:tcBorders>
              <w:top w:val="nil"/>
              <w:left w:val="nil"/>
              <w:bottom w:val="single" w:sz="4" w:space="0" w:color="auto"/>
              <w:right w:val="single" w:sz="4" w:space="0" w:color="auto"/>
            </w:tcBorders>
            <w:noWrap/>
            <w:vAlign w:val="bottom"/>
          </w:tcPr>
          <w:p w:rsidR="00A04782" w:rsidRPr="004B3855" w:rsidRDefault="00A04782" w:rsidP="007A3399">
            <w:pPr>
              <w:jc w:val="center"/>
              <w:rPr>
                <w:lang w:eastAsia="lt-LT"/>
              </w:rPr>
            </w:pPr>
            <w:r w:rsidRPr="004B3855">
              <w:rPr>
                <w:lang w:eastAsia="lt-LT"/>
              </w:rPr>
              <w:t> </w:t>
            </w:r>
          </w:p>
        </w:tc>
        <w:tc>
          <w:tcPr>
            <w:tcW w:w="1094"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8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41"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0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5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55"/>
        </w:trPr>
        <w:tc>
          <w:tcPr>
            <w:tcW w:w="511" w:type="dxa"/>
            <w:tcBorders>
              <w:top w:val="nil"/>
              <w:left w:val="single" w:sz="4" w:space="0" w:color="auto"/>
              <w:bottom w:val="single" w:sz="4" w:space="0" w:color="auto"/>
              <w:right w:val="single" w:sz="4" w:space="0" w:color="auto"/>
            </w:tcBorders>
            <w:noWrap/>
            <w:vAlign w:val="bottom"/>
          </w:tcPr>
          <w:p w:rsidR="00A04782" w:rsidRPr="004B3855" w:rsidRDefault="00A04782" w:rsidP="007A3399">
            <w:pPr>
              <w:jc w:val="right"/>
              <w:rPr>
                <w:lang w:eastAsia="lt-LT"/>
              </w:rPr>
            </w:pPr>
            <w:r w:rsidRPr="004B3855">
              <w:rPr>
                <w:lang w:eastAsia="lt-LT"/>
              </w:rPr>
              <w:t> </w:t>
            </w:r>
          </w:p>
        </w:tc>
        <w:tc>
          <w:tcPr>
            <w:tcW w:w="296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2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72" w:type="dxa"/>
            <w:tcBorders>
              <w:top w:val="nil"/>
              <w:left w:val="nil"/>
              <w:bottom w:val="single" w:sz="4" w:space="0" w:color="auto"/>
              <w:right w:val="single" w:sz="4" w:space="0" w:color="auto"/>
            </w:tcBorders>
            <w:noWrap/>
            <w:vAlign w:val="bottom"/>
          </w:tcPr>
          <w:p w:rsidR="00A04782" w:rsidRPr="004B3855" w:rsidRDefault="00A04782" w:rsidP="007A3399">
            <w:pPr>
              <w:jc w:val="center"/>
              <w:rPr>
                <w:lang w:eastAsia="lt-LT"/>
              </w:rPr>
            </w:pPr>
            <w:r w:rsidRPr="004B3855">
              <w:rPr>
                <w:lang w:eastAsia="lt-LT"/>
              </w:rPr>
              <w:t> </w:t>
            </w:r>
          </w:p>
        </w:tc>
        <w:tc>
          <w:tcPr>
            <w:tcW w:w="1094"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8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41"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0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5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55"/>
        </w:trPr>
        <w:tc>
          <w:tcPr>
            <w:tcW w:w="511" w:type="dxa"/>
            <w:tcBorders>
              <w:top w:val="nil"/>
              <w:left w:val="single" w:sz="4" w:space="0" w:color="auto"/>
              <w:bottom w:val="single" w:sz="4" w:space="0" w:color="auto"/>
              <w:right w:val="single" w:sz="4" w:space="0" w:color="auto"/>
            </w:tcBorders>
            <w:noWrap/>
            <w:vAlign w:val="bottom"/>
          </w:tcPr>
          <w:p w:rsidR="00A04782" w:rsidRPr="004B3855" w:rsidRDefault="00A04782" w:rsidP="007A3399">
            <w:pPr>
              <w:jc w:val="right"/>
              <w:rPr>
                <w:lang w:eastAsia="lt-LT"/>
              </w:rPr>
            </w:pPr>
            <w:r w:rsidRPr="004B3855">
              <w:rPr>
                <w:lang w:eastAsia="lt-LT"/>
              </w:rPr>
              <w:t> </w:t>
            </w:r>
          </w:p>
        </w:tc>
        <w:tc>
          <w:tcPr>
            <w:tcW w:w="296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2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72" w:type="dxa"/>
            <w:tcBorders>
              <w:top w:val="nil"/>
              <w:left w:val="nil"/>
              <w:bottom w:val="single" w:sz="4" w:space="0" w:color="auto"/>
              <w:right w:val="single" w:sz="4" w:space="0" w:color="auto"/>
            </w:tcBorders>
            <w:noWrap/>
            <w:vAlign w:val="bottom"/>
          </w:tcPr>
          <w:p w:rsidR="00A04782" w:rsidRPr="004B3855" w:rsidRDefault="00A04782" w:rsidP="007A3399">
            <w:pPr>
              <w:jc w:val="center"/>
              <w:rPr>
                <w:lang w:eastAsia="lt-LT"/>
              </w:rPr>
            </w:pPr>
            <w:r w:rsidRPr="004B3855">
              <w:rPr>
                <w:lang w:eastAsia="lt-LT"/>
              </w:rPr>
              <w:t> </w:t>
            </w:r>
          </w:p>
        </w:tc>
        <w:tc>
          <w:tcPr>
            <w:tcW w:w="1094"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8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41"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0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5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55"/>
        </w:trPr>
        <w:tc>
          <w:tcPr>
            <w:tcW w:w="511" w:type="dxa"/>
            <w:tcBorders>
              <w:top w:val="nil"/>
              <w:left w:val="single" w:sz="4" w:space="0" w:color="auto"/>
              <w:bottom w:val="single" w:sz="4" w:space="0" w:color="auto"/>
              <w:right w:val="single" w:sz="4" w:space="0" w:color="auto"/>
            </w:tcBorders>
            <w:noWrap/>
            <w:vAlign w:val="bottom"/>
          </w:tcPr>
          <w:p w:rsidR="00A04782" w:rsidRPr="004B3855" w:rsidRDefault="00A04782" w:rsidP="007A3399">
            <w:pPr>
              <w:jc w:val="right"/>
              <w:rPr>
                <w:lang w:eastAsia="lt-LT"/>
              </w:rPr>
            </w:pPr>
            <w:r w:rsidRPr="004B3855">
              <w:rPr>
                <w:lang w:eastAsia="lt-LT"/>
              </w:rPr>
              <w:t> </w:t>
            </w:r>
          </w:p>
        </w:tc>
        <w:tc>
          <w:tcPr>
            <w:tcW w:w="296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2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72" w:type="dxa"/>
            <w:tcBorders>
              <w:top w:val="nil"/>
              <w:left w:val="nil"/>
              <w:bottom w:val="single" w:sz="4" w:space="0" w:color="auto"/>
              <w:right w:val="single" w:sz="4" w:space="0" w:color="auto"/>
            </w:tcBorders>
            <w:noWrap/>
            <w:vAlign w:val="bottom"/>
          </w:tcPr>
          <w:p w:rsidR="00A04782" w:rsidRPr="004B3855" w:rsidRDefault="00A04782" w:rsidP="007A3399">
            <w:pPr>
              <w:jc w:val="center"/>
              <w:rPr>
                <w:lang w:eastAsia="lt-LT"/>
              </w:rPr>
            </w:pPr>
            <w:r w:rsidRPr="004B3855">
              <w:rPr>
                <w:lang w:eastAsia="lt-LT"/>
              </w:rPr>
              <w:t> </w:t>
            </w:r>
          </w:p>
        </w:tc>
        <w:tc>
          <w:tcPr>
            <w:tcW w:w="1094"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8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41"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0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5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55"/>
        </w:trPr>
        <w:tc>
          <w:tcPr>
            <w:tcW w:w="511" w:type="dxa"/>
            <w:tcBorders>
              <w:top w:val="nil"/>
              <w:left w:val="single" w:sz="4" w:space="0" w:color="auto"/>
              <w:bottom w:val="single" w:sz="4" w:space="0" w:color="auto"/>
              <w:right w:val="single" w:sz="4" w:space="0" w:color="auto"/>
            </w:tcBorders>
            <w:noWrap/>
            <w:vAlign w:val="bottom"/>
          </w:tcPr>
          <w:p w:rsidR="00A04782" w:rsidRPr="004B3855" w:rsidRDefault="00A04782" w:rsidP="007A3399">
            <w:pPr>
              <w:jc w:val="right"/>
              <w:rPr>
                <w:lang w:eastAsia="lt-LT"/>
              </w:rPr>
            </w:pPr>
            <w:r w:rsidRPr="004B3855">
              <w:rPr>
                <w:lang w:eastAsia="lt-LT"/>
              </w:rPr>
              <w:t> </w:t>
            </w:r>
          </w:p>
        </w:tc>
        <w:tc>
          <w:tcPr>
            <w:tcW w:w="296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2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72" w:type="dxa"/>
            <w:tcBorders>
              <w:top w:val="nil"/>
              <w:left w:val="nil"/>
              <w:bottom w:val="single" w:sz="4" w:space="0" w:color="auto"/>
              <w:right w:val="single" w:sz="4" w:space="0" w:color="auto"/>
            </w:tcBorders>
            <w:noWrap/>
            <w:vAlign w:val="bottom"/>
          </w:tcPr>
          <w:p w:rsidR="00A04782" w:rsidRPr="004B3855" w:rsidRDefault="00A04782" w:rsidP="007A3399">
            <w:pPr>
              <w:jc w:val="center"/>
              <w:rPr>
                <w:lang w:eastAsia="lt-LT"/>
              </w:rPr>
            </w:pPr>
            <w:r w:rsidRPr="004B3855">
              <w:rPr>
                <w:lang w:eastAsia="lt-LT"/>
              </w:rPr>
              <w:t> </w:t>
            </w:r>
          </w:p>
        </w:tc>
        <w:tc>
          <w:tcPr>
            <w:tcW w:w="1094"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8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41"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0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5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55"/>
        </w:trPr>
        <w:tc>
          <w:tcPr>
            <w:tcW w:w="511" w:type="dxa"/>
            <w:tcBorders>
              <w:top w:val="nil"/>
              <w:left w:val="single" w:sz="4" w:space="0" w:color="auto"/>
              <w:bottom w:val="single" w:sz="4" w:space="0" w:color="auto"/>
              <w:right w:val="single" w:sz="4" w:space="0" w:color="auto"/>
            </w:tcBorders>
            <w:noWrap/>
            <w:vAlign w:val="bottom"/>
          </w:tcPr>
          <w:p w:rsidR="00A04782" w:rsidRPr="004B3855" w:rsidRDefault="00A04782" w:rsidP="007A3399">
            <w:pPr>
              <w:jc w:val="right"/>
              <w:rPr>
                <w:lang w:eastAsia="lt-LT"/>
              </w:rPr>
            </w:pPr>
            <w:r w:rsidRPr="004B3855">
              <w:rPr>
                <w:lang w:eastAsia="lt-LT"/>
              </w:rPr>
              <w:t> </w:t>
            </w:r>
          </w:p>
        </w:tc>
        <w:tc>
          <w:tcPr>
            <w:tcW w:w="296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2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72" w:type="dxa"/>
            <w:tcBorders>
              <w:top w:val="nil"/>
              <w:left w:val="nil"/>
              <w:bottom w:val="single" w:sz="4" w:space="0" w:color="auto"/>
              <w:right w:val="single" w:sz="4" w:space="0" w:color="auto"/>
            </w:tcBorders>
            <w:noWrap/>
            <w:vAlign w:val="bottom"/>
          </w:tcPr>
          <w:p w:rsidR="00A04782" w:rsidRPr="004B3855" w:rsidRDefault="00A04782" w:rsidP="007A3399">
            <w:pPr>
              <w:jc w:val="center"/>
              <w:rPr>
                <w:lang w:eastAsia="lt-LT"/>
              </w:rPr>
            </w:pPr>
            <w:r w:rsidRPr="004B3855">
              <w:rPr>
                <w:lang w:eastAsia="lt-LT"/>
              </w:rPr>
              <w:t> </w:t>
            </w:r>
          </w:p>
        </w:tc>
        <w:tc>
          <w:tcPr>
            <w:tcW w:w="1094"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8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41"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0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5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55"/>
        </w:trPr>
        <w:tc>
          <w:tcPr>
            <w:tcW w:w="511" w:type="dxa"/>
            <w:tcBorders>
              <w:top w:val="nil"/>
              <w:left w:val="single" w:sz="4" w:space="0" w:color="auto"/>
              <w:bottom w:val="single" w:sz="4" w:space="0" w:color="auto"/>
              <w:right w:val="single" w:sz="4" w:space="0" w:color="auto"/>
            </w:tcBorders>
            <w:noWrap/>
            <w:vAlign w:val="bottom"/>
          </w:tcPr>
          <w:p w:rsidR="00A04782" w:rsidRPr="004B3855" w:rsidRDefault="00A04782" w:rsidP="007A3399">
            <w:pPr>
              <w:jc w:val="right"/>
              <w:rPr>
                <w:lang w:eastAsia="lt-LT"/>
              </w:rPr>
            </w:pPr>
            <w:r w:rsidRPr="004B3855">
              <w:rPr>
                <w:lang w:eastAsia="lt-LT"/>
              </w:rPr>
              <w:t> </w:t>
            </w:r>
          </w:p>
        </w:tc>
        <w:tc>
          <w:tcPr>
            <w:tcW w:w="296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2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72" w:type="dxa"/>
            <w:tcBorders>
              <w:top w:val="nil"/>
              <w:left w:val="nil"/>
              <w:bottom w:val="single" w:sz="4" w:space="0" w:color="auto"/>
              <w:right w:val="single" w:sz="4" w:space="0" w:color="auto"/>
            </w:tcBorders>
            <w:noWrap/>
            <w:vAlign w:val="bottom"/>
          </w:tcPr>
          <w:p w:rsidR="00A04782" w:rsidRPr="004B3855" w:rsidRDefault="00A04782" w:rsidP="007A3399">
            <w:pPr>
              <w:jc w:val="center"/>
              <w:rPr>
                <w:lang w:eastAsia="lt-LT"/>
              </w:rPr>
            </w:pPr>
            <w:r w:rsidRPr="004B3855">
              <w:rPr>
                <w:lang w:eastAsia="lt-LT"/>
              </w:rPr>
              <w:t> </w:t>
            </w:r>
          </w:p>
        </w:tc>
        <w:tc>
          <w:tcPr>
            <w:tcW w:w="1094"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8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41"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0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5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55"/>
        </w:trPr>
        <w:tc>
          <w:tcPr>
            <w:tcW w:w="511" w:type="dxa"/>
            <w:tcBorders>
              <w:top w:val="nil"/>
              <w:left w:val="single" w:sz="4" w:space="0" w:color="auto"/>
              <w:bottom w:val="single" w:sz="4" w:space="0" w:color="auto"/>
              <w:right w:val="single" w:sz="4" w:space="0" w:color="auto"/>
            </w:tcBorders>
            <w:noWrap/>
            <w:vAlign w:val="bottom"/>
          </w:tcPr>
          <w:p w:rsidR="00A04782" w:rsidRPr="004B3855" w:rsidRDefault="00A04782" w:rsidP="007A3399">
            <w:pPr>
              <w:jc w:val="right"/>
              <w:rPr>
                <w:lang w:eastAsia="lt-LT"/>
              </w:rPr>
            </w:pPr>
            <w:r w:rsidRPr="004B3855">
              <w:rPr>
                <w:lang w:eastAsia="lt-LT"/>
              </w:rPr>
              <w:t> </w:t>
            </w:r>
          </w:p>
        </w:tc>
        <w:tc>
          <w:tcPr>
            <w:tcW w:w="296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2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72" w:type="dxa"/>
            <w:tcBorders>
              <w:top w:val="nil"/>
              <w:left w:val="nil"/>
              <w:bottom w:val="single" w:sz="4" w:space="0" w:color="auto"/>
              <w:right w:val="single" w:sz="4" w:space="0" w:color="auto"/>
            </w:tcBorders>
            <w:noWrap/>
            <w:vAlign w:val="bottom"/>
          </w:tcPr>
          <w:p w:rsidR="00A04782" w:rsidRPr="004B3855" w:rsidRDefault="00A04782" w:rsidP="007A3399">
            <w:pPr>
              <w:jc w:val="center"/>
              <w:rPr>
                <w:lang w:eastAsia="lt-LT"/>
              </w:rPr>
            </w:pPr>
            <w:r w:rsidRPr="004B3855">
              <w:rPr>
                <w:lang w:eastAsia="lt-LT"/>
              </w:rPr>
              <w:t> </w:t>
            </w:r>
          </w:p>
        </w:tc>
        <w:tc>
          <w:tcPr>
            <w:tcW w:w="1094"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88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941"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00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c>
          <w:tcPr>
            <w:tcW w:w="1540" w:type="dxa"/>
            <w:tcBorders>
              <w:top w:val="nil"/>
              <w:left w:val="nil"/>
              <w:bottom w:val="single" w:sz="4" w:space="0" w:color="auto"/>
              <w:right w:val="single" w:sz="4" w:space="0" w:color="auto"/>
            </w:tcBorders>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55"/>
        </w:trPr>
        <w:tc>
          <w:tcPr>
            <w:tcW w:w="511" w:type="dxa"/>
            <w:tcBorders>
              <w:top w:val="nil"/>
              <w:left w:val="single" w:sz="4" w:space="0" w:color="auto"/>
              <w:bottom w:val="single" w:sz="4" w:space="0" w:color="auto"/>
              <w:right w:val="single" w:sz="4" w:space="0" w:color="auto"/>
            </w:tcBorders>
            <w:noWrap/>
            <w:vAlign w:val="bottom"/>
          </w:tcPr>
          <w:p w:rsidR="00A04782" w:rsidRPr="004B3855" w:rsidRDefault="00A04782" w:rsidP="007A3399">
            <w:pPr>
              <w:rPr>
                <w:bCs/>
                <w:lang w:eastAsia="lt-LT"/>
              </w:rPr>
            </w:pPr>
            <w:r w:rsidRPr="004B3855">
              <w:rPr>
                <w:bCs/>
                <w:lang w:eastAsia="lt-LT"/>
              </w:rPr>
              <w:t> </w:t>
            </w:r>
          </w:p>
        </w:tc>
        <w:tc>
          <w:tcPr>
            <w:tcW w:w="2960" w:type="dxa"/>
            <w:tcBorders>
              <w:top w:val="nil"/>
              <w:left w:val="nil"/>
              <w:bottom w:val="single" w:sz="4" w:space="0" w:color="auto"/>
              <w:right w:val="single" w:sz="4" w:space="0" w:color="auto"/>
            </w:tcBorders>
            <w:noWrap/>
            <w:vAlign w:val="bottom"/>
          </w:tcPr>
          <w:p w:rsidR="00A04782" w:rsidRPr="004B3855" w:rsidRDefault="00A04782" w:rsidP="007A3399">
            <w:pPr>
              <w:rPr>
                <w:bCs/>
                <w:lang w:eastAsia="lt-LT"/>
              </w:rPr>
            </w:pPr>
            <w:r w:rsidRPr="004B3855">
              <w:rPr>
                <w:bCs/>
                <w:lang w:eastAsia="lt-LT"/>
              </w:rPr>
              <w:t> </w:t>
            </w:r>
          </w:p>
        </w:tc>
        <w:tc>
          <w:tcPr>
            <w:tcW w:w="1240" w:type="dxa"/>
            <w:tcBorders>
              <w:top w:val="nil"/>
              <w:left w:val="nil"/>
              <w:bottom w:val="single" w:sz="4" w:space="0" w:color="auto"/>
              <w:right w:val="single" w:sz="4" w:space="0" w:color="auto"/>
            </w:tcBorders>
            <w:noWrap/>
            <w:vAlign w:val="bottom"/>
          </w:tcPr>
          <w:p w:rsidR="00A04782" w:rsidRPr="004B3855" w:rsidRDefault="00A04782" w:rsidP="007A3399">
            <w:pPr>
              <w:rPr>
                <w:bCs/>
                <w:lang w:eastAsia="lt-LT"/>
              </w:rPr>
            </w:pPr>
            <w:r w:rsidRPr="004B3855">
              <w:rPr>
                <w:bCs/>
                <w:lang w:eastAsia="lt-LT"/>
              </w:rPr>
              <w:t> </w:t>
            </w:r>
          </w:p>
        </w:tc>
        <w:tc>
          <w:tcPr>
            <w:tcW w:w="972" w:type="dxa"/>
            <w:tcBorders>
              <w:top w:val="nil"/>
              <w:left w:val="nil"/>
              <w:bottom w:val="single" w:sz="4" w:space="0" w:color="auto"/>
              <w:right w:val="single" w:sz="4" w:space="0" w:color="auto"/>
            </w:tcBorders>
            <w:noWrap/>
            <w:vAlign w:val="bottom"/>
          </w:tcPr>
          <w:p w:rsidR="00A04782" w:rsidRPr="004B3855" w:rsidRDefault="00A04782" w:rsidP="007A3399">
            <w:pPr>
              <w:rPr>
                <w:bCs/>
                <w:lang w:eastAsia="lt-LT"/>
              </w:rPr>
            </w:pPr>
            <w:r w:rsidRPr="004B3855">
              <w:rPr>
                <w:bCs/>
                <w:lang w:eastAsia="lt-LT"/>
              </w:rPr>
              <w:t> </w:t>
            </w:r>
          </w:p>
        </w:tc>
        <w:tc>
          <w:tcPr>
            <w:tcW w:w="1094" w:type="dxa"/>
            <w:tcBorders>
              <w:top w:val="nil"/>
              <w:left w:val="nil"/>
              <w:bottom w:val="single" w:sz="4" w:space="0" w:color="auto"/>
              <w:right w:val="single" w:sz="4" w:space="0" w:color="auto"/>
            </w:tcBorders>
            <w:noWrap/>
            <w:vAlign w:val="bottom"/>
          </w:tcPr>
          <w:p w:rsidR="00A04782" w:rsidRPr="004B3855" w:rsidRDefault="00A04782" w:rsidP="007A3399">
            <w:pPr>
              <w:rPr>
                <w:bCs/>
                <w:lang w:eastAsia="lt-LT"/>
              </w:rPr>
            </w:pPr>
            <w:r w:rsidRPr="004B3855">
              <w:rPr>
                <w:bCs/>
                <w:lang w:eastAsia="lt-LT"/>
              </w:rPr>
              <w:t> </w:t>
            </w:r>
          </w:p>
        </w:tc>
        <w:tc>
          <w:tcPr>
            <w:tcW w:w="940" w:type="dxa"/>
            <w:tcBorders>
              <w:top w:val="nil"/>
              <w:left w:val="nil"/>
              <w:bottom w:val="single" w:sz="4" w:space="0" w:color="auto"/>
              <w:right w:val="single" w:sz="4" w:space="0" w:color="auto"/>
            </w:tcBorders>
            <w:noWrap/>
            <w:vAlign w:val="bottom"/>
          </w:tcPr>
          <w:p w:rsidR="00A04782" w:rsidRPr="004B3855" w:rsidRDefault="00A04782" w:rsidP="007A3399">
            <w:pPr>
              <w:rPr>
                <w:bCs/>
                <w:lang w:eastAsia="lt-LT"/>
              </w:rPr>
            </w:pPr>
            <w:r w:rsidRPr="004B3855">
              <w:rPr>
                <w:bCs/>
                <w:lang w:eastAsia="lt-LT"/>
              </w:rPr>
              <w:t xml:space="preserve"> Iš viso: </w:t>
            </w:r>
          </w:p>
        </w:tc>
        <w:tc>
          <w:tcPr>
            <w:tcW w:w="880" w:type="dxa"/>
            <w:tcBorders>
              <w:top w:val="nil"/>
              <w:left w:val="nil"/>
              <w:bottom w:val="single" w:sz="4" w:space="0" w:color="auto"/>
              <w:right w:val="single" w:sz="4" w:space="0" w:color="auto"/>
            </w:tcBorders>
            <w:noWrap/>
            <w:vAlign w:val="bottom"/>
          </w:tcPr>
          <w:p w:rsidR="00A04782" w:rsidRPr="004B3855" w:rsidRDefault="00A04782" w:rsidP="007A3399">
            <w:pPr>
              <w:jc w:val="right"/>
              <w:rPr>
                <w:bCs/>
                <w:lang w:eastAsia="lt-LT"/>
              </w:rPr>
            </w:pPr>
            <w:r w:rsidRPr="004B3855">
              <w:rPr>
                <w:bCs/>
                <w:lang w:eastAsia="lt-LT"/>
              </w:rPr>
              <w:t>0</w:t>
            </w:r>
          </w:p>
        </w:tc>
        <w:tc>
          <w:tcPr>
            <w:tcW w:w="941" w:type="dxa"/>
            <w:tcBorders>
              <w:top w:val="nil"/>
              <w:left w:val="nil"/>
              <w:bottom w:val="single" w:sz="4" w:space="0" w:color="auto"/>
              <w:right w:val="single" w:sz="4" w:space="0" w:color="auto"/>
            </w:tcBorders>
            <w:noWrap/>
            <w:vAlign w:val="bottom"/>
          </w:tcPr>
          <w:p w:rsidR="00A04782" w:rsidRPr="004B3855" w:rsidRDefault="00A04782" w:rsidP="007A3399">
            <w:pPr>
              <w:jc w:val="right"/>
              <w:rPr>
                <w:bCs/>
                <w:lang w:eastAsia="lt-LT"/>
              </w:rPr>
            </w:pPr>
            <w:r w:rsidRPr="004B3855">
              <w:rPr>
                <w:bCs/>
                <w:lang w:eastAsia="lt-LT"/>
              </w:rPr>
              <w:t>0</w:t>
            </w:r>
          </w:p>
        </w:tc>
        <w:tc>
          <w:tcPr>
            <w:tcW w:w="1040" w:type="dxa"/>
            <w:tcBorders>
              <w:top w:val="nil"/>
              <w:left w:val="nil"/>
              <w:bottom w:val="single" w:sz="4" w:space="0" w:color="auto"/>
              <w:right w:val="single" w:sz="4" w:space="0" w:color="auto"/>
            </w:tcBorders>
            <w:noWrap/>
            <w:vAlign w:val="bottom"/>
          </w:tcPr>
          <w:p w:rsidR="00A04782" w:rsidRPr="004B3855" w:rsidRDefault="00A04782" w:rsidP="007A3399">
            <w:pPr>
              <w:jc w:val="right"/>
              <w:rPr>
                <w:bCs/>
                <w:lang w:eastAsia="lt-LT"/>
              </w:rPr>
            </w:pPr>
            <w:r w:rsidRPr="004B3855">
              <w:rPr>
                <w:bCs/>
                <w:lang w:eastAsia="lt-LT"/>
              </w:rPr>
              <w:t>0</w:t>
            </w:r>
          </w:p>
        </w:tc>
        <w:tc>
          <w:tcPr>
            <w:tcW w:w="1000" w:type="dxa"/>
            <w:tcBorders>
              <w:top w:val="nil"/>
              <w:left w:val="nil"/>
              <w:bottom w:val="single" w:sz="4" w:space="0" w:color="auto"/>
              <w:right w:val="single" w:sz="4" w:space="0" w:color="auto"/>
            </w:tcBorders>
            <w:noWrap/>
            <w:vAlign w:val="bottom"/>
          </w:tcPr>
          <w:p w:rsidR="00A04782" w:rsidRPr="004B3855" w:rsidRDefault="00A04782" w:rsidP="007A3399">
            <w:pPr>
              <w:jc w:val="right"/>
              <w:rPr>
                <w:bCs/>
                <w:lang w:eastAsia="lt-LT"/>
              </w:rPr>
            </w:pPr>
            <w:r w:rsidRPr="004B3855">
              <w:rPr>
                <w:bCs/>
                <w:lang w:eastAsia="lt-LT"/>
              </w:rPr>
              <w:t>0</w:t>
            </w:r>
          </w:p>
        </w:tc>
        <w:tc>
          <w:tcPr>
            <w:tcW w:w="1540" w:type="dxa"/>
            <w:tcBorders>
              <w:top w:val="nil"/>
              <w:left w:val="nil"/>
              <w:bottom w:val="single" w:sz="4" w:space="0" w:color="auto"/>
              <w:right w:val="single" w:sz="4" w:space="0" w:color="auto"/>
            </w:tcBorders>
            <w:noWrap/>
            <w:vAlign w:val="bottom"/>
          </w:tcPr>
          <w:p w:rsidR="00A04782" w:rsidRPr="004B3855" w:rsidRDefault="00A04782" w:rsidP="007A3399">
            <w:pPr>
              <w:rPr>
                <w:bCs/>
                <w:lang w:eastAsia="lt-LT"/>
              </w:rPr>
            </w:pPr>
            <w:r w:rsidRPr="004B3855">
              <w:rPr>
                <w:bCs/>
                <w:lang w:eastAsia="lt-LT"/>
              </w:rPr>
              <w:t> </w:t>
            </w:r>
          </w:p>
        </w:tc>
      </w:tr>
      <w:tr w:rsidR="00A04782" w:rsidRPr="004B3855" w:rsidTr="007A3399">
        <w:trPr>
          <w:trHeight w:val="255"/>
        </w:trPr>
        <w:tc>
          <w:tcPr>
            <w:tcW w:w="511" w:type="dxa"/>
            <w:tcBorders>
              <w:top w:val="nil"/>
              <w:left w:val="nil"/>
              <w:bottom w:val="nil"/>
              <w:right w:val="nil"/>
            </w:tcBorders>
            <w:noWrap/>
            <w:vAlign w:val="bottom"/>
          </w:tcPr>
          <w:p w:rsidR="00A04782" w:rsidRPr="004B3855" w:rsidRDefault="00A04782" w:rsidP="007A3399">
            <w:pPr>
              <w:rPr>
                <w:lang w:eastAsia="lt-LT"/>
              </w:rPr>
            </w:pPr>
          </w:p>
        </w:tc>
        <w:tc>
          <w:tcPr>
            <w:tcW w:w="2960" w:type="dxa"/>
            <w:tcBorders>
              <w:top w:val="nil"/>
              <w:left w:val="nil"/>
              <w:bottom w:val="nil"/>
              <w:right w:val="nil"/>
            </w:tcBorders>
            <w:noWrap/>
            <w:vAlign w:val="bottom"/>
          </w:tcPr>
          <w:p w:rsidR="00A04782" w:rsidRPr="004B3855" w:rsidRDefault="00A04782" w:rsidP="007A3399">
            <w:pPr>
              <w:rPr>
                <w:lang w:eastAsia="lt-LT"/>
              </w:rPr>
            </w:pPr>
          </w:p>
        </w:tc>
        <w:tc>
          <w:tcPr>
            <w:tcW w:w="1240" w:type="dxa"/>
            <w:tcBorders>
              <w:top w:val="nil"/>
              <w:left w:val="nil"/>
              <w:bottom w:val="nil"/>
              <w:right w:val="nil"/>
            </w:tcBorders>
            <w:noWrap/>
            <w:vAlign w:val="bottom"/>
          </w:tcPr>
          <w:p w:rsidR="00A04782" w:rsidRPr="004B3855" w:rsidRDefault="00A04782" w:rsidP="007A3399">
            <w:pPr>
              <w:rPr>
                <w:lang w:eastAsia="lt-LT"/>
              </w:rPr>
            </w:pPr>
          </w:p>
        </w:tc>
        <w:tc>
          <w:tcPr>
            <w:tcW w:w="972" w:type="dxa"/>
            <w:tcBorders>
              <w:top w:val="nil"/>
              <w:left w:val="nil"/>
              <w:bottom w:val="nil"/>
              <w:right w:val="nil"/>
            </w:tcBorders>
            <w:noWrap/>
            <w:vAlign w:val="bottom"/>
          </w:tcPr>
          <w:p w:rsidR="00A04782" w:rsidRPr="004B3855" w:rsidRDefault="00A04782" w:rsidP="007A3399">
            <w:pPr>
              <w:rPr>
                <w:lang w:eastAsia="lt-LT"/>
              </w:rPr>
            </w:pPr>
          </w:p>
        </w:tc>
        <w:tc>
          <w:tcPr>
            <w:tcW w:w="1094" w:type="dxa"/>
            <w:tcBorders>
              <w:top w:val="nil"/>
              <w:left w:val="nil"/>
              <w:bottom w:val="nil"/>
              <w:right w:val="nil"/>
            </w:tcBorders>
            <w:noWrap/>
            <w:vAlign w:val="bottom"/>
          </w:tcPr>
          <w:p w:rsidR="00A04782" w:rsidRPr="004B3855" w:rsidRDefault="00A04782" w:rsidP="007A3399">
            <w:pPr>
              <w:rPr>
                <w:lang w:eastAsia="lt-LT"/>
              </w:rPr>
            </w:pPr>
          </w:p>
        </w:tc>
        <w:tc>
          <w:tcPr>
            <w:tcW w:w="940" w:type="dxa"/>
            <w:tcBorders>
              <w:top w:val="nil"/>
              <w:left w:val="nil"/>
              <w:bottom w:val="nil"/>
              <w:right w:val="nil"/>
            </w:tcBorders>
            <w:noWrap/>
            <w:vAlign w:val="bottom"/>
          </w:tcPr>
          <w:p w:rsidR="00A04782" w:rsidRPr="004B3855" w:rsidRDefault="00A04782" w:rsidP="007A3399">
            <w:pPr>
              <w:rPr>
                <w:lang w:eastAsia="lt-LT"/>
              </w:rPr>
            </w:pPr>
          </w:p>
        </w:tc>
        <w:tc>
          <w:tcPr>
            <w:tcW w:w="880" w:type="dxa"/>
            <w:tcBorders>
              <w:top w:val="nil"/>
              <w:left w:val="nil"/>
              <w:bottom w:val="nil"/>
              <w:right w:val="nil"/>
            </w:tcBorders>
            <w:noWrap/>
            <w:vAlign w:val="bottom"/>
          </w:tcPr>
          <w:p w:rsidR="00A04782" w:rsidRPr="004B3855" w:rsidRDefault="00A04782" w:rsidP="007A3399">
            <w:pPr>
              <w:rPr>
                <w:lang w:eastAsia="lt-LT"/>
              </w:rPr>
            </w:pPr>
          </w:p>
        </w:tc>
        <w:tc>
          <w:tcPr>
            <w:tcW w:w="941" w:type="dxa"/>
            <w:tcBorders>
              <w:top w:val="nil"/>
              <w:left w:val="nil"/>
              <w:bottom w:val="nil"/>
              <w:right w:val="nil"/>
            </w:tcBorders>
            <w:noWrap/>
            <w:vAlign w:val="bottom"/>
          </w:tcPr>
          <w:p w:rsidR="00A04782" w:rsidRPr="004B3855" w:rsidRDefault="00A04782" w:rsidP="007A3399">
            <w:pPr>
              <w:rPr>
                <w:lang w:eastAsia="lt-LT"/>
              </w:rPr>
            </w:pPr>
          </w:p>
        </w:tc>
        <w:tc>
          <w:tcPr>
            <w:tcW w:w="1040" w:type="dxa"/>
            <w:tcBorders>
              <w:top w:val="nil"/>
              <w:left w:val="nil"/>
              <w:bottom w:val="nil"/>
              <w:right w:val="nil"/>
            </w:tcBorders>
            <w:noWrap/>
            <w:vAlign w:val="bottom"/>
          </w:tcPr>
          <w:p w:rsidR="00A04782" w:rsidRPr="004B3855" w:rsidRDefault="00A04782" w:rsidP="007A3399">
            <w:pPr>
              <w:rPr>
                <w:lang w:eastAsia="lt-LT"/>
              </w:rPr>
            </w:pPr>
          </w:p>
        </w:tc>
        <w:tc>
          <w:tcPr>
            <w:tcW w:w="1000" w:type="dxa"/>
            <w:tcBorders>
              <w:top w:val="nil"/>
              <w:left w:val="nil"/>
              <w:bottom w:val="nil"/>
              <w:right w:val="nil"/>
            </w:tcBorders>
            <w:noWrap/>
            <w:vAlign w:val="bottom"/>
          </w:tcPr>
          <w:p w:rsidR="00A04782" w:rsidRPr="004B3855" w:rsidRDefault="00A04782" w:rsidP="007A3399">
            <w:pPr>
              <w:rPr>
                <w:lang w:eastAsia="lt-LT"/>
              </w:rPr>
            </w:pPr>
          </w:p>
        </w:tc>
        <w:tc>
          <w:tcPr>
            <w:tcW w:w="1540" w:type="dxa"/>
            <w:tcBorders>
              <w:top w:val="nil"/>
              <w:left w:val="nil"/>
              <w:bottom w:val="nil"/>
              <w:right w:val="nil"/>
            </w:tcBorders>
            <w:noWrap/>
            <w:vAlign w:val="bottom"/>
          </w:tcPr>
          <w:p w:rsidR="00A04782" w:rsidRPr="004B3855" w:rsidRDefault="00A04782" w:rsidP="007A3399">
            <w:pPr>
              <w:rPr>
                <w:lang w:eastAsia="lt-LT"/>
              </w:rPr>
            </w:pPr>
          </w:p>
        </w:tc>
      </w:tr>
      <w:tr w:rsidR="00A04782" w:rsidRPr="004B3855" w:rsidTr="007A3399">
        <w:trPr>
          <w:trHeight w:val="285"/>
        </w:trPr>
        <w:tc>
          <w:tcPr>
            <w:tcW w:w="4711" w:type="dxa"/>
            <w:gridSpan w:val="3"/>
            <w:tcBorders>
              <w:top w:val="nil"/>
              <w:left w:val="nil"/>
              <w:bottom w:val="single" w:sz="4" w:space="0" w:color="auto"/>
              <w:right w:val="nil"/>
            </w:tcBorders>
            <w:noWrap/>
            <w:vAlign w:val="bottom"/>
          </w:tcPr>
          <w:p w:rsidR="00A04782" w:rsidRPr="004B3855" w:rsidRDefault="00A04782" w:rsidP="007A3399">
            <w:pPr>
              <w:rPr>
                <w:lang w:eastAsia="lt-LT"/>
              </w:rPr>
            </w:pPr>
            <w:r w:rsidRPr="004B3855">
              <w:rPr>
                <w:lang w:eastAsia="lt-LT"/>
              </w:rPr>
              <w:t xml:space="preserve">Paskutinis lape esančio įrašo eilės numeris: </w:t>
            </w:r>
          </w:p>
        </w:tc>
        <w:tc>
          <w:tcPr>
            <w:tcW w:w="972" w:type="dxa"/>
            <w:tcBorders>
              <w:top w:val="nil"/>
              <w:left w:val="nil"/>
              <w:bottom w:val="single" w:sz="4" w:space="0" w:color="auto"/>
              <w:right w:val="nil"/>
            </w:tcBorders>
            <w:noWrap/>
            <w:vAlign w:val="bottom"/>
          </w:tcPr>
          <w:p w:rsidR="00A04782" w:rsidRPr="004B3855" w:rsidRDefault="00A04782" w:rsidP="007A3399">
            <w:pPr>
              <w:rPr>
                <w:lang w:eastAsia="lt-LT"/>
              </w:rPr>
            </w:pPr>
            <w:r w:rsidRPr="004B3855">
              <w:rPr>
                <w:lang w:eastAsia="lt-LT"/>
              </w:rPr>
              <w:t> </w:t>
            </w:r>
          </w:p>
        </w:tc>
        <w:tc>
          <w:tcPr>
            <w:tcW w:w="1094" w:type="dxa"/>
            <w:tcBorders>
              <w:top w:val="nil"/>
              <w:left w:val="nil"/>
              <w:bottom w:val="single" w:sz="4" w:space="0" w:color="auto"/>
              <w:right w:val="nil"/>
            </w:tcBorders>
            <w:noWrap/>
            <w:vAlign w:val="bottom"/>
          </w:tcPr>
          <w:p w:rsidR="00A04782" w:rsidRPr="004B3855" w:rsidRDefault="00A04782" w:rsidP="007A3399">
            <w:pPr>
              <w:rPr>
                <w:lang w:eastAsia="lt-LT"/>
              </w:rPr>
            </w:pPr>
            <w:r w:rsidRPr="004B3855">
              <w:rPr>
                <w:lang w:eastAsia="lt-LT"/>
              </w:rPr>
              <w:t> </w:t>
            </w:r>
          </w:p>
        </w:tc>
        <w:tc>
          <w:tcPr>
            <w:tcW w:w="940" w:type="dxa"/>
            <w:tcBorders>
              <w:top w:val="nil"/>
              <w:left w:val="nil"/>
              <w:bottom w:val="single" w:sz="4" w:space="0" w:color="auto"/>
              <w:right w:val="nil"/>
            </w:tcBorders>
            <w:noWrap/>
            <w:vAlign w:val="bottom"/>
          </w:tcPr>
          <w:p w:rsidR="00A04782" w:rsidRPr="004B3855" w:rsidRDefault="00A04782" w:rsidP="007A3399">
            <w:pPr>
              <w:rPr>
                <w:lang w:eastAsia="lt-LT"/>
              </w:rPr>
            </w:pPr>
            <w:r w:rsidRPr="004B3855">
              <w:rPr>
                <w:lang w:eastAsia="lt-LT"/>
              </w:rPr>
              <w:t> </w:t>
            </w:r>
          </w:p>
        </w:tc>
        <w:tc>
          <w:tcPr>
            <w:tcW w:w="880" w:type="dxa"/>
            <w:tcBorders>
              <w:top w:val="nil"/>
              <w:left w:val="nil"/>
              <w:bottom w:val="nil"/>
              <w:right w:val="nil"/>
            </w:tcBorders>
            <w:noWrap/>
            <w:vAlign w:val="bottom"/>
          </w:tcPr>
          <w:p w:rsidR="00A04782" w:rsidRPr="004B3855" w:rsidRDefault="00A04782" w:rsidP="007A3399">
            <w:pPr>
              <w:rPr>
                <w:lang w:eastAsia="lt-LT"/>
              </w:rPr>
            </w:pPr>
          </w:p>
        </w:tc>
        <w:tc>
          <w:tcPr>
            <w:tcW w:w="941" w:type="dxa"/>
            <w:tcBorders>
              <w:top w:val="nil"/>
              <w:left w:val="nil"/>
              <w:bottom w:val="nil"/>
              <w:right w:val="nil"/>
            </w:tcBorders>
            <w:noWrap/>
            <w:vAlign w:val="bottom"/>
          </w:tcPr>
          <w:p w:rsidR="00A04782" w:rsidRPr="004B3855" w:rsidRDefault="00A04782" w:rsidP="007A3399">
            <w:pPr>
              <w:rPr>
                <w:lang w:eastAsia="lt-LT"/>
              </w:rPr>
            </w:pPr>
          </w:p>
        </w:tc>
        <w:tc>
          <w:tcPr>
            <w:tcW w:w="1040" w:type="dxa"/>
            <w:tcBorders>
              <w:top w:val="nil"/>
              <w:left w:val="nil"/>
              <w:bottom w:val="nil"/>
              <w:right w:val="nil"/>
            </w:tcBorders>
            <w:noWrap/>
            <w:vAlign w:val="bottom"/>
          </w:tcPr>
          <w:p w:rsidR="00A04782" w:rsidRPr="004B3855" w:rsidRDefault="00A04782" w:rsidP="007A3399">
            <w:pPr>
              <w:rPr>
                <w:lang w:eastAsia="lt-LT"/>
              </w:rPr>
            </w:pPr>
          </w:p>
        </w:tc>
        <w:tc>
          <w:tcPr>
            <w:tcW w:w="1000" w:type="dxa"/>
            <w:tcBorders>
              <w:top w:val="nil"/>
              <w:left w:val="nil"/>
              <w:bottom w:val="nil"/>
              <w:right w:val="nil"/>
            </w:tcBorders>
            <w:noWrap/>
            <w:vAlign w:val="bottom"/>
          </w:tcPr>
          <w:p w:rsidR="00A04782" w:rsidRPr="004B3855" w:rsidRDefault="00A04782" w:rsidP="007A3399">
            <w:pPr>
              <w:rPr>
                <w:lang w:eastAsia="lt-LT"/>
              </w:rPr>
            </w:pPr>
          </w:p>
        </w:tc>
        <w:tc>
          <w:tcPr>
            <w:tcW w:w="1540" w:type="dxa"/>
            <w:tcBorders>
              <w:top w:val="nil"/>
              <w:left w:val="nil"/>
              <w:bottom w:val="nil"/>
              <w:right w:val="nil"/>
            </w:tcBorders>
            <w:noWrap/>
            <w:vAlign w:val="bottom"/>
          </w:tcPr>
          <w:p w:rsidR="00A04782" w:rsidRPr="004B3855" w:rsidRDefault="00A04782" w:rsidP="007A3399">
            <w:pPr>
              <w:rPr>
                <w:lang w:eastAsia="lt-LT"/>
              </w:rPr>
            </w:pPr>
          </w:p>
        </w:tc>
      </w:tr>
      <w:tr w:rsidR="00A04782" w:rsidRPr="004B3855" w:rsidTr="007A3399">
        <w:trPr>
          <w:trHeight w:val="285"/>
        </w:trPr>
        <w:tc>
          <w:tcPr>
            <w:tcW w:w="511" w:type="dxa"/>
            <w:tcBorders>
              <w:top w:val="nil"/>
              <w:left w:val="nil"/>
              <w:bottom w:val="nil"/>
              <w:right w:val="nil"/>
            </w:tcBorders>
            <w:noWrap/>
            <w:vAlign w:val="bottom"/>
          </w:tcPr>
          <w:p w:rsidR="00A04782" w:rsidRPr="004B3855" w:rsidRDefault="00A04782" w:rsidP="007A3399">
            <w:pPr>
              <w:rPr>
                <w:lang w:eastAsia="lt-LT"/>
              </w:rPr>
            </w:pPr>
          </w:p>
        </w:tc>
        <w:tc>
          <w:tcPr>
            <w:tcW w:w="2960" w:type="dxa"/>
            <w:tcBorders>
              <w:top w:val="nil"/>
              <w:left w:val="nil"/>
              <w:bottom w:val="nil"/>
              <w:right w:val="nil"/>
            </w:tcBorders>
            <w:noWrap/>
            <w:vAlign w:val="bottom"/>
          </w:tcPr>
          <w:p w:rsidR="00A04782" w:rsidRPr="004B3855" w:rsidRDefault="00A04782" w:rsidP="007A3399">
            <w:pPr>
              <w:rPr>
                <w:lang w:eastAsia="lt-LT"/>
              </w:rPr>
            </w:pPr>
          </w:p>
        </w:tc>
        <w:tc>
          <w:tcPr>
            <w:tcW w:w="2212" w:type="dxa"/>
            <w:gridSpan w:val="2"/>
            <w:tcBorders>
              <w:top w:val="nil"/>
              <w:left w:val="nil"/>
              <w:bottom w:val="nil"/>
              <w:right w:val="nil"/>
            </w:tcBorders>
            <w:noWrap/>
            <w:vAlign w:val="bottom"/>
          </w:tcPr>
          <w:p w:rsidR="00A04782" w:rsidRPr="004B3855" w:rsidRDefault="00A04782" w:rsidP="007A3399">
            <w:pPr>
              <w:rPr>
                <w:sz w:val="16"/>
                <w:szCs w:val="16"/>
                <w:lang w:eastAsia="lt-LT"/>
              </w:rPr>
            </w:pPr>
            <w:r w:rsidRPr="004B3855">
              <w:rPr>
                <w:sz w:val="16"/>
                <w:szCs w:val="16"/>
                <w:lang w:eastAsia="lt-LT"/>
              </w:rPr>
              <w:t>(skaičiais ir žodžiu)</w:t>
            </w:r>
          </w:p>
        </w:tc>
        <w:tc>
          <w:tcPr>
            <w:tcW w:w="1094" w:type="dxa"/>
            <w:tcBorders>
              <w:top w:val="nil"/>
              <w:left w:val="nil"/>
              <w:bottom w:val="nil"/>
              <w:right w:val="nil"/>
            </w:tcBorders>
            <w:noWrap/>
            <w:vAlign w:val="bottom"/>
          </w:tcPr>
          <w:p w:rsidR="00A04782" w:rsidRPr="004B3855" w:rsidRDefault="00A04782" w:rsidP="007A3399">
            <w:pPr>
              <w:rPr>
                <w:lang w:eastAsia="lt-LT"/>
              </w:rPr>
            </w:pPr>
          </w:p>
        </w:tc>
        <w:tc>
          <w:tcPr>
            <w:tcW w:w="940" w:type="dxa"/>
            <w:tcBorders>
              <w:top w:val="nil"/>
              <w:left w:val="nil"/>
              <w:bottom w:val="nil"/>
              <w:right w:val="nil"/>
            </w:tcBorders>
            <w:noWrap/>
            <w:vAlign w:val="bottom"/>
          </w:tcPr>
          <w:p w:rsidR="00A04782" w:rsidRPr="004B3855" w:rsidRDefault="00A04782" w:rsidP="007A3399">
            <w:pPr>
              <w:rPr>
                <w:lang w:eastAsia="lt-LT"/>
              </w:rPr>
            </w:pPr>
          </w:p>
        </w:tc>
        <w:tc>
          <w:tcPr>
            <w:tcW w:w="880" w:type="dxa"/>
            <w:tcBorders>
              <w:top w:val="nil"/>
              <w:left w:val="nil"/>
              <w:bottom w:val="nil"/>
              <w:right w:val="nil"/>
            </w:tcBorders>
            <w:noWrap/>
            <w:vAlign w:val="bottom"/>
          </w:tcPr>
          <w:p w:rsidR="00A04782" w:rsidRPr="004B3855" w:rsidRDefault="00A04782" w:rsidP="007A3399">
            <w:pPr>
              <w:rPr>
                <w:lang w:eastAsia="lt-LT"/>
              </w:rPr>
            </w:pPr>
          </w:p>
        </w:tc>
        <w:tc>
          <w:tcPr>
            <w:tcW w:w="941" w:type="dxa"/>
            <w:tcBorders>
              <w:top w:val="nil"/>
              <w:left w:val="nil"/>
              <w:bottom w:val="nil"/>
              <w:right w:val="nil"/>
            </w:tcBorders>
            <w:noWrap/>
            <w:vAlign w:val="bottom"/>
          </w:tcPr>
          <w:p w:rsidR="00A04782" w:rsidRPr="004B3855" w:rsidRDefault="00A04782" w:rsidP="007A3399">
            <w:pPr>
              <w:rPr>
                <w:lang w:eastAsia="lt-LT"/>
              </w:rPr>
            </w:pPr>
          </w:p>
        </w:tc>
        <w:tc>
          <w:tcPr>
            <w:tcW w:w="1040" w:type="dxa"/>
            <w:tcBorders>
              <w:top w:val="nil"/>
              <w:left w:val="nil"/>
              <w:bottom w:val="nil"/>
              <w:right w:val="nil"/>
            </w:tcBorders>
            <w:noWrap/>
            <w:vAlign w:val="bottom"/>
          </w:tcPr>
          <w:p w:rsidR="00A04782" w:rsidRPr="004B3855" w:rsidRDefault="00A04782" w:rsidP="007A3399">
            <w:pPr>
              <w:rPr>
                <w:lang w:eastAsia="lt-LT"/>
              </w:rPr>
            </w:pPr>
          </w:p>
        </w:tc>
        <w:tc>
          <w:tcPr>
            <w:tcW w:w="1000" w:type="dxa"/>
            <w:tcBorders>
              <w:top w:val="nil"/>
              <w:left w:val="nil"/>
              <w:bottom w:val="nil"/>
              <w:right w:val="nil"/>
            </w:tcBorders>
            <w:noWrap/>
            <w:vAlign w:val="bottom"/>
          </w:tcPr>
          <w:p w:rsidR="00A04782" w:rsidRPr="004B3855" w:rsidRDefault="00A04782" w:rsidP="007A3399">
            <w:pPr>
              <w:rPr>
                <w:lang w:eastAsia="lt-LT"/>
              </w:rPr>
            </w:pPr>
          </w:p>
        </w:tc>
        <w:tc>
          <w:tcPr>
            <w:tcW w:w="1540" w:type="dxa"/>
            <w:tcBorders>
              <w:top w:val="nil"/>
              <w:left w:val="nil"/>
              <w:bottom w:val="nil"/>
              <w:right w:val="nil"/>
            </w:tcBorders>
            <w:noWrap/>
            <w:vAlign w:val="bottom"/>
          </w:tcPr>
          <w:p w:rsidR="00A04782" w:rsidRPr="004B3855" w:rsidRDefault="00A04782" w:rsidP="007A3399">
            <w:pPr>
              <w:rPr>
                <w:lang w:eastAsia="lt-LT"/>
              </w:rPr>
            </w:pPr>
          </w:p>
        </w:tc>
      </w:tr>
      <w:tr w:rsidR="00A04782" w:rsidRPr="004B3855" w:rsidTr="007A3399">
        <w:trPr>
          <w:trHeight w:val="285"/>
        </w:trPr>
        <w:tc>
          <w:tcPr>
            <w:tcW w:w="511" w:type="dxa"/>
            <w:tcBorders>
              <w:top w:val="nil"/>
              <w:left w:val="nil"/>
              <w:bottom w:val="nil"/>
              <w:right w:val="nil"/>
            </w:tcBorders>
            <w:noWrap/>
            <w:vAlign w:val="bottom"/>
          </w:tcPr>
          <w:p w:rsidR="00A04782" w:rsidRPr="004B3855" w:rsidRDefault="00A04782" w:rsidP="007A3399">
            <w:pPr>
              <w:rPr>
                <w:lang w:eastAsia="lt-LT"/>
              </w:rPr>
            </w:pPr>
          </w:p>
        </w:tc>
        <w:tc>
          <w:tcPr>
            <w:tcW w:w="2960" w:type="dxa"/>
            <w:tcBorders>
              <w:top w:val="nil"/>
              <w:left w:val="nil"/>
              <w:bottom w:val="nil"/>
              <w:right w:val="nil"/>
            </w:tcBorders>
            <w:noWrap/>
            <w:vAlign w:val="bottom"/>
          </w:tcPr>
          <w:p w:rsidR="00A04782" w:rsidRPr="004B3855" w:rsidRDefault="00A04782" w:rsidP="007A3399">
            <w:pPr>
              <w:rPr>
                <w:lang w:eastAsia="lt-LT"/>
              </w:rPr>
            </w:pPr>
          </w:p>
        </w:tc>
        <w:tc>
          <w:tcPr>
            <w:tcW w:w="1240" w:type="dxa"/>
            <w:tcBorders>
              <w:top w:val="nil"/>
              <w:left w:val="nil"/>
              <w:bottom w:val="nil"/>
              <w:right w:val="nil"/>
            </w:tcBorders>
            <w:noWrap/>
            <w:vAlign w:val="bottom"/>
          </w:tcPr>
          <w:p w:rsidR="00A04782" w:rsidRPr="004B3855" w:rsidRDefault="00A04782" w:rsidP="007A3399">
            <w:pPr>
              <w:rPr>
                <w:lang w:eastAsia="lt-LT"/>
              </w:rPr>
            </w:pPr>
          </w:p>
        </w:tc>
        <w:tc>
          <w:tcPr>
            <w:tcW w:w="972" w:type="dxa"/>
            <w:tcBorders>
              <w:top w:val="nil"/>
              <w:left w:val="nil"/>
              <w:bottom w:val="nil"/>
              <w:right w:val="nil"/>
            </w:tcBorders>
            <w:noWrap/>
            <w:vAlign w:val="bottom"/>
          </w:tcPr>
          <w:p w:rsidR="00A04782" w:rsidRPr="004B3855" w:rsidRDefault="00A04782" w:rsidP="007A3399">
            <w:pPr>
              <w:rPr>
                <w:lang w:eastAsia="lt-LT"/>
              </w:rPr>
            </w:pPr>
          </w:p>
        </w:tc>
        <w:tc>
          <w:tcPr>
            <w:tcW w:w="1094" w:type="dxa"/>
            <w:tcBorders>
              <w:top w:val="nil"/>
              <w:left w:val="nil"/>
              <w:bottom w:val="nil"/>
              <w:right w:val="nil"/>
            </w:tcBorders>
            <w:noWrap/>
            <w:vAlign w:val="bottom"/>
          </w:tcPr>
          <w:p w:rsidR="00A04782" w:rsidRPr="004B3855" w:rsidRDefault="00A04782" w:rsidP="007A3399">
            <w:pPr>
              <w:rPr>
                <w:lang w:eastAsia="lt-LT"/>
              </w:rPr>
            </w:pPr>
          </w:p>
        </w:tc>
        <w:tc>
          <w:tcPr>
            <w:tcW w:w="940" w:type="dxa"/>
            <w:tcBorders>
              <w:top w:val="nil"/>
              <w:left w:val="nil"/>
              <w:bottom w:val="nil"/>
              <w:right w:val="nil"/>
            </w:tcBorders>
            <w:noWrap/>
            <w:vAlign w:val="bottom"/>
          </w:tcPr>
          <w:p w:rsidR="00A04782" w:rsidRPr="004B3855" w:rsidRDefault="00A04782" w:rsidP="007A3399">
            <w:pPr>
              <w:rPr>
                <w:lang w:eastAsia="lt-LT"/>
              </w:rPr>
            </w:pPr>
          </w:p>
        </w:tc>
        <w:tc>
          <w:tcPr>
            <w:tcW w:w="880" w:type="dxa"/>
            <w:tcBorders>
              <w:top w:val="nil"/>
              <w:left w:val="nil"/>
              <w:bottom w:val="nil"/>
              <w:right w:val="nil"/>
            </w:tcBorders>
            <w:noWrap/>
            <w:vAlign w:val="bottom"/>
          </w:tcPr>
          <w:p w:rsidR="00A04782" w:rsidRPr="004B3855" w:rsidRDefault="00A04782" w:rsidP="007A3399">
            <w:pPr>
              <w:rPr>
                <w:lang w:eastAsia="lt-LT"/>
              </w:rPr>
            </w:pPr>
          </w:p>
        </w:tc>
        <w:tc>
          <w:tcPr>
            <w:tcW w:w="941" w:type="dxa"/>
            <w:tcBorders>
              <w:top w:val="nil"/>
              <w:left w:val="nil"/>
              <w:bottom w:val="nil"/>
              <w:right w:val="nil"/>
            </w:tcBorders>
            <w:noWrap/>
            <w:vAlign w:val="bottom"/>
          </w:tcPr>
          <w:p w:rsidR="00A04782" w:rsidRPr="004B3855" w:rsidRDefault="00A04782" w:rsidP="007A3399">
            <w:pPr>
              <w:rPr>
                <w:lang w:eastAsia="lt-LT"/>
              </w:rPr>
            </w:pPr>
          </w:p>
        </w:tc>
        <w:tc>
          <w:tcPr>
            <w:tcW w:w="1040" w:type="dxa"/>
            <w:tcBorders>
              <w:top w:val="nil"/>
              <w:left w:val="nil"/>
              <w:bottom w:val="nil"/>
              <w:right w:val="nil"/>
            </w:tcBorders>
            <w:noWrap/>
            <w:vAlign w:val="bottom"/>
          </w:tcPr>
          <w:p w:rsidR="00A04782" w:rsidRPr="004B3855" w:rsidRDefault="00A04782" w:rsidP="007A3399">
            <w:pPr>
              <w:rPr>
                <w:lang w:eastAsia="lt-LT"/>
              </w:rPr>
            </w:pPr>
          </w:p>
        </w:tc>
        <w:tc>
          <w:tcPr>
            <w:tcW w:w="1000" w:type="dxa"/>
            <w:tcBorders>
              <w:top w:val="nil"/>
              <w:left w:val="nil"/>
              <w:bottom w:val="nil"/>
              <w:right w:val="nil"/>
            </w:tcBorders>
            <w:noWrap/>
            <w:vAlign w:val="bottom"/>
          </w:tcPr>
          <w:p w:rsidR="00A04782" w:rsidRPr="004B3855" w:rsidRDefault="00A04782" w:rsidP="007A3399">
            <w:pPr>
              <w:rPr>
                <w:lang w:eastAsia="lt-LT"/>
              </w:rPr>
            </w:pPr>
          </w:p>
        </w:tc>
        <w:tc>
          <w:tcPr>
            <w:tcW w:w="1540" w:type="dxa"/>
            <w:tcBorders>
              <w:top w:val="nil"/>
              <w:left w:val="nil"/>
              <w:bottom w:val="nil"/>
              <w:right w:val="nil"/>
            </w:tcBorders>
            <w:noWrap/>
            <w:vAlign w:val="bottom"/>
          </w:tcPr>
          <w:p w:rsidR="00A04782" w:rsidRPr="004B3855" w:rsidRDefault="00A04782" w:rsidP="007A3399">
            <w:pPr>
              <w:rPr>
                <w:lang w:eastAsia="lt-LT"/>
              </w:rPr>
            </w:pPr>
          </w:p>
        </w:tc>
      </w:tr>
      <w:tr w:rsidR="00A04782" w:rsidRPr="004B3855" w:rsidTr="007A3399">
        <w:trPr>
          <w:trHeight w:val="285"/>
        </w:trPr>
        <w:tc>
          <w:tcPr>
            <w:tcW w:w="3471" w:type="dxa"/>
            <w:gridSpan w:val="2"/>
            <w:tcBorders>
              <w:top w:val="nil"/>
              <w:left w:val="nil"/>
              <w:bottom w:val="single" w:sz="4" w:space="0" w:color="auto"/>
              <w:right w:val="nil"/>
            </w:tcBorders>
            <w:noWrap/>
            <w:vAlign w:val="bottom"/>
          </w:tcPr>
          <w:p w:rsidR="00A04782" w:rsidRPr="004B3855" w:rsidRDefault="00A04782" w:rsidP="007A3399">
            <w:pPr>
              <w:rPr>
                <w:lang w:eastAsia="lt-LT"/>
              </w:rPr>
            </w:pPr>
            <w:r w:rsidRPr="004B3855">
              <w:rPr>
                <w:lang w:eastAsia="lt-LT"/>
              </w:rPr>
              <w:t>Šiame lape įrašyta suma:</w:t>
            </w:r>
          </w:p>
        </w:tc>
        <w:tc>
          <w:tcPr>
            <w:tcW w:w="1240" w:type="dxa"/>
            <w:tcBorders>
              <w:top w:val="nil"/>
              <w:left w:val="nil"/>
              <w:bottom w:val="single" w:sz="4" w:space="0" w:color="auto"/>
              <w:right w:val="nil"/>
            </w:tcBorders>
            <w:noWrap/>
            <w:vAlign w:val="bottom"/>
          </w:tcPr>
          <w:p w:rsidR="00A04782" w:rsidRPr="004B3855" w:rsidRDefault="00A04782" w:rsidP="007A3399">
            <w:pPr>
              <w:rPr>
                <w:lang w:eastAsia="lt-LT"/>
              </w:rPr>
            </w:pPr>
            <w:r w:rsidRPr="004B3855">
              <w:rPr>
                <w:lang w:eastAsia="lt-LT"/>
              </w:rPr>
              <w:t> </w:t>
            </w:r>
          </w:p>
        </w:tc>
        <w:tc>
          <w:tcPr>
            <w:tcW w:w="972" w:type="dxa"/>
            <w:tcBorders>
              <w:top w:val="nil"/>
              <w:left w:val="nil"/>
              <w:bottom w:val="single" w:sz="4" w:space="0" w:color="auto"/>
              <w:right w:val="nil"/>
            </w:tcBorders>
            <w:noWrap/>
            <w:vAlign w:val="bottom"/>
          </w:tcPr>
          <w:p w:rsidR="00A04782" w:rsidRPr="004B3855" w:rsidRDefault="00A04782" w:rsidP="007A3399">
            <w:pPr>
              <w:rPr>
                <w:lang w:eastAsia="lt-LT"/>
              </w:rPr>
            </w:pPr>
            <w:r w:rsidRPr="004B3855">
              <w:rPr>
                <w:lang w:eastAsia="lt-LT"/>
              </w:rPr>
              <w:t> </w:t>
            </w:r>
          </w:p>
        </w:tc>
        <w:tc>
          <w:tcPr>
            <w:tcW w:w="1094" w:type="dxa"/>
            <w:tcBorders>
              <w:top w:val="nil"/>
              <w:left w:val="nil"/>
              <w:bottom w:val="single" w:sz="4" w:space="0" w:color="auto"/>
              <w:right w:val="nil"/>
            </w:tcBorders>
            <w:noWrap/>
            <w:vAlign w:val="bottom"/>
          </w:tcPr>
          <w:p w:rsidR="00A04782" w:rsidRPr="004B3855" w:rsidRDefault="00A04782" w:rsidP="007A3399">
            <w:pPr>
              <w:rPr>
                <w:lang w:eastAsia="lt-LT"/>
              </w:rPr>
            </w:pPr>
            <w:r w:rsidRPr="004B3855">
              <w:rPr>
                <w:lang w:eastAsia="lt-LT"/>
              </w:rPr>
              <w:t> </w:t>
            </w:r>
          </w:p>
        </w:tc>
        <w:tc>
          <w:tcPr>
            <w:tcW w:w="940" w:type="dxa"/>
            <w:tcBorders>
              <w:top w:val="nil"/>
              <w:left w:val="nil"/>
              <w:bottom w:val="single" w:sz="4" w:space="0" w:color="auto"/>
              <w:right w:val="nil"/>
            </w:tcBorders>
            <w:noWrap/>
            <w:vAlign w:val="bottom"/>
          </w:tcPr>
          <w:p w:rsidR="00A04782" w:rsidRPr="004B3855" w:rsidRDefault="00A04782" w:rsidP="007A3399">
            <w:pPr>
              <w:rPr>
                <w:lang w:eastAsia="lt-LT"/>
              </w:rPr>
            </w:pPr>
            <w:r w:rsidRPr="004B3855">
              <w:rPr>
                <w:lang w:eastAsia="lt-LT"/>
              </w:rPr>
              <w:t> </w:t>
            </w:r>
          </w:p>
        </w:tc>
        <w:tc>
          <w:tcPr>
            <w:tcW w:w="880" w:type="dxa"/>
            <w:tcBorders>
              <w:top w:val="nil"/>
              <w:left w:val="nil"/>
              <w:bottom w:val="nil"/>
              <w:right w:val="nil"/>
            </w:tcBorders>
            <w:noWrap/>
            <w:vAlign w:val="bottom"/>
          </w:tcPr>
          <w:p w:rsidR="00A04782" w:rsidRPr="004B3855" w:rsidRDefault="00A04782" w:rsidP="007A3399">
            <w:pPr>
              <w:rPr>
                <w:lang w:eastAsia="lt-LT"/>
              </w:rPr>
            </w:pPr>
          </w:p>
        </w:tc>
        <w:tc>
          <w:tcPr>
            <w:tcW w:w="941" w:type="dxa"/>
            <w:tcBorders>
              <w:top w:val="nil"/>
              <w:left w:val="nil"/>
              <w:bottom w:val="nil"/>
              <w:right w:val="nil"/>
            </w:tcBorders>
            <w:noWrap/>
            <w:vAlign w:val="bottom"/>
          </w:tcPr>
          <w:p w:rsidR="00A04782" w:rsidRPr="004B3855" w:rsidRDefault="00A04782" w:rsidP="007A3399">
            <w:pPr>
              <w:rPr>
                <w:lang w:eastAsia="lt-LT"/>
              </w:rPr>
            </w:pPr>
          </w:p>
        </w:tc>
        <w:tc>
          <w:tcPr>
            <w:tcW w:w="1040" w:type="dxa"/>
            <w:tcBorders>
              <w:top w:val="nil"/>
              <w:left w:val="nil"/>
              <w:bottom w:val="nil"/>
              <w:right w:val="nil"/>
            </w:tcBorders>
            <w:noWrap/>
            <w:vAlign w:val="bottom"/>
          </w:tcPr>
          <w:p w:rsidR="00A04782" w:rsidRPr="004B3855" w:rsidRDefault="00A04782" w:rsidP="007A3399">
            <w:pPr>
              <w:rPr>
                <w:lang w:eastAsia="lt-LT"/>
              </w:rPr>
            </w:pPr>
          </w:p>
        </w:tc>
        <w:tc>
          <w:tcPr>
            <w:tcW w:w="1000" w:type="dxa"/>
            <w:tcBorders>
              <w:top w:val="nil"/>
              <w:left w:val="nil"/>
              <w:bottom w:val="nil"/>
              <w:right w:val="nil"/>
            </w:tcBorders>
            <w:noWrap/>
            <w:vAlign w:val="bottom"/>
          </w:tcPr>
          <w:p w:rsidR="00A04782" w:rsidRPr="004B3855" w:rsidRDefault="00A04782" w:rsidP="007A3399">
            <w:pPr>
              <w:rPr>
                <w:lang w:eastAsia="lt-LT"/>
              </w:rPr>
            </w:pPr>
          </w:p>
        </w:tc>
        <w:tc>
          <w:tcPr>
            <w:tcW w:w="1540" w:type="dxa"/>
            <w:tcBorders>
              <w:top w:val="nil"/>
              <w:left w:val="nil"/>
              <w:bottom w:val="nil"/>
              <w:right w:val="nil"/>
            </w:tcBorders>
            <w:noWrap/>
            <w:vAlign w:val="bottom"/>
          </w:tcPr>
          <w:p w:rsidR="00A04782" w:rsidRPr="004B3855" w:rsidRDefault="00A04782" w:rsidP="007A3399">
            <w:pPr>
              <w:rPr>
                <w:lang w:eastAsia="lt-LT"/>
              </w:rPr>
            </w:pPr>
          </w:p>
        </w:tc>
      </w:tr>
      <w:tr w:rsidR="00A04782" w:rsidRPr="004B3855" w:rsidTr="007A3399">
        <w:trPr>
          <w:trHeight w:val="285"/>
        </w:trPr>
        <w:tc>
          <w:tcPr>
            <w:tcW w:w="511" w:type="dxa"/>
            <w:tcBorders>
              <w:top w:val="nil"/>
              <w:left w:val="nil"/>
              <w:bottom w:val="nil"/>
              <w:right w:val="nil"/>
            </w:tcBorders>
            <w:noWrap/>
            <w:vAlign w:val="bottom"/>
          </w:tcPr>
          <w:p w:rsidR="00A04782" w:rsidRPr="004B3855" w:rsidRDefault="00A04782" w:rsidP="007A3399">
            <w:pPr>
              <w:rPr>
                <w:lang w:eastAsia="lt-LT"/>
              </w:rPr>
            </w:pPr>
          </w:p>
        </w:tc>
        <w:tc>
          <w:tcPr>
            <w:tcW w:w="2960" w:type="dxa"/>
            <w:tcBorders>
              <w:top w:val="nil"/>
              <w:left w:val="nil"/>
              <w:bottom w:val="nil"/>
              <w:right w:val="nil"/>
            </w:tcBorders>
            <w:noWrap/>
            <w:vAlign w:val="bottom"/>
          </w:tcPr>
          <w:p w:rsidR="00A04782" w:rsidRPr="004B3855" w:rsidRDefault="00A04782" w:rsidP="007A3399">
            <w:pPr>
              <w:rPr>
                <w:lang w:eastAsia="lt-LT"/>
              </w:rPr>
            </w:pPr>
          </w:p>
        </w:tc>
        <w:tc>
          <w:tcPr>
            <w:tcW w:w="2212" w:type="dxa"/>
            <w:gridSpan w:val="2"/>
            <w:tcBorders>
              <w:top w:val="nil"/>
              <w:left w:val="nil"/>
              <w:bottom w:val="nil"/>
              <w:right w:val="nil"/>
            </w:tcBorders>
            <w:noWrap/>
            <w:vAlign w:val="bottom"/>
          </w:tcPr>
          <w:p w:rsidR="00A04782" w:rsidRPr="004B3855" w:rsidRDefault="00A04782" w:rsidP="007A3399">
            <w:pPr>
              <w:rPr>
                <w:sz w:val="16"/>
                <w:szCs w:val="16"/>
                <w:lang w:eastAsia="lt-LT"/>
              </w:rPr>
            </w:pPr>
            <w:r w:rsidRPr="004B3855">
              <w:rPr>
                <w:sz w:val="16"/>
                <w:szCs w:val="16"/>
                <w:lang w:eastAsia="lt-LT"/>
              </w:rPr>
              <w:t>(suma skaičiais ir žodžiu)</w:t>
            </w:r>
          </w:p>
        </w:tc>
        <w:tc>
          <w:tcPr>
            <w:tcW w:w="1094" w:type="dxa"/>
            <w:tcBorders>
              <w:top w:val="nil"/>
              <w:left w:val="nil"/>
              <w:bottom w:val="nil"/>
              <w:right w:val="nil"/>
            </w:tcBorders>
            <w:noWrap/>
            <w:vAlign w:val="bottom"/>
          </w:tcPr>
          <w:p w:rsidR="00A04782" w:rsidRPr="004B3855" w:rsidRDefault="00A04782" w:rsidP="007A3399">
            <w:pPr>
              <w:rPr>
                <w:lang w:eastAsia="lt-LT"/>
              </w:rPr>
            </w:pPr>
          </w:p>
        </w:tc>
        <w:tc>
          <w:tcPr>
            <w:tcW w:w="940" w:type="dxa"/>
            <w:tcBorders>
              <w:top w:val="nil"/>
              <w:left w:val="nil"/>
              <w:bottom w:val="nil"/>
              <w:right w:val="nil"/>
            </w:tcBorders>
            <w:noWrap/>
            <w:vAlign w:val="bottom"/>
          </w:tcPr>
          <w:p w:rsidR="00A04782" w:rsidRPr="004B3855" w:rsidRDefault="00A04782" w:rsidP="007A3399">
            <w:pPr>
              <w:rPr>
                <w:lang w:eastAsia="lt-LT"/>
              </w:rPr>
            </w:pPr>
          </w:p>
        </w:tc>
        <w:tc>
          <w:tcPr>
            <w:tcW w:w="880" w:type="dxa"/>
            <w:tcBorders>
              <w:top w:val="nil"/>
              <w:left w:val="nil"/>
              <w:bottom w:val="nil"/>
              <w:right w:val="nil"/>
            </w:tcBorders>
            <w:noWrap/>
            <w:vAlign w:val="bottom"/>
          </w:tcPr>
          <w:p w:rsidR="00A04782" w:rsidRPr="004B3855" w:rsidRDefault="00A04782" w:rsidP="007A3399">
            <w:pPr>
              <w:rPr>
                <w:lang w:eastAsia="lt-LT"/>
              </w:rPr>
            </w:pPr>
          </w:p>
        </w:tc>
        <w:tc>
          <w:tcPr>
            <w:tcW w:w="941" w:type="dxa"/>
            <w:tcBorders>
              <w:top w:val="nil"/>
              <w:left w:val="nil"/>
              <w:bottom w:val="nil"/>
              <w:right w:val="nil"/>
            </w:tcBorders>
            <w:noWrap/>
            <w:vAlign w:val="bottom"/>
          </w:tcPr>
          <w:p w:rsidR="00A04782" w:rsidRPr="004B3855" w:rsidRDefault="00A04782" w:rsidP="007A3399">
            <w:pPr>
              <w:rPr>
                <w:lang w:eastAsia="lt-LT"/>
              </w:rPr>
            </w:pPr>
          </w:p>
        </w:tc>
        <w:tc>
          <w:tcPr>
            <w:tcW w:w="1040" w:type="dxa"/>
            <w:tcBorders>
              <w:top w:val="nil"/>
              <w:left w:val="nil"/>
              <w:bottom w:val="nil"/>
              <w:right w:val="nil"/>
            </w:tcBorders>
            <w:noWrap/>
            <w:vAlign w:val="bottom"/>
          </w:tcPr>
          <w:p w:rsidR="00A04782" w:rsidRPr="004B3855" w:rsidRDefault="00A04782" w:rsidP="007A3399">
            <w:pPr>
              <w:rPr>
                <w:lang w:eastAsia="lt-LT"/>
              </w:rPr>
            </w:pPr>
          </w:p>
        </w:tc>
        <w:tc>
          <w:tcPr>
            <w:tcW w:w="1000" w:type="dxa"/>
            <w:tcBorders>
              <w:top w:val="nil"/>
              <w:left w:val="nil"/>
              <w:bottom w:val="nil"/>
              <w:right w:val="nil"/>
            </w:tcBorders>
            <w:noWrap/>
            <w:vAlign w:val="bottom"/>
          </w:tcPr>
          <w:p w:rsidR="00A04782" w:rsidRPr="004B3855" w:rsidRDefault="00A04782" w:rsidP="007A3399">
            <w:pPr>
              <w:rPr>
                <w:lang w:eastAsia="lt-LT"/>
              </w:rPr>
            </w:pPr>
          </w:p>
        </w:tc>
        <w:tc>
          <w:tcPr>
            <w:tcW w:w="1540" w:type="dxa"/>
            <w:tcBorders>
              <w:top w:val="nil"/>
              <w:left w:val="nil"/>
              <w:bottom w:val="nil"/>
              <w:right w:val="nil"/>
            </w:tcBorders>
            <w:noWrap/>
            <w:vAlign w:val="bottom"/>
          </w:tcPr>
          <w:p w:rsidR="00A04782" w:rsidRPr="004B3855" w:rsidRDefault="00A04782" w:rsidP="007A3399">
            <w:pPr>
              <w:rPr>
                <w:lang w:eastAsia="lt-LT"/>
              </w:rPr>
            </w:pPr>
          </w:p>
        </w:tc>
      </w:tr>
    </w:tbl>
    <w:p w:rsidR="00A04782" w:rsidRPr="004B3855" w:rsidRDefault="00A04782" w:rsidP="00A04782">
      <w:pPr>
        <w:sectPr w:rsidR="00A04782" w:rsidRPr="004B3855">
          <w:pgSz w:w="16840" w:h="11907" w:orient="landscape" w:code="9"/>
          <w:pgMar w:top="1701" w:right="1134" w:bottom="851" w:left="1134" w:header="720" w:footer="720" w:gutter="0"/>
          <w:cols w:space="720"/>
          <w:docGrid w:linePitch="360"/>
        </w:sectPr>
      </w:pPr>
    </w:p>
    <w:tbl>
      <w:tblPr>
        <w:tblW w:w="9200" w:type="dxa"/>
        <w:tblInd w:w="93" w:type="dxa"/>
        <w:tblLook w:val="0000" w:firstRow="0" w:lastRow="0" w:firstColumn="0" w:lastColumn="0" w:noHBand="0" w:noVBand="0"/>
      </w:tblPr>
      <w:tblGrid>
        <w:gridCol w:w="400"/>
        <w:gridCol w:w="960"/>
        <w:gridCol w:w="960"/>
        <w:gridCol w:w="480"/>
        <w:gridCol w:w="960"/>
        <w:gridCol w:w="960"/>
        <w:gridCol w:w="960"/>
        <w:gridCol w:w="960"/>
        <w:gridCol w:w="960"/>
        <w:gridCol w:w="800"/>
        <w:gridCol w:w="800"/>
      </w:tblGrid>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lastRenderedPageBreak/>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8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600" w:type="dxa"/>
            <w:gridSpan w:val="2"/>
            <w:tcBorders>
              <w:top w:val="nil"/>
              <w:left w:val="nil"/>
              <w:bottom w:val="nil"/>
              <w:right w:val="nil"/>
            </w:tcBorders>
            <w:shd w:val="clear" w:color="auto" w:fill="FFFFFF"/>
            <w:vAlign w:val="center"/>
          </w:tcPr>
          <w:p w:rsidR="00A04782" w:rsidRPr="004B3855" w:rsidRDefault="00A04782" w:rsidP="007A3399">
            <w:pPr>
              <w:jc w:val="right"/>
              <w:rPr>
                <w:lang w:eastAsia="lt-LT"/>
              </w:rPr>
            </w:pPr>
            <w:r w:rsidRPr="004B3855">
              <w:rPr>
                <w:lang w:eastAsia="lt-LT"/>
              </w:rPr>
              <w:t>Baigiamasis lapas</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8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8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450"/>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800" w:type="dxa"/>
            <w:gridSpan w:val="10"/>
            <w:tcBorders>
              <w:top w:val="nil"/>
              <w:left w:val="nil"/>
              <w:bottom w:val="nil"/>
              <w:right w:val="nil"/>
            </w:tcBorders>
            <w:shd w:val="clear" w:color="auto" w:fill="FFFFFF"/>
            <w:vAlign w:val="center"/>
          </w:tcPr>
          <w:p w:rsidR="00A04782" w:rsidRPr="004B3855" w:rsidRDefault="00A04782" w:rsidP="007A3399">
            <w:pPr>
              <w:rPr>
                <w:lang w:eastAsia="lt-LT"/>
              </w:rPr>
            </w:pPr>
            <w:r w:rsidRPr="004B3855">
              <w:rPr>
                <w:lang w:eastAsia="lt-LT"/>
              </w:rPr>
              <w:t xml:space="preserve">Visą šiame inventorizavimo apraše išvardytą turtą komisija, man dalyvaujant, patikrino natūra ir įrašė į inventorizavimo aprašą-sutikrinimo žiniaraštį, </w:t>
            </w:r>
          </w:p>
        </w:tc>
      </w:tr>
      <w:tr w:rsidR="00A04782" w:rsidRPr="004B3855" w:rsidTr="007A3399">
        <w:trPr>
          <w:trHeight w:val="282"/>
        </w:trPr>
        <w:tc>
          <w:tcPr>
            <w:tcW w:w="9200" w:type="dxa"/>
            <w:gridSpan w:val="11"/>
            <w:tcBorders>
              <w:top w:val="nil"/>
              <w:left w:val="nil"/>
              <w:bottom w:val="nil"/>
              <w:right w:val="nil"/>
            </w:tcBorders>
            <w:shd w:val="clear" w:color="auto" w:fill="FFFFFF"/>
            <w:vAlign w:val="center"/>
          </w:tcPr>
          <w:p w:rsidR="00A04782" w:rsidRPr="004B3855" w:rsidRDefault="00A04782" w:rsidP="007A3399">
            <w:pPr>
              <w:rPr>
                <w:lang w:eastAsia="lt-LT"/>
              </w:rPr>
            </w:pPr>
            <w:r w:rsidRPr="004B3855">
              <w:rPr>
                <w:lang w:eastAsia="lt-LT"/>
              </w:rPr>
              <w:t>todėl inventorizacijos komisijai pretenzijų neturiu. Už išvardyto turto išsaugojimą atsakau.</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8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800" w:type="dxa"/>
            <w:gridSpan w:val="10"/>
            <w:tcBorders>
              <w:top w:val="nil"/>
              <w:left w:val="nil"/>
              <w:bottom w:val="nil"/>
              <w:right w:val="nil"/>
            </w:tcBorders>
            <w:shd w:val="clear" w:color="auto" w:fill="FFFFFF"/>
            <w:vAlign w:val="center"/>
          </w:tcPr>
          <w:p w:rsidR="00A04782" w:rsidRPr="004B3855" w:rsidRDefault="00A04782" w:rsidP="007A3399">
            <w:pPr>
              <w:rPr>
                <w:lang w:eastAsia="lt-LT"/>
              </w:rPr>
            </w:pPr>
            <w:r w:rsidRPr="004B3855">
              <w:rPr>
                <w:lang w:eastAsia="lt-LT"/>
              </w:rPr>
              <w:t>Materialiai atsakingas asmuo</w:t>
            </w:r>
          </w:p>
          <w:p w:rsidR="00A04782" w:rsidRPr="004B3855" w:rsidRDefault="00A04782" w:rsidP="007A3399">
            <w:pPr>
              <w:jc w:val="center"/>
              <w:rPr>
                <w:i/>
                <w:iCs/>
                <w:lang w:eastAsia="lt-LT"/>
              </w:rPr>
            </w:pPr>
            <w:r w:rsidRPr="004B3855">
              <w:rPr>
                <w:i/>
                <w:iCs/>
                <w:lang w:eastAsia="lt-LT"/>
              </w:rPr>
              <w:t> </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8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6400" w:type="dxa"/>
            <w:gridSpan w:val="7"/>
            <w:tcBorders>
              <w:top w:val="single" w:sz="4" w:space="0" w:color="auto"/>
              <w:left w:val="nil"/>
              <w:bottom w:val="nil"/>
              <w:right w:val="nil"/>
            </w:tcBorders>
            <w:shd w:val="clear" w:color="auto" w:fill="FFFFFF"/>
            <w:vAlign w:val="center"/>
          </w:tcPr>
          <w:p w:rsidR="00A04782" w:rsidRPr="004B3855" w:rsidRDefault="00A04782" w:rsidP="007A3399">
            <w:pPr>
              <w:jc w:val="center"/>
              <w:rPr>
                <w:sz w:val="16"/>
                <w:szCs w:val="16"/>
                <w:lang w:eastAsia="lt-LT"/>
              </w:rPr>
            </w:pPr>
            <w:r w:rsidRPr="004B3855">
              <w:rPr>
                <w:sz w:val="16"/>
                <w:szCs w:val="16"/>
                <w:lang w:eastAsia="lt-LT"/>
              </w:rPr>
              <w:t>(pareigos, vardas, pavardė)</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800" w:type="dxa"/>
            <w:gridSpan w:val="10"/>
            <w:tcBorders>
              <w:top w:val="nil"/>
              <w:left w:val="nil"/>
              <w:bottom w:val="single" w:sz="4" w:space="0" w:color="auto"/>
              <w:right w:val="nil"/>
            </w:tcBorders>
            <w:shd w:val="clear" w:color="auto" w:fill="FFFFFF"/>
            <w:vAlign w:val="bottom"/>
          </w:tcPr>
          <w:p w:rsidR="00A04782" w:rsidRPr="004B3855" w:rsidRDefault="00A04782" w:rsidP="007A3399">
            <w:pPr>
              <w:jc w:val="center"/>
              <w:rPr>
                <w:i/>
                <w:iCs/>
                <w:lang w:eastAsia="lt-LT"/>
              </w:rPr>
            </w:pPr>
            <w:r w:rsidRPr="004B3855">
              <w:rPr>
                <w:i/>
                <w:iCs/>
                <w:lang w:eastAsia="lt-LT"/>
              </w:rPr>
              <w:t> </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800" w:type="dxa"/>
            <w:gridSpan w:val="10"/>
            <w:tcBorders>
              <w:top w:val="single" w:sz="4" w:space="0" w:color="auto"/>
              <w:left w:val="nil"/>
              <w:bottom w:val="nil"/>
              <w:right w:val="nil"/>
            </w:tcBorders>
            <w:shd w:val="clear" w:color="auto" w:fill="FFFFFF"/>
            <w:vAlign w:val="center"/>
          </w:tcPr>
          <w:p w:rsidR="00A04782" w:rsidRPr="004B3855" w:rsidRDefault="00A04782" w:rsidP="007A3399">
            <w:pPr>
              <w:jc w:val="center"/>
              <w:rPr>
                <w:sz w:val="16"/>
                <w:szCs w:val="16"/>
                <w:lang w:eastAsia="lt-LT"/>
              </w:rPr>
            </w:pPr>
            <w:r w:rsidRPr="004B3855">
              <w:rPr>
                <w:sz w:val="16"/>
                <w:szCs w:val="16"/>
                <w:lang w:eastAsia="lt-LT"/>
              </w:rPr>
              <w:t>(parašas, data)</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8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8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2400" w:type="dxa"/>
            <w:gridSpan w:val="3"/>
            <w:tcBorders>
              <w:top w:val="nil"/>
              <w:left w:val="nil"/>
              <w:bottom w:val="nil"/>
              <w:right w:val="nil"/>
            </w:tcBorders>
            <w:shd w:val="clear" w:color="auto" w:fill="FFFFFF"/>
            <w:vAlign w:val="center"/>
          </w:tcPr>
          <w:p w:rsidR="00A04782" w:rsidRPr="004B3855" w:rsidRDefault="00A04782" w:rsidP="007A3399">
            <w:pPr>
              <w:rPr>
                <w:spacing w:val="-1"/>
                <w:lang w:eastAsia="lt-LT"/>
              </w:rPr>
            </w:pPr>
            <w:r w:rsidRPr="004B3855">
              <w:rPr>
                <w:spacing w:val="-1"/>
                <w:lang w:eastAsia="lt-LT"/>
              </w:rPr>
              <w:t>Inventorizavimo aprašo Nr.</w:t>
            </w:r>
          </w:p>
        </w:tc>
        <w:tc>
          <w:tcPr>
            <w:tcW w:w="960" w:type="dxa"/>
            <w:tcBorders>
              <w:top w:val="nil"/>
              <w:left w:val="nil"/>
              <w:bottom w:val="single" w:sz="4" w:space="0" w:color="auto"/>
              <w:right w:val="nil"/>
            </w:tcBorders>
            <w:shd w:val="clear" w:color="auto" w:fill="FFFFFF"/>
            <w:noWrap/>
            <w:vAlign w:val="bottom"/>
          </w:tcPr>
          <w:p w:rsidR="00A04782" w:rsidRPr="004B3855" w:rsidRDefault="00A04782" w:rsidP="007A3399">
            <w:pPr>
              <w:jc w:val="center"/>
              <w:rPr>
                <w:i/>
                <w:iCs/>
                <w:lang w:eastAsia="lt-LT"/>
              </w:rPr>
            </w:pPr>
            <w:r w:rsidRPr="004B3855">
              <w:rPr>
                <w:i/>
                <w:iCs/>
                <w:lang w:eastAsia="lt-LT"/>
              </w:rPr>
              <w:t> </w:t>
            </w:r>
          </w:p>
        </w:tc>
        <w:tc>
          <w:tcPr>
            <w:tcW w:w="1920" w:type="dxa"/>
            <w:gridSpan w:val="2"/>
            <w:tcBorders>
              <w:top w:val="nil"/>
              <w:left w:val="nil"/>
              <w:bottom w:val="nil"/>
              <w:right w:val="nil"/>
            </w:tcBorders>
            <w:shd w:val="clear" w:color="auto" w:fill="FFFFFF"/>
            <w:vAlign w:val="center"/>
          </w:tcPr>
          <w:p w:rsidR="00A04782" w:rsidRPr="004B3855" w:rsidRDefault="00A04782" w:rsidP="007A3399">
            <w:pPr>
              <w:jc w:val="center"/>
              <w:rPr>
                <w:lang w:eastAsia="lt-LT"/>
              </w:rPr>
            </w:pPr>
            <w:r w:rsidRPr="004B3855">
              <w:rPr>
                <w:lang w:eastAsia="lt-LT"/>
              </w:rPr>
              <w:t>paskutiniojo įrašo Nr.</w:t>
            </w:r>
          </w:p>
        </w:tc>
        <w:tc>
          <w:tcPr>
            <w:tcW w:w="3520" w:type="dxa"/>
            <w:gridSpan w:val="4"/>
            <w:tcBorders>
              <w:top w:val="nil"/>
              <w:left w:val="nil"/>
              <w:bottom w:val="single" w:sz="4" w:space="0" w:color="auto"/>
              <w:right w:val="nil"/>
            </w:tcBorders>
            <w:shd w:val="clear" w:color="auto" w:fill="FFFFFF"/>
            <w:vAlign w:val="bottom"/>
          </w:tcPr>
          <w:p w:rsidR="00A04782" w:rsidRPr="004B3855" w:rsidRDefault="00A04782" w:rsidP="007A3399">
            <w:pPr>
              <w:jc w:val="center"/>
              <w:rPr>
                <w:i/>
                <w:iCs/>
                <w:lang w:eastAsia="lt-LT"/>
              </w:rPr>
            </w:pPr>
            <w:r w:rsidRPr="004B3855">
              <w:rPr>
                <w:i/>
                <w:iCs/>
                <w:lang w:eastAsia="lt-LT"/>
              </w:rPr>
              <w:t> </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8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3520" w:type="dxa"/>
            <w:gridSpan w:val="4"/>
            <w:tcBorders>
              <w:top w:val="single" w:sz="4" w:space="0" w:color="auto"/>
              <w:left w:val="nil"/>
              <w:bottom w:val="nil"/>
              <w:right w:val="nil"/>
            </w:tcBorders>
            <w:shd w:val="clear" w:color="auto" w:fill="FFFFFF"/>
            <w:vAlign w:val="center"/>
          </w:tcPr>
          <w:p w:rsidR="00A04782" w:rsidRPr="004B3855" w:rsidRDefault="00A04782" w:rsidP="007A3399">
            <w:pPr>
              <w:jc w:val="center"/>
              <w:rPr>
                <w:sz w:val="16"/>
                <w:szCs w:val="16"/>
                <w:lang w:eastAsia="lt-LT"/>
              </w:rPr>
            </w:pPr>
            <w:r w:rsidRPr="004B3855">
              <w:rPr>
                <w:sz w:val="16"/>
                <w:szCs w:val="16"/>
                <w:lang w:eastAsia="lt-LT"/>
              </w:rPr>
              <w:t>(skaičiais</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800" w:type="dxa"/>
            <w:gridSpan w:val="10"/>
            <w:tcBorders>
              <w:top w:val="nil"/>
              <w:left w:val="nil"/>
              <w:bottom w:val="single" w:sz="4" w:space="0" w:color="auto"/>
              <w:right w:val="nil"/>
            </w:tcBorders>
            <w:shd w:val="clear" w:color="auto" w:fill="FFFFFF"/>
            <w:vAlign w:val="bottom"/>
          </w:tcPr>
          <w:p w:rsidR="00A04782" w:rsidRPr="004B3855" w:rsidRDefault="00A04782" w:rsidP="007A3399">
            <w:pPr>
              <w:jc w:val="center"/>
              <w:rPr>
                <w:i/>
                <w:iCs/>
                <w:lang w:eastAsia="lt-LT"/>
              </w:rPr>
            </w:pPr>
            <w:r w:rsidRPr="004B3855">
              <w:rPr>
                <w:i/>
                <w:iCs/>
                <w:lang w:eastAsia="lt-LT"/>
              </w:rPr>
              <w:t> </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800" w:type="dxa"/>
            <w:gridSpan w:val="10"/>
            <w:tcBorders>
              <w:top w:val="nil"/>
              <w:left w:val="nil"/>
              <w:bottom w:val="nil"/>
              <w:right w:val="nil"/>
            </w:tcBorders>
            <w:shd w:val="clear" w:color="auto" w:fill="FFFFFF"/>
            <w:vAlign w:val="center"/>
          </w:tcPr>
          <w:p w:rsidR="00A04782" w:rsidRPr="004B3855" w:rsidRDefault="00A04782" w:rsidP="007A3399">
            <w:pPr>
              <w:jc w:val="center"/>
              <w:rPr>
                <w:sz w:val="16"/>
                <w:szCs w:val="16"/>
                <w:lang w:eastAsia="lt-LT"/>
              </w:rPr>
            </w:pPr>
            <w:r w:rsidRPr="004B3855">
              <w:rPr>
                <w:sz w:val="16"/>
                <w:szCs w:val="16"/>
                <w:lang w:eastAsia="lt-LT"/>
              </w:rPr>
              <w:t>ir žodžiu)</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8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510"/>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5280" w:type="dxa"/>
            <w:gridSpan w:val="6"/>
            <w:tcBorders>
              <w:top w:val="nil"/>
              <w:left w:val="nil"/>
              <w:bottom w:val="nil"/>
              <w:right w:val="nil"/>
            </w:tcBorders>
            <w:shd w:val="clear" w:color="auto" w:fill="FFFFFF"/>
            <w:vAlign w:val="center"/>
          </w:tcPr>
          <w:p w:rsidR="00A04782" w:rsidRPr="004B3855" w:rsidRDefault="00A04782" w:rsidP="007A3399">
            <w:pPr>
              <w:rPr>
                <w:lang w:eastAsia="lt-LT"/>
              </w:rPr>
            </w:pPr>
            <w:r w:rsidRPr="004B3855">
              <w:rPr>
                <w:lang w:eastAsia="lt-LT"/>
              </w:rPr>
              <w:t>Faktiškai rasta turto ir įrašyta į inventorizavimo aprašo- sutikrinimo žiniaraščio lapus</w:t>
            </w:r>
          </w:p>
        </w:tc>
        <w:tc>
          <w:tcPr>
            <w:tcW w:w="3520" w:type="dxa"/>
            <w:gridSpan w:val="4"/>
            <w:tcBorders>
              <w:top w:val="nil"/>
              <w:left w:val="nil"/>
              <w:bottom w:val="single" w:sz="4" w:space="0" w:color="auto"/>
              <w:right w:val="nil"/>
            </w:tcBorders>
            <w:shd w:val="clear" w:color="auto" w:fill="FFFFFF"/>
            <w:vAlign w:val="bottom"/>
          </w:tcPr>
          <w:p w:rsidR="00A04782" w:rsidRPr="004B3855" w:rsidRDefault="00A04782" w:rsidP="007A3399">
            <w:pPr>
              <w:jc w:val="center"/>
              <w:rPr>
                <w:i/>
                <w:iCs/>
                <w:lang w:eastAsia="lt-LT"/>
              </w:rPr>
            </w:pPr>
            <w:r w:rsidRPr="004B3855">
              <w:rPr>
                <w:i/>
                <w:iCs/>
                <w:lang w:eastAsia="lt-LT"/>
              </w:rPr>
              <w:t> </w:t>
            </w:r>
          </w:p>
        </w:tc>
      </w:tr>
      <w:tr w:rsidR="00A04782" w:rsidRPr="004B3855" w:rsidTr="007A3399">
        <w:trPr>
          <w:trHeight w:val="405"/>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800" w:type="dxa"/>
            <w:gridSpan w:val="10"/>
            <w:tcBorders>
              <w:top w:val="nil"/>
              <w:left w:val="nil"/>
              <w:bottom w:val="single" w:sz="4" w:space="0" w:color="auto"/>
              <w:right w:val="nil"/>
            </w:tcBorders>
            <w:shd w:val="clear" w:color="auto" w:fill="FFFFFF"/>
            <w:vAlign w:val="bottom"/>
          </w:tcPr>
          <w:p w:rsidR="00A04782" w:rsidRPr="004B3855" w:rsidRDefault="00A04782" w:rsidP="007A3399">
            <w:pPr>
              <w:jc w:val="center"/>
              <w:rPr>
                <w:i/>
                <w:iCs/>
                <w:sz w:val="18"/>
                <w:szCs w:val="18"/>
                <w:lang w:eastAsia="lt-LT"/>
              </w:rPr>
            </w:pPr>
            <w:r w:rsidRPr="004B3855">
              <w:rPr>
                <w:i/>
                <w:iCs/>
                <w:sz w:val="18"/>
                <w:szCs w:val="18"/>
                <w:lang w:eastAsia="lt-LT"/>
              </w:rPr>
              <w:t> </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800" w:type="dxa"/>
            <w:gridSpan w:val="10"/>
            <w:tcBorders>
              <w:top w:val="single" w:sz="4" w:space="0" w:color="auto"/>
              <w:left w:val="nil"/>
              <w:bottom w:val="nil"/>
              <w:right w:val="nil"/>
            </w:tcBorders>
            <w:shd w:val="clear" w:color="auto" w:fill="FFFFFF"/>
            <w:vAlign w:val="center"/>
          </w:tcPr>
          <w:p w:rsidR="00A04782" w:rsidRPr="004B3855" w:rsidRDefault="00A04782" w:rsidP="007A3399">
            <w:pPr>
              <w:jc w:val="center"/>
              <w:rPr>
                <w:sz w:val="16"/>
                <w:szCs w:val="16"/>
                <w:lang w:eastAsia="lt-LT"/>
              </w:rPr>
            </w:pPr>
            <w:r w:rsidRPr="004B3855">
              <w:rPr>
                <w:sz w:val="16"/>
                <w:szCs w:val="16"/>
                <w:lang w:eastAsia="lt-LT"/>
              </w:rPr>
              <w:t>(bendra suma natūrine ir vertine išraiška skaičiais ir žodžiu)</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8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8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2400" w:type="dxa"/>
            <w:gridSpan w:val="3"/>
            <w:tcBorders>
              <w:top w:val="nil"/>
              <w:left w:val="nil"/>
              <w:bottom w:val="nil"/>
              <w:right w:val="nil"/>
            </w:tcBorders>
            <w:shd w:val="clear" w:color="auto" w:fill="FFFFFF"/>
            <w:vAlign w:val="center"/>
          </w:tcPr>
          <w:p w:rsidR="00A04782" w:rsidRPr="004B3855" w:rsidRDefault="00A04782" w:rsidP="007A3399">
            <w:pPr>
              <w:rPr>
                <w:lang w:eastAsia="lt-LT"/>
              </w:rPr>
            </w:pPr>
            <w:r w:rsidRPr="004B3855">
              <w:rPr>
                <w:lang w:eastAsia="lt-LT"/>
              </w:rPr>
              <w:t>Komisijos pirmininkas</w:t>
            </w:r>
          </w:p>
        </w:tc>
        <w:tc>
          <w:tcPr>
            <w:tcW w:w="6400" w:type="dxa"/>
            <w:gridSpan w:val="7"/>
            <w:tcBorders>
              <w:top w:val="nil"/>
              <w:left w:val="nil"/>
              <w:bottom w:val="single" w:sz="4" w:space="0" w:color="auto"/>
              <w:right w:val="nil"/>
            </w:tcBorders>
            <w:shd w:val="clear" w:color="auto" w:fill="FFFFFF"/>
            <w:vAlign w:val="bottom"/>
          </w:tcPr>
          <w:p w:rsidR="00A04782" w:rsidRPr="004B3855" w:rsidRDefault="00A04782" w:rsidP="007A3399">
            <w:pPr>
              <w:jc w:val="center"/>
              <w:rPr>
                <w:i/>
                <w:iCs/>
                <w:lang w:eastAsia="lt-LT"/>
              </w:rPr>
            </w:pPr>
            <w:r w:rsidRPr="004B3855">
              <w:rPr>
                <w:i/>
                <w:iCs/>
                <w:lang w:eastAsia="lt-LT"/>
              </w:rPr>
              <w:t> </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8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6400" w:type="dxa"/>
            <w:gridSpan w:val="7"/>
            <w:tcBorders>
              <w:top w:val="nil"/>
              <w:left w:val="nil"/>
              <w:bottom w:val="nil"/>
              <w:right w:val="nil"/>
            </w:tcBorders>
            <w:shd w:val="clear" w:color="auto" w:fill="FFFFFF"/>
            <w:vAlign w:val="center"/>
          </w:tcPr>
          <w:p w:rsidR="00A04782" w:rsidRPr="004B3855" w:rsidRDefault="00A04782" w:rsidP="007A3399">
            <w:pPr>
              <w:jc w:val="center"/>
              <w:rPr>
                <w:sz w:val="16"/>
                <w:szCs w:val="16"/>
                <w:lang w:eastAsia="lt-LT"/>
              </w:rPr>
            </w:pPr>
            <w:r w:rsidRPr="004B3855">
              <w:rPr>
                <w:sz w:val="16"/>
                <w:szCs w:val="16"/>
                <w:lang w:eastAsia="lt-LT"/>
              </w:rPr>
              <w:t>(pareigos, parašas, vardas, pavardė)</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440" w:type="dxa"/>
            <w:gridSpan w:val="2"/>
            <w:tcBorders>
              <w:top w:val="nil"/>
              <w:left w:val="nil"/>
              <w:bottom w:val="nil"/>
              <w:right w:val="nil"/>
            </w:tcBorders>
            <w:shd w:val="clear" w:color="auto" w:fill="FFFFFF"/>
            <w:vAlign w:val="center"/>
          </w:tcPr>
          <w:p w:rsidR="00A04782" w:rsidRPr="004B3855" w:rsidRDefault="00A04782" w:rsidP="007A3399">
            <w:pPr>
              <w:jc w:val="right"/>
              <w:rPr>
                <w:lang w:eastAsia="lt-LT"/>
              </w:rPr>
            </w:pPr>
            <w:r w:rsidRPr="004B3855">
              <w:rPr>
                <w:lang w:eastAsia="lt-LT"/>
              </w:rPr>
              <w:t>Nariai:</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8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6400" w:type="dxa"/>
            <w:gridSpan w:val="7"/>
            <w:tcBorders>
              <w:top w:val="nil"/>
              <w:left w:val="nil"/>
              <w:bottom w:val="single" w:sz="4" w:space="0" w:color="auto"/>
              <w:right w:val="nil"/>
            </w:tcBorders>
            <w:shd w:val="clear" w:color="auto" w:fill="FFFFFF"/>
            <w:vAlign w:val="bottom"/>
          </w:tcPr>
          <w:p w:rsidR="00A04782" w:rsidRPr="004B3855" w:rsidRDefault="00A04782" w:rsidP="007A3399">
            <w:pPr>
              <w:jc w:val="center"/>
              <w:rPr>
                <w:i/>
                <w:iCs/>
                <w:lang w:eastAsia="lt-LT"/>
              </w:rPr>
            </w:pPr>
            <w:r w:rsidRPr="004B3855">
              <w:rPr>
                <w:i/>
                <w:iCs/>
                <w:lang w:eastAsia="lt-LT"/>
              </w:rPr>
              <w:t> </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8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6400" w:type="dxa"/>
            <w:gridSpan w:val="7"/>
            <w:tcBorders>
              <w:top w:val="nil"/>
              <w:left w:val="nil"/>
              <w:bottom w:val="nil"/>
              <w:right w:val="nil"/>
            </w:tcBorders>
            <w:shd w:val="clear" w:color="auto" w:fill="FFFFFF"/>
            <w:vAlign w:val="center"/>
          </w:tcPr>
          <w:p w:rsidR="00A04782" w:rsidRPr="004B3855" w:rsidRDefault="00A04782" w:rsidP="007A3399">
            <w:pPr>
              <w:jc w:val="center"/>
              <w:rPr>
                <w:sz w:val="16"/>
                <w:szCs w:val="16"/>
                <w:lang w:eastAsia="lt-LT"/>
              </w:rPr>
            </w:pPr>
            <w:r w:rsidRPr="004B3855">
              <w:rPr>
                <w:sz w:val="16"/>
                <w:szCs w:val="16"/>
                <w:lang w:eastAsia="lt-LT"/>
              </w:rPr>
              <w:t>(pareigos, parašas, vardas, pavardė)</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8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6400" w:type="dxa"/>
            <w:gridSpan w:val="7"/>
            <w:tcBorders>
              <w:top w:val="nil"/>
              <w:left w:val="nil"/>
              <w:bottom w:val="single" w:sz="4" w:space="0" w:color="auto"/>
              <w:right w:val="nil"/>
            </w:tcBorders>
            <w:shd w:val="clear" w:color="auto" w:fill="FFFFFF"/>
            <w:vAlign w:val="bottom"/>
          </w:tcPr>
          <w:p w:rsidR="00A04782" w:rsidRPr="004B3855" w:rsidRDefault="00A04782" w:rsidP="007A3399">
            <w:pPr>
              <w:jc w:val="center"/>
              <w:rPr>
                <w:i/>
                <w:iCs/>
                <w:lang w:eastAsia="lt-LT"/>
              </w:rPr>
            </w:pPr>
            <w:r w:rsidRPr="004B3855">
              <w:rPr>
                <w:i/>
                <w:iCs/>
                <w:lang w:eastAsia="lt-LT"/>
              </w:rPr>
              <w:t> </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8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6400" w:type="dxa"/>
            <w:gridSpan w:val="7"/>
            <w:tcBorders>
              <w:top w:val="nil"/>
              <w:left w:val="nil"/>
              <w:bottom w:val="nil"/>
              <w:right w:val="nil"/>
            </w:tcBorders>
            <w:shd w:val="clear" w:color="auto" w:fill="FFFFFF"/>
            <w:vAlign w:val="center"/>
          </w:tcPr>
          <w:p w:rsidR="00A04782" w:rsidRPr="004B3855" w:rsidRDefault="00A04782" w:rsidP="007A3399">
            <w:pPr>
              <w:jc w:val="center"/>
              <w:rPr>
                <w:sz w:val="16"/>
                <w:szCs w:val="16"/>
                <w:lang w:eastAsia="lt-LT"/>
              </w:rPr>
            </w:pPr>
            <w:r w:rsidRPr="004B3855">
              <w:rPr>
                <w:sz w:val="16"/>
                <w:szCs w:val="16"/>
                <w:lang w:eastAsia="lt-LT"/>
              </w:rPr>
              <w:t>(pareigos, parašas, vardas, pavardė)</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8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6400" w:type="dxa"/>
            <w:gridSpan w:val="7"/>
            <w:tcBorders>
              <w:top w:val="nil"/>
              <w:left w:val="nil"/>
              <w:bottom w:val="single" w:sz="4" w:space="0" w:color="auto"/>
              <w:right w:val="nil"/>
            </w:tcBorders>
            <w:shd w:val="clear" w:color="auto" w:fill="FFFFFF"/>
            <w:vAlign w:val="bottom"/>
          </w:tcPr>
          <w:p w:rsidR="00A04782" w:rsidRPr="004B3855" w:rsidRDefault="00A04782" w:rsidP="007A3399">
            <w:pPr>
              <w:jc w:val="center"/>
              <w:rPr>
                <w:i/>
                <w:iCs/>
                <w:lang w:eastAsia="lt-LT"/>
              </w:rPr>
            </w:pPr>
            <w:r w:rsidRPr="004B3855">
              <w:rPr>
                <w:i/>
                <w:iCs/>
                <w:lang w:eastAsia="lt-LT"/>
              </w:rPr>
              <w:t> </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8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6400" w:type="dxa"/>
            <w:gridSpan w:val="7"/>
            <w:tcBorders>
              <w:top w:val="nil"/>
              <w:left w:val="nil"/>
              <w:bottom w:val="nil"/>
              <w:right w:val="nil"/>
            </w:tcBorders>
            <w:shd w:val="clear" w:color="auto" w:fill="FFFFFF"/>
            <w:vAlign w:val="center"/>
          </w:tcPr>
          <w:p w:rsidR="00A04782" w:rsidRPr="004B3855" w:rsidRDefault="00A04782" w:rsidP="007A3399">
            <w:pPr>
              <w:jc w:val="center"/>
              <w:rPr>
                <w:sz w:val="16"/>
                <w:szCs w:val="16"/>
                <w:lang w:eastAsia="lt-LT"/>
              </w:rPr>
            </w:pPr>
            <w:r w:rsidRPr="004B3855">
              <w:rPr>
                <w:sz w:val="16"/>
                <w:szCs w:val="16"/>
                <w:lang w:eastAsia="lt-LT"/>
              </w:rPr>
              <w:t>(pareigos, parašas, vardas, pavardė)</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8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6400" w:type="dxa"/>
            <w:gridSpan w:val="7"/>
            <w:tcBorders>
              <w:top w:val="nil"/>
              <w:left w:val="nil"/>
              <w:bottom w:val="single" w:sz="4" w:space="0" w:color="auto"/>
              <w:right w:val="nil"/>
            </w:tcBorders>
            <w:shd w:val="clear" w:color="auto" w:fill="FFFFFF"/>
            <w:vAlign w:val="bottom"/>
          </w:tcPr>
          <w:p w:rsidR="00A04782" w:rsidRPr="004B3855" w:rsidRDefault="00A04782" w:rsidP="007A3399">
            <w:pPr>
              <w:jc w:val="center"/>
              <w:rPr>
                <w:i/>
                <w:iCs/>
                <w:lang w:eastAsia="lt-LT"/>
              </w:rPr>
            </w:pPr>
            <w:r w:rsidRPr="004B3855">
              <w:rPr>
                <w:i/>
                <w:iCs/>
                <w:lang w:eastAsia="lt-LT"/>
              </w:rPr>
              <w:t> </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8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6400" w:type="dxa"/>
            <w:gridSpan w:val="7"/>
            <w:tcBorders>
              <w:top w:val="nil"/>
              <w:left w:val="nil"/>
              <w:bottom w:val="nil"/>
              <w:right w:val="nil"/>
            </w:tcBorders>
            <w:shd w:val="clear" w:color="auto" w:fill="FFFFFF"/>
            <w:vAlign w:val="center"/>
          </w:tcPr>
          <w:p w:rsidR="00A04782" w:rsidRPr="004B3855" w:rsidRDefault="00A04782" w:rsidP="007A3399">
            <w:pPr>
              <w:jc w:val="center"/>
              <w:rPr>
                <w:sz w:val="16"/>
                <w:szCs w:val="16"/>
                <w:lang w:eastAsia="lt-LT"/>
              </w:rPr>
            </w:pPr>
            <w:r w:rsidRPr="004B3855">
              <w:rPr>
                <w:sz w:val="16"/>
                <w:szCs w:val="16"/>
                <w:lang w:eastAsia="lt-LT"/>
              </w:rPr>
              <w:t>(pareigos, parašas, vardas, pavardė)</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8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8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2400" w:type="dxa"/>
            <w:gridSpan w:val="3"/>
            <w:tcBorders>
              <w:top w:val="nil"/>
              <w:left w:val="nil"/>
              <w:bottom w:val="nil"/>
              <w:right w:val="nil"/>
            </w:tcBorders>
            <w:shd w:val="clear" w:color="auto" w:fill="FFFFFF"/>
            <w:vAlign w:val="center"/>
          </w:tcPr>
          <w:p w:rsidR="00A04782" w:rsidRPr="004B3855" w:rsidRDefault="00A04782" w:rsidP="007A3399">
            <w:pPr>
              <w:rPr>
                <w:lang w:eastAsia="lt-LT"/>
              </w:rPr>
            </w:pPr>
            <w:r w:rsidRPr="004B3855">
              <w:rPr>
                <w:lang w:eastAsia="lt-LT"/>
              </w:rPr>
              <w:t>Inventorizavimo aprašą Nr.</w:t>
            </w:r>
          </w:p>
        </w:tc>
        <w:tc>
          <w:tcPr>
            <w:tcW w:w="960" w:type="dxa"/>
            <w:tcBorders>
              <w:top w:val="nil"/>
              <w:left w:val="nil"/>
              <w:bottom w:val="single" w:sz="4" w:space="0" w:color="auto"/>
              <w:right w:val="nil"/>
            </w:tcBorders>
            <w:shd w:val="clear" w:color="auto" w:fill="FFFFFF"/>
            <w:noWrap/>
            <w:vAlign w:val="bottom"/>
          </w:tcPr>
          <w:p w:rsidR="00A04782" w:rsidRPr="004B3855" w:rsidRDefault="00A04782" w:rsidP="007A3399">
            <w:pPr>
              <w:jc w:val="center"/>
              <w:rPr>
                <w:i/>
                <w:iCs/>
                <w:lang w:eastAsia="lt-LT"/>
              </w:rPr>
            </w:pPr>
            <w:r w:rsidRPr="004B3855">
              <w:rPr>
                <w:i/>
                <w:iCs/>
                <w:lang w:eastAsia="lt-LT"/>
              </w:rPr>
              <w:t> </w:t>
            </w:r>
          </w:p>
        </w:tc>
        <w:tc>
          <w:tcPr>
            <w:tcW w:w="3840" w:type="dxa"/>
            <w:gridSpan w:val="4"/>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su buhalterinės apskaitos duomenimis sutikrino</w:t>
            </w:r>
          </w:p>
        </w:tc>
        <w:tc>
          <w:tcPr>
            <w:tcW w:w="1600" w:type="dxa"/>
            <w:gridSpan w:val="2"/>
            <w:tcBorders>
              <w:top w:val="nil"/>
              <w:left w:val="nil"/>
              <w:bottom w:val="single" w:sz="4" w:space="0" w:color="auto"/>
              <w:right w:val="nil"/>
            </w:tcBorders>
            <w:shd w:val="clear" w:color="auto" w:fill="FFFFFF"/>
            <w:vAlign w:val="bottom"/>
          </w:tcPr>
          <w:p w:rsidR="00A04782" w:rsidRPr="004B3855" w:rsidRDefault="00A04782" w:rsidP="007A3399">
            <w:pPr>
              <w:jc w:val="center"/>
              <w:rPr>
                <w:i/>
                <w:iCs/>
                <w:lang w:eastAsia="lt-LT"/>
              </w:rPr>
            </w:pPr>
            <w:r w:rsidRPr="004B3855">
              <w:rPr>
                <w:i/>
                <w:iCs/>
                <w:lang w:eastAsia="lt-LT"/>
              </w:rPr>
              <w:t> </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800" w:type="dxa"/>
            <w:gridSpan w:val="10"/>
            <w:tcBorders>
              <w:top w:val="nil"/>
              <w:left w:val="nil"/>
              <w:bottom w:val="single" w:sz="4" w:space="0" w:color="auto"/>
              <w:right w:val="nil"/>
            </w:tcBorders>
            <w:shd w:val="clear" w:color="auto" w:fill="FFFFFF"/>
            <w:vAlign w:val="bottom"/>
          </w:tcPr>
          <w:p w:rsidR="00A04782" w:rsidRPr="004B3855" w:rsidRDefault="00A04782" w:rsidP="007A3399">
            <w:pPr>
              <w:jc w:val="center"/>
              <w:rPr>
                <w:i/>
                <w:iCs/>
                <w:lang w:eastAsia="lt-LT"/>
              </w:rPr>
            </w:pPr>
            <w:r w:rsidRPr="004B3855">
              <w:rPr>
                <w:i/>
                <w:iCs/>
                <w:lang w:eastAsia="lt-LT"/>
              </w:rPr>
              <w:t> </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800" w:type="dxa"/>
            <w:gridSpan w:val="10"/>
            <w:tcBorders>
              <w:top w:val="single" w:sz="4" w:space="0" w:color="auto"/>
              <w:left w:val="nil"/>
              <w:bottom w:val="nil"/>
              <w:right w:val="nil"/>
            </w:tcBorders>
            <w:shd w:val="clear" w:color="auto" w:fill="FFFFFF"/>
            <w:vAlign w:val="center"/>
          </w:tcPr>
          <w:p w:rsidR="00A04782" w:rsidRPr="004B3855" w:rsidRDefault="00A04782" w:rsidP="007A3399">
            <w:pPr>
              <w:jc w:val="center"/>
              <w:rPr>
                <w:sz w:val="16"/>
                <w:szCs w:val="16"/>
                <w:lang w:eastAsia="lt-LT"/>
              </w:rPr>
            </w:pPr>
            <w:r w:rsidRPr="004B3855">
              <w:rPr>
                <w:sz w:val="16"/>
                <w:szCs w:val="16"/>
                <w:lang w:eastAsia="lt-LT"/>
              </w:rPr>
              <w:t>(pareigos, parašas, vardas, pavardė)</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8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1920" w:type="dxa"/>
            <w:gridSpan w:val="2"/>
            <w:tcBorders>
              <w:top w:val="nil"/>
              <w:left w:val="nil"/>
              <w:bottom w:val="nil"/>
              <w:right w:val="nil"/>
            </w:tcBorders>
            <w:shd w:val="clear" w:color="auto" w:fill="FFFFFF"/>
            <w:vAlign w:val="center"/>
          </w:tcPr>
          <w:p w:rsidR="00A04782" w:rsidRPr="004B3855" w:rsidRDefault="00A04782" w:rsidP="007A3399">
            <w:pPr>
              <w:rPr>
                <w:lang w:eastAsia="lt-LT"/>
              </w:rPr>
            </w:pPr>
            <w:r w:rsidRPr="004B3855">
              <w:rPr>
                <w:lang w:eastAsia="lt-LT"/>
              </w:rPr>
              <w:t>Sutikrinimo data</w:t>
            </w:r>
          </w:p>
        </w:tc>
        <w:tc>
          <w:tcPr>
            <w:tcW w:w="4320" w:type="dxa"/>
            <w:gridSpan w:val="5"/>
            <w:tcBorders>
              <w:top w:val="nil"/>
              <w:left w:val="nil"/>
              <w:bottom w:val="single" w:sz="4" w:space="0" w:color="auto"/>
              <w:right w:val="nil"/>
            </w:tcBorders>
            <w:shd w:val="clear" w:color="auto" w:fill="FFFFFF"/>
            <w:vAlign w:val="bottom"/>
          </w:tcPr>
          <w:p w:rsidR="00A04782" w:rsidRPr="004B3855" w:rsidRDefault="00A04782" w:rsidP="007A3399">
            <w:pPr>
              <w:jc w:val="center"/>
              <w:rPr>
                <w:i/>
                <w:iCs/>
                <w:lang w:eastAsia="lt-LT"/>
              </w:rPr>
            </w:pPr>
            <w:r w:rsidRPr="004B3855">
              <w:rPr>
                <w:i/>
                <w:iCs/>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48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Priedai</w:t>
            </w:r>
          </w:p>
        </w:tc>
        <w:tc>
          <w:tcPr>
            <w:tcW w:w="7840" w:type="dxa"/>
            <w:gridSpan w:val="9"/>
            <w:tcBorders>
              <w:top w:val="nil"/>
              <w:left w:val="nil"/>
              <w:bottom w:val="single" w:sz="4" w:space="0" w:color="auto"/>
              <w:right w:val="nil"/>
            </w:tcBorders>
            <w:shd w:val="clear" w:color="auto" w:fill="FFFFFF"/>
            <w:vAlign w:val="bottom"/>
          </w:tcPr>
          <w:p w:rsidR="00A04782" w:rsidRPr="004B3855" w:rsidRDefault="00A04782" w:rsidP="007A3399">
            <w:pPr>
              <w:jc w:val="center"/>
              <w:rPr>
                <w:i/>
                <w:iCs/>
                <w:lang w:eastAsia="lt-LT"/>
              </w:rPr>
            </w:pP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96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7840" w:type="dxa"/>
            <w:gridSpan w:val="9"/>
            <w:tcBorders>
              <w:top w:val="nil"/>
              <w:left w:val="nil"/>
              <w:bottom w:val="nil"/>
              <w:right w:val="nil"/>
            </w:tcBorders>
            <w:shd w:val="clear" w:color="auto" w:fill="FFFFFF"/>
            <w:vAlign w:val="center"/>
          </w:tcPr>
          <w:p w:rsidR="00A04782" w:rsidRPr="004B3855" w:rsidRDefault="00A04782" w:rsidP="007A3399">
            <w:pPr>
              <w:jc w:val="center"/>
              <w:rPr>
                <w:sz w:val="16"/>
                <w:szCs w:val="16"/>
                <w:lang w:eastAsia="lt-LT"/>
              </w:rPr>
            </w:pPr>
            <w:r w:rsidRPr="004B3855">
              <w:rPr>
                <w:sz w:val="16"/>
                <w:szCs w:val="16"/>
                <w:lang w:eastAsia="lt-LT"/>
              </w:rPr>
              <w:t>(skaičiavimo lapai,</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800" w:type="dxa"/>
            <w:gridSpan w:val="10"/>
            <w:tcBorders>
              <w:top w:val="nil"/>
              <w:left w:val="nil"/>
              <w:bottom w:val="single" w:sz="4" w:space="0" w:color="auto"/>
              <w:right w:val="nil"/>
            </w:tcBorders>
            <w:shd w:val="clear" w:color="auto" w:fill="FFFFFF"/>
            <w:vAlign w:val="bottom"/>
          </w:tcPr>
          <w:p w:rsidR="00A04782" w:rsidRPr="004B3855" w:rsidRDefault="00A04782" w:rsidP="007A3399">
            <w:pPr>
              <w:jc w:val="center"/>
              <w:rPr>
                <w:i/>
                <w:iCs/>
                <w:lang w:eastAsia="lt-LT"/>
              </w:rPr>
            </w:pPr>
            <w:r w:rsidRPr="004B3855">
              <w:rPr>
                <w:i/>
                <w:iCs/>
                <w:lang w:eastAsia="lt-LT"/>
              </w:rPr>
              <w:t>-</w:t>
            </w:r>
          </w:p>
        </w:tc>
      </w:tr>
      <w:tr w:rsidR="00A04782" w:rsidRPr="004B3855" w:rsidTr="007A3399">
        <w:trPr>
          <w:trHeight w:val="282"/>
        </w:trPr>
        <w:tc>
          <w:tcPr>
            <w:tcW w:w="400" w:type="dxa"/>
            <w:tcBorders>
              <w:top w:val="nil"/>
              <w:left w:val="nil"/>
              <w:bottom w:val="nil"/>
              <w:right w:val="nil"/>
            </w:tcBorders>
            <w:shd w:val="clear" w:color="auto" w:fill="FFFFFF"/>
            <w:noWrap/>
            <w:vAlign w:val="bottom"/>
          </w:tcPr>
          <w:p w:rsidR="00A04782" w:rsidRPr="004B3855" w:rsidRDefault="00A04782" w:rsidP="007A3399">
            <w:pPr>
              <w:rPr>
                <w:lang w:eastAsia="lt-LT"/>
              </w:rPr>
            </w:pPr>
            <w:r w:rsidRPr="004B3855">
              <w:rPr>
                <w:lang w:eastAsia="lt-LT"/>
              </w:rPr>
              <w:t> </w:t>
            </w:r>
          </w:p>
        </w:tc>
        <w:tc>
          <w:tcPr>
            <w:tcW w:w="8800" w:type="dxa"/>
            <w:gridSpan w:val="10"/>
            <w:tcBorders>
              <w:top w:val="single" w:sz="4" w:space="0" w:color="auto"/>
              <w:left w:val="nil"/>
              <w:bottom w:val="nil"/>
              <w:right w:val="nil"/>
            </w:tcBorders>
            <w:shd w:val="clear" w:color="auto" w:fill="FFFFFF"/>
            <w:vAlign w:val="center"/>
          </w:tcPr>
          <w:p w:rsidR="00A04782" w:rsidRPr="004B3855" w:rsidRDefault="00A04782" w:rsidP="007A3399">
            <w:pPr>
              <w:jc w:val="center"/>
              <w:rPr>
                <w:sz w:val="16"/>
                <w:szCs w:val="16"/>
                <w:lang w:eastAsia="lt-LT"/>
              </w:rPr>
            </w:pPr>
            <w:r w:rsidRPr="004B3855">
              <w:rPr>
                <w:sz w:val="16"/>
                <w:szCs w:val="16"/>
                <w:lang w:eastAsia="lt-LT"/>
              </w:rPr>
              <w:t>(materialiai atsakingų  asmenų paaiškinimai, kiti dokumentai)</w:t>
            </w:r>
          </w:p>
        </w:tc>
      </w:tr>
    </w:tbl>
    <w:p w:rsidR="00A04782" w:rsidRDefault="00A04782" w:rsidP="00A04782"/>
    <w:p w:rsidR="00A04782" w:rsidRPr="00D361F1" w:rsidRDefault="00A04782" w:rsidP="00A04782">
      <w:pPr>
        <w:ind w:left="1296" w:right="278" w:firstLine="1296"/>
        <w:jc w:val="right"/>
      </w:pPr>
      <w:r>
        <w:br w:type="page"/>
      </w:r>
      <w:r w:rsidRPr="00D361F1">
        <w:lastRenderedPageBreak/>
        <w:t>A</w:t>
      </w:r>
      <w:r>
        <w:t>t</w:t>
      </w:r>
      <w:r w:rsidRPr="00D361F1">
        <w:t>sargų apskaitos tvarkos aprašo</w:t>
      </w:r>
    </w:p>
    <w:p w:rsidR="00A04782" w:rsidRPr="00D361F1" w:rsidRDefault="00A04782" w:rsidP="00A04782">
      <w:pPr>
        <w:ind w:right="278"/>
      </w:pPr>
      <w:r w:rsidRPr="00D361F1">
        <w:t xml:space="preserve">                                                                                           </w:t>
      </w:r>
      <w:r w:rsidRPr="00D361F1">
        <w:tab/>
      </w:r>
      <w:r>
        <w:tab/>
      </w:r>
      <w:r w:rsidRPr="00D361F1">
        <w:t xml:space="preserve"> </w:t>
      </w:r>
      <w:r>
        <w:t xml:space="preserve">              </w:t>
      </w:r>
      <w:r w:rsidR="0039507B">
        <w:t xml:space="preserve">  </w:t>
      </w:r>
      <w:r w:rsidR="00595095">
        <w:t xml:space="preserve"> </w:t>
      </w:r>
      <w:r w:rsidR="00775701">
        <w:tab/>
      </w:r>
      <w:r w:rsidR="00775701">
        <w:tab/>
        <w:t xml:space="preserve">             </w:t>
      </w:r>
      <w:r>
        <w:t xml:space="preserve"> </w:t>
      </w:r>
      <w:r w:rsidRPr="00D361F1">
        <w:t>6 priedas</w:t>
      </w:r>
    </w:p>
    <w:p w:rsidR="00A04782" w:rsidRPr="00D361F1" w:rsidRDefault="00A04782" w:rsidP="00A04782">
      <w:pPr>
        <w:ind w:right="278"/>
        <w:rPr>
          <w:b/>
        </w:rPr>
      </w:pPr>
    </w:p>
    <w:p w:rsidR="00A04782" w:rsidRPr="00D361F1" w:rsidRDefault="00A04782" w:rsidP="00A04782">
      <w:pPr>
        <w:spacing w:line="360" w:lineRule="auto"/>
        <w:rPr>
          <w:b/>
        </w:rPr>
      </w:pPr>
      <w:r w:rsidRPr="00D361F1">
        <w:rPr>
          <w:b/>
        </w:rPr>
        <w:t xml:space="preserve">                                         </w:t>
      </w:r>
      <w:r>
        <w:rPr>
          <w:b/>
        </w:rPr>
        <w:tab/>
      </w:r>
      <w:r>
        <w:rPr>
          <w:b/>
        </w:rPr>
        <w:tab/>
      </w:r>
      <w:r w:rsidRPr="00D361F1">
        <w:rPr>
          <w:b/>
        </w:rPr>
        <w:t xml:space="preserve">   (</w:t>
      </w:r>
      <w:r>
        <w:rPr>
          <w:b/>
        </w:rPr>
        <w:t>atsargų</w:t>
      </w:r>
      <w:r w:rsidRPr="00D361F1">
        <w:rPr>
          <w:b/>
        </w:rPr>
        <w:t xml:space="preserve"> nuvertėjimo pažymos forma)</w:t>
      </w:r>
    </w:p>
    <w:p w:rsidR="00A04782" w:rsidRPr="00D361F1" w:rsidRDefault="00A04782" w:rsidP="00A04782">
      <w:pPr>
        <w:spacing w:line="360" w:lineRule="auto"/>
        <w:jc w:val="center"/>
      </w:pPr>
      <w:r w:rsidRPr="00D361F1">
        <w:t>_____________________________</w:t>
      </w:r>
    </w:p>
    <w:p w:rsidR="00A04782" w:rsidRPr="00D361F1" w:rsidRDefault="00A04782" w:rsidP="00A04782">
      <w:pPr>
        <w:spacing w:line="360" w:lineRule="auto"/>
        <w:jc w:val="center"/>
      </w:pPr>
      <w:r w:rsidRPr="00D361F1">
        <w:t>(Įstaigos pavadinimas)</w:t>
      </w:r>
    </w:p>
    <w:p w:rsidR="00A04782" w:rsidRPr="00D361F1" w:rsidRDefault="00A04782" w:rsidP="00A04782">
      <w:pPr>
        <w:tabs>
          <w:tab w:val="left" w:pos="5245"/>
        </w:tabs>
        <w:jc w:val="center"/>
      </w:pPr>
      <w:r w:rsidRPr="00D361F1">
        <w:tab/>
      </w:r>
      <w:r>
        <w:tab/>
      </w:r>
      <w:r>
        <w:tab/>
      </w:r>
      <w:r w:rsidRPr="00D361F1">
        <w:t xml:space="preserve">  </w:t>
      </w:r>
      <w:r>
        <w:t>TVIRTINU</w:t>
      </w:r>
    </w:p>
    <w:p w:rsidR="00A04782" w:rsidRPr="00D361F1" w:rsidRDefault="00A04782" w:rsidP="00A04782">
      <w:pPr>
        <w:tabs>
          <w:tab w:val="left" w:pos="5245"/>
        </w:tabs>
        <w:jc w:val="right"/>
      </w:pPr>
      <w:r w:rsidRPr="00D361F1">
        <w:rPr>
          <w:b/>
        </w:rPr>
        <w:tab/>
      </w:r>
      <w:r w:rsidRPr="00D361F1">
        <w:t>_______________________</w:t>
      </w:r>
    </w:p>
    <w:p w:rsidR="00A04782" w:rsidRPr="00D361F1" w:rsidRDefault="00A04782" w:rsidP="00A04782">
      <w:pPr>
        <w:tabs>
          <w:tab w:val="left" w:pos="5245"/>
        </w:tabs>
        <w:jc w:val="center"/>
      </w:pPr>
      <w:r w:rsidRPr="00D361F1">
        <w:t xml:space="preserve">                                                              </w:t>
      </w:r>
      <w:r>
        <w:t xml:space="preserve">               </w:t>
      </w:r>
      <w:r>
        <w:tab/>
        <w:t xml:space="preserve">                               </w:t>
      </w:r>
      <w:r w:rsidRPr="00D361F1">
        <w:t xml:space="preserve"> (pareigų</w:t>
      </w:r>
      <w:r>
        <w:tab/>
      </w:r>
      <w:r w:rsidRPr="00D361F1">
        <w:t>pavadinimas)</w:t>
      </w:r>
    </w:p>
    <w:p w:rsidR="00A04782" w:rsidRPr="00D361F1" w:rsidRDefault="00A04782" w:rsidP="00A04782">
      <w:pPr>
        <w:tabs>
          <w:tab w:val="left" w:pos="5245"/>
        </w:tabs>
        <w:jc w:val="right"/>
      </w:pPr>
      <w:r w:rsidRPr="00D361F1">
        <w:rPr>
          <w:b/>
        </w:rPr>
        <w:tab/>
      </w:r>
      <w:r w:rsidRPr="00D361F1">
        <w:t>_______________________</w:t>
      </w:r>
    </w:p>
    <w:p w:rsidR="00A04782" w:rsidRPr="00D361F1" w:rsidRDefault="00A04782" w:rsidP="00A04782">
      <w:pPr>
        <w:tabs>
          <w:tab w:val="left" w:pos="5245"/>
        </w:tabs>
        <w:jc w:val="center"/>
      </w:pPr>
      <w:r w:rsidRPr="00D361F1">
        <w:t xml:space="preserve">                                                                                                </w:t>
      </w:r>
      <w:r>
        <w:t xml:space="preserve">          </w:t>
      </w:r>
      <w:r w:rsidR="00B37B53">
        <w:tab/>
      </w:r>
      <w:r w:rsidR="00B37B53">
        <w:tab/>
      </w:r>
      <w:r>
        <w:t xml:space="preserve"> </w:t>
      </w:r>
      <w:r w:rsidRPr="00D361F1">
        <w:t>(parašas)</w:t>
      </w:r>
    </w:p>
    <w:p w:rsidR="00A04782" w:rsidRPr="00D361F1" w:rsidRDefault="00A04782" w:rsidP="00A04782">
      <w:pPr>
        <w:tabs>
          <w:tab w:val="left" w:pos="5245"/>
        </w:tabs>
        <w:jc w:val="right"/>
      </w:pPr>
      <w:r w:rsidRPr="00D361F1">
        <w:tab/>
        <w:t>_______________________</w:t>
      </w:r>
      <w:r w:rsidRPr="00D361F1">
        <w:tab/>
      </w:r>
    </w:p>
    <w:p w:rsidR="00A04782" w:rsidRPr="00D361F1" w:rsidRDefault="00A04782" w:rsidP="00A04782">
      <w:pPr>
        <w:tabs>
          <w:tab w:val="left" w:pos="5245"/>
        </w:tabs>
        <w:jc w:val="center"/>
      </w:pPr>
      <w:r w:rsidRPr="00D361F1">
        <w:tab/>
        <w:t xml:space="preserve">     </w:t>
      </w:r>
      <w:r>
        <w:tab/>
        <w:t xml:space="preserve">     </w:t>
      </w:r>
      <w:r w:rsidRPr="00D361F1">
        <w:t xml:space="preserve"> (vardas, pavardė)</w:t>
      </w:r>
    </w:p>
    <w:p w:rsidR="00A04782" w:rsidRPr="00D361F1" w:rsidRDefault="00A04782" w:rsidP="00A04782">
      <w:pPr>
        <w:tabs>
          <w:tab w:val="left" w:pos="5245"/>
        </w:tabs>
        <w:jc w:val="right"/>
        <w:rPr>
          <w:b/>
        </w:rPr>
      </w:pPr>
      <w:r w:rsidRPr="00D361F1">
        <w:tab/>
        <w:t>_______________________</w:t>
      </w:r>
      <w:r w:rsidRPr="00D361F1">
        <w:tab/>
      </w:r>
    </w:p>
    <w:p w:rsidR="00A04782" w:rsidRPr="00D361F1" w:rsidRDefault="00A04782" w:rsidP="00A04782">
      <w:pPr>
        <w:tabs>
          <w:tab w:val="left" w:pos="5245"/>
        </w:tabs>
        <w:jc w:val="center"/>
      </w:pPr>
      <w:r w:rsidRPr="00D361F1">
        <w:rPr>
          <w:b/>
        </w:rPr>
        <w:t xml:space="preserve">                                                                                            </w:t>
      </w:r>
      <w:r>
        <w:rPr>
          <w:b/>
        </w:rPr>
        <w:tab/>
      </w:r>
      <w:r>
        <w:rPr>
          <w:b/>
        </w:rPr>
        <w:tab/>
      </w:r>
      <w:r>
        <w:rPr>
          <w:b/>
        </w:rPr>
        <w:tab/>
      </w:r>
      <w:r w:rsidRPr="00D361F1">
        <w:rPr>
          <w:b/>
        </w:rPr>
        <w:t xml:space="preserve"> </w:t>
      </w:r>
      <w:r w:rsidRPr="00D361F1">
        <w:t>(data)</w:t>
      </w:r>
    </w:p>
    <w:p w:rsidR="00A04782" w:rsidRPr="00D361F1" w:rsidRDefault="00A04782" w:rsidP="00A04782">
      <w:pPr>
        <w:tabs>
          <w:tab w:val="left" w:pos="5245"/>
        </w:tabs>
        <w:jc w:val="right"/>
      </w:pPr>
    </w:p>
    <w:p w:rsidR="00A04782" w:rsidRPr="00D27A51" w:rsidRDefault="00A04782" w:rsidP="00A04782">
      <w:pPr>
        <w:pStyle w:val="Antrat9"/>
        <w:spacing w:line="360" w:lineRule="auto"/>
        <w:jc w:val="center"/>
        <w:rPr>
          <w:rFonts w:ascii="Times New Roman" w:hAnsi="Times New Roman"/>
          <w:b/>
        </w:rPr>
      </w:pPr>
      <w:r w:rsidRPr="00D27A51">
        <w:rPr>
          <w:rFonts w:ascii="Times New Roman" w:hAnsi="Times New Roman"/>
          <w:b/>
        </w:rPr>
        <w:t>ATSARGŲ NUVERTĖJIMO PAŽYMA</w:t>
      </w:r>
    </w:p>
    <w:p w:rsidR="00A04782" w:rsidRPr="00D361F1" w:rsidRDefault="00A04782" w:rsidP="00A04782">
      <w:pPr>
        <w:jc w:val="center"/>
      </w:pPr>
      <w:r w:rsidRPr="00D361F1">
        <w:t>______________   Nr. __________</w:t>
      </w:r>
    </w:p>
    <w:p w:rsidR="00A04782" w:rsidRPr="00D361F1" w:rsidRDefault="00A04782" w:rsidP="00A04782">
      <w:r w:rsidRPr="00D361F1">
        <w:t xml:space="preserve">                                                                    </w:t>
      </w:r>
      <w:r>
        <w:t xml:space="preserve">      </w:t>
      </w:r>
      <w:r w:rsidRPr="00D361F1">
        <w:t xml:space="preserve">  (data)</w:t>
      </w:r>
    </w:p>
    <w:p w:rsidR="00A04782" w:rsidRPr="00D361F1" w:rsidRDefault="00A04782" w:rsidP="00A04782">
      <w:pPr>
        <w:jc w:val="center"/>
      </w:pPr>
      <w:r w:rsidRPr="00D361F1">
        <w:t>_____________________________</w:t>
      </w:r>
    </w:p>
    <w:p w:rsidR="00A04782" w:rsidRPr="00D361F1" w:rsidRDefault="00A04782" w:rsidP="00A04782">
      <w:pPr>
        <w:jc w:val="center"/>
      </w:pPr>
      <w:r w:rsidRPr="00D361F1">
        <w:t>(sudarymo vieta)</w:t>
      </w:r>
    </w:p>
    <w:p w:rsidR="00A04782" w:rsidRPr="00D361F1" w:rsidRDefault="00A04782" w:rsidP="00A04782">
      <w:pPr>
        <w:spacing w:line="360" w:lineRule="auto"/>
        <w:jc w:val="center"/>
      </w:pPr>
      <w:r w:rsidRPr="00D361F1">
        <w:tab/>
      </w:r>
    </w:p>
    <w:tbl>
      <w:tblPr>
        <w:tblW w:w="1059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2694"/>
        <w:gridCol w:w="850"/>
        <w:gridCol w:w="1080"/>
        <w:gridCol w:w="1080"/>
        <w:gridCol w:w="1260"/>
        <w:gridCol w:w="1440"/>
        <w:gridCol w:w="1440"/>
      </w:tblGrid>
      <w:tr w:rsidR="00A04782" w:rsidRPr="00D361F1" w:rsidTr="00BC0A26">
        <w:trPr>
          <w:trHeight w:val="722"/>
          <w:jc w:val="right"/>
        </w:trPr>
        <w:tc>
          <w:tcPr>
            <w:tcW w:w="747" w:type="dxa"/>
            <w:vAlign w:val="center"/>
          </w:tcPr>
          <w:p w:rsidR="00A04782" w:rsidRPr="00D361F1" w:rsidRDefault="00A04782" w:rsidP="007A3399">
            <w:r w:rsidRPr="00D361F1">
              <w:t>Eil. Nr.</w:t>
            </w:r>
          </w:p>
        </w:tc>
        <w:tc>
          <w:tcPr>
            <w:tcW w:w="2694" w:type="dxa"/>
            <w:vAlign w:val="center"/>
          </w:tcPr>
          <w:p w:rsidR="00A04782" w:rsidRPr="00D361F1" w:rsidRDefault="00A04782" w:rsidP="007A3399">
            <w:pPr>
              <w:ind w:left="-392" w:right="72" w:firstLine="392"/>
            </w:pPr>
            <w:r>
              <w:t>Atsargų pavadinimas</w:t>
            </w:r>
          </w:p>
        </w:tc>
        <w:tc>
          <w:tcPr>
            <w:tcW w:w="850" w:type="dxa"/>
            <w:vAlign w:val="center"/>
          </w:tcPr>
          <w:p w:rsidR="00A04782" w:rsidRPr="00D361F1" w:rsidRDefault="00A04782" w:rsidP="007A3399">
            <w:r>
              <w:t>Mato vnt</w:t>
            </w:r>
          </w:p>
        </w:tc>
        <w:tc>
          <w:tcPr>
            <w:tcW w:w="1080" w:type="dxa"/>
            <w:vAlign w:val="center"/>
          </w:tcPr>
          <w:p w:rsidR="00A04782" w:rsidRPr="00D361F1" w:rsidRDefault="00A04782" w:rsidP="007A3399">
            <w:r w:rsidRPr="00D361F1">
              <w:t>Įsigijimo data</w:t>
            </w:r>
          </w:p>
        </w:tc>
        <w:tc>
          <w:tcPr>
            <w:tcW w:w="1080" w:type="dxa"/>
            <w:vAlign w:val="center"/>
          </w:tcPr>
          <w:p w:rsidR="00A04782" w:rsidRPr="00D361F1" w:rsidRDefault="00A04782" w:rsidP="007A3399">
            <w:r>
              <w:t>Įsigijimo savikaina</w:t>
            </w:r>
            <w:r w:rsidRPr="00D361F1">
              <w:t xml:space="preserve"> </w:t>
            </w:r>
          </w:p>
        </w:tc>
        <w:tc>
          <w:tcPr>
            <w:tcW w:w="1260" w:type="dxa"/>
            <w:vAlign w:val="center"/>
          </w:tcPr>
          <w:p w:rsidR="00A04782" w:rsidRPr="00D361F1" w:rsidRDefault="00A04782" w:rsidP="007A3399">
            <w:r>
              <w:t>Grynoji realizavimo vertė</w:t>
            </w:r>
          </w:p>
        </w:tc>
        <w:tc>
          <w:tcPr>
            <w:tcW w:w="1440" w:type="dxa"/>
            <w:vAlign w:val="center"/>
          </w:tcPr>
          <w:p w:rsidR="00A04782" w:rsidRPr="00D361F1" w:rsidRDefault="00A04782" w:rsidP="007A3399">
            <w:r>
              <w:t>Nuvertėjimas (-)</w:t>
            </w:r>
          </w:p>
        </w:tc>
        <w:tc>
          <w:tcPr>
            <w:tcW w:w="1440" w:type="dxa"/>
            <w:vAlign w:val="center"/>
          </w:tcPr>
          <w:p w:rsidR="00A04782" w:rsidRPr="00D361F1" w:rsidRDefault="00A04782" w:rsidP="007A3399">
            <w:r w:rsidRPr="00D361F1">
              <w:t>Nuvertėjimo požymis</w:t>
            </w:r>
          </w:p>
        </w:tc>
      </w:tr>
      <w:tr w:rsidR="00A04782" w:rsidRPr="00D361F1" w:rsidTr="00BC0A26">
        <w:trPr>
          <w:jc w:val="right"/>
        </w:trPr>
        <w:tc>
          <w:tcPr>
            <w:tcW w:w="747" w:type="dxa"/>
          </w:tcPr>
          <w:p w:rsidR="00A04782" w:rsidRPr="00D361F1" w:rsidRDefault="00A04782" w:rsidP="007A3399">
            <w:pPr>
              <w:spacing w:line="360" w:lineRule="auto"/>
            </w:pPr>
          </w:p>
        </w:tc>
        <w:tc>
          <w:tcPr>
            <w:tcW w:w="2694" w:type="dxa"/>
          </w:tcPr>
          <w:p w:rsidR="00A04782" w:rsidRPr="00D361F1" w:rsidRDefault="00A04782" w:rsidP="007A3399">
            <w:pPr>
              <w:spacing w:line="360" w:lineRule="auto"/>
            </w:pPr>
          </w:p>
        </w:tc>
        <w:tc>
          <w:tcPr>
            <w:tcW w:w="850" w:type="dxa"/>
          </w:tcPr>
          <w:p w:rsidR="00A04782" w:rsidRPr="00D361F1" w:rsidRDefault="00A04782" w:rsidP="007A3399">
            <w:pPr>
              <w:spacing w:line="360" w:lineRule="auto"/>
            </w:pPr>
          </w:p>
        </w:tc>
        <w:tc>
          <w:tcPr>
            <w:tcW w:w="1080" w:type="dxa"/>
          </w:tcPr>
          <w:p w:rsidR="00A04782" w:rsidRPr="00D361F1" w:rsidRDefault="00A04782" w:rsidP="007A3399">
            <w:pPr>
              <w:spacing w:line="360" w:lineRule="auto"/>
            </w:pPr>
          </w:p>
        </w:tc>
        <w:tc>
          <w:tcPr>
            <w:tcW w:w="1080" w:type="dxa"/>
          </w:tcPr>
          <w:p w:rsidR="00A04782" w:rsidRPr="00D361F1" w:rsidRDefault="00A04782" w:rsidP="007A3399">
            <w:pPr>
              <w:spacing w:line="360" w:lineRule="auto"/>
            </w:pPr>
          </w:p>
        </w:tc>
        <w:tc>
          <w:tcPr>
            <w:tcW w:w="1260" w:type="dxa"/>
          </w:tcPr>
          <w:p w:rsidR="00A04782" w:rsidRPr="00D361F1" w:rsidRDefault="00A04782" w:rsidP="007A3399">
            <w:pPr>
              <w:spacing w:line="360" w:lineRule="auto"/>
            </w:pPr>
          </w:p>
        </w:tc>
        <w:tc>
          <w:tcPr>
            <w:tcW w:w="1440" w:type="dxa"/>
          </w:tcPr>
          <w:p w:rsidR="00A04782" w:rsidRPr="00D361F1" w:rsidRDefault="00A04782" w:rsidP="007A3399">
            <w:pPr>
              <w:spacing w:line="360" w:lineRule="auto"/>
            </w:pPr>
          </w:p>
        </w:tc>
        <w:tc>
          <w:tcPr>
            <w:tcW w:w="1440" w:type="dxa"/>
          </w:tcPr>
          <w:p w:rsidR="00A04782" w:rsidRPr="00D361F1" w:rsidRDefault="00A04782" w:rsidP="007A3399">
            <w:pPr>
              <w:spacing w:line="360" w:lineRule="auto"/>
            </w:pPr>
          </w:p>
        </w:tc>
      </w:tr>
      <w:tr w:rsidR="00A04782" w:rsidRPr="00D361F1" w:rsidTr="00BC0A26">
        <w:trPr>
          <w:jc w:val="right"/>
        </w:trPr>
        <w:tc>
          <w:tcPr>
            <w:tcW w:w="747" w:type="dxa"/>
          </w:tcPr>
          <w:p w:rsidR="00A04782" w:rsidRPr="00D361F1" w:rsidRDefault="00A04782" w:rsidP="007A3399">
            <w:pPr>
              <w:spacing w:line="360" w:lineRule="auto"/>
            </w:pPr>
          </w:p>
        </w:tc>
        <w:tc>
          <w:tcPr>
            <w:tcW w:w="2694" w:type="dxa"/>
          </w:tcPr>
          <w:p w:rsidR="00A04782" w:rsidRPr="00D361F1" w:rsidRDefault="00A04782" w:rsidP="007A3399">
            <w:pPr>
              <w:spacing w:line="360" w:lineRule="auto"/>
            </w:pPr>
          </w:p>
        </w:tc>
        <w:tc>
          <w:tcPr>
            <w:tcW w:w="850" w:type="dxa"/>
          </w:tcPr>
          <w:p w:rsidR="00A04782" w:rsidRPr="00D361F1" w:rsidRDefault="00A04782" w:rsidP="007A3399">
            <w:pPr>
              <w:spacing w:line="360" w:lineRule="auto"/>
            </w:pPr>
          </w:p>
        </w:tc>
        <w:tc>
          <w:tcPr>
            <w:tcW w:w="1080" w:type="dxa"/>
          </w:tcPr>
          <w:p w:rsidR="00A04782" w:rsidRPr="00D361F1" w:rsidRDefault="00A04782" w:rsidP="007A3399">
            <w:pPr>
              <w:spacing w:line="360" w:lineRule="auto"/>
            </w:pPr>
          </w:p>
        </w:tc>
        <w:tc>
          <w:tcPr>
            <w:tcW w:w="1080" w:type="dxa"/>
          </w:tcPr>
          <w:p w:rsidR="00A04782" w:rsidRPr="00D361F1" w:rsidRDefault="00A04782" w:rsidP="007A3399">
            <w:pPr>
              <w:spacing w:line="360" w:lineRule="auto"/>
            </w:pPr>
          </w:p>
        </w:tc>
        <w:tc>
          <w:tcPr>
            <w:tcW w:w="1260" w:type="dxa"/>
          </w:tcPr>
          <w:p w:rsidR="00A04782" w:rsidRPr="00D361F1" w:rsidRDefault="00A04782" w:rsidP="007A3399">
            <w:pPr>
              <w:spacing w:line="360" w:lineRule="auto"/>
            </w:pPr>
          </w:p>
        </w:tc>
        <w:tc>
          <w:tcPr>
            <w:tcW w:w="1440" w:type="dxa"/>
          </w:tcPr>
          <w:p w:rsidR="00A04782" w:rsidRPr="00D361F1" w:rsidRDefault="00A04782" w:rsidP="007A3399">
            <w:pPr>
              <w:spacing w:line="360" w:lineRule="auto"/>
            </w:pPr>
          </w:p>
        </w:tc>
        <w:tc>
          <w:tcPr>
            <w:tcW w:w="1440" w:type="dxa"/>
          </w:tcPr>
          <w:p w:rsidR="00A04782" w:rsidRPr="00D361F1" w:rsidRDefault="00A04782" w:rsidP="007A3399">
            <w:pPr>
              <w:spacing w:line="360" w:lineRule="auto"/>
            </w:pPr>
          </w:p>
        </w:tc>
      </w:tr>
      <w:tr w:rsidR="00A04782" w:rsidRPr="00D361F1" w:rsidTr="00BC0A26">
        <w:trPr>
          <w:jc w:val="right"/>
        </w:trPr>
        <w:tc>
          <w:tcPr>
            <w:tcW w:w="747" w:type="dxa"/>
          </w:tcPr>
          <w:p w:rsidR="00A04782" w:rsidRPr="00D361F1" w:rsidRDefault="00A04782" w:rsidP="007A3399">
            <w:pPr>
              <w:spacing w:line="360" w:lineRule="auto"/>
            </w:pPr>
          </w:p>
        </w:tc>
        <w:tc>
          <w:tcPr>
            <w:tcW w:w="2694" w:type="dxa"/>
          </w:tcPr>
          <w:p w:rsidR="00A04782" w:rsidRPr="00D361F1" w:rsidRDefault="00A04782" w:rsidP="007A3399">
            <w:pPr>
              <w:spacing w:line="360" w:lineRule="auto"/>
            </w:pPr>
          </w:p>
        </w:tc>
        <w:tc>
          <w:tcPr>
            <w:tcW w:w="850" w:type="dxa"/>
          </w:tcPr>
          <w:p w:rsidR="00A04782" w:rsidRPr="00D361F1" w:rsidRDefault="00A04782" w:rsidP="007A3399">
            <w:pPr>
              <w:pStyle w:val="Porat"/>
              <w:spacing w:line="360" w:lineRule="auto"/>
              <w:rPr>
                <w:szCs w:val="22"/>
              </w:rPr>
            </w:pPr>
          </w:p>
        </w:tc>
        <w:tc>
          <w:tcPr>
            <w:tcW w:w="1080" w:type="dxa"/>
          </w:tcPr>
          <w:p w:rsidR="00A04782" w:rsidRPr="00D361F1" w:rsidRDefault="00A04782" w:rsidP="007A3399">
            <w:pPr>
              <w:pStyle w:val="Porat"/>
              <w:spacing w:line="360" w:lineRule="auto"/>
              <w:rPr>
                <w:szCs w:val="22"/>
              </w:rPr>
            </w:pPr>
          </w:p>
        </w:tc>
        <w:tc>
          <w:tcPr>
            <w:tcW w:w="1080" w:type="dxa"/>
          </w:tcPr>
          <w:p w:rsidR="00A04782" w:rsidRPr="00D361F1" w:rsidRDefault="00A04782" w:rsidP="007A3399">
            <w:pPr>
              <w:pStyle w:val="Porat"/>
              <w:spacing w:line="360" w:lineRule="auto"/>
              <w:rPr>
                <w:szCs w:val="22"/>
              </w:rPr>
            </w:pPr>
          </w:p>
        </w:tc>
        <w:tc>
          <w:tcPr>
            <w:tcW w:w="1260" w:type="dxa"/>
          </w:tcPr>
          <w:p w:rsidR="00A04782" w:rsidRPr="00D361F1" w:rsidRDefault="00A04782" w:rsidP="007A3399">
            <w:pPr>
              <w:spacing w:line="360" w:lineRule="auto"/>
            </w:pPr>
          </w:p>
        </w:tc>
        <w:tc>
          <w:tcPr>
            <w:tcW w:w="1440" w:type="dxa"/>
          </w:tcPr>
          <w:p w:rsidR="00A04782" w:rsidRPr="00D361F1" w:rsidRDefault="00A04782" w:rsidP="007A3399">
            <w:pPr>
              <w:spacing w:line="360" w:lineRule="auto"/>
            </w:pPr>
          </w:p>
        </w:tc>
        <w:tc>
          <w:tcPr>
            <w:tcW w:w="1440" w:type="dxa"/>
          </w:tcPr>
          <w:p w:rsidR="00A04782" w:rsidRPr="00D361F1" w:rsidRDefault="00A04782" w:rsidP="007A3399">
            <w:pPr>
              <w:spacing w:line="360" w:lineRule="auto"/>
            </w:pPr>
          </w:p>
        </w:tc>
      </w:tr>
      <w:tr w:rsidR="00A04782" w:rsidRPr="00D361F1" w:rsidTr="00BC0A26">
        <w:trPr>
          <w:jc w:val="right"/>
        </w:trPr>
        <w:tc>
          <w:tcPr>
            <w:tcW w:w="747" w:type="dxa"/>
          </w:tcPr>
          <w:p w:rsidR="00A04782" w:rsidRPr="00D361F1" w:rsidRDefault="00A04782" w:rsidP="007A3399">
            <w:pPr>
              <w:spacing w:line="360" w:lineRule="auto"/>
              <w:ind w:right="-18"/>
            </w:pPr>
          </w:p>
        </w:tc>
        <w:tc>
          <w:tcPr>
            <w:tcW w:w="2694" w:type="dxa"/>
          </w:tcPr>
          <w:p w:rsidR="00A04782" w:rsidRPr="00D361F1" w:rsidRDefault="00A04782" w:rsidP="007A3399">
            <w:pPr>
              <w:spacing w:line="360" w:lineRule="auto"/>
            </w:pPr>
          </w:p>
        </w:tc>
        <w:tc>
          <w:tcPr>
            <w:tcW w:w="850" w:type="dxa"/>
          </w:tcPr>
          <w:p w:rsidR="00A04782" w:rsidRPr="00D361F1" w:rsidRDefault="00A04782" w:rsidP="007A3399">
            <w:pPr>
              <w:spacing w:line="360" w:lineRule="auto"/>
            </w:pPr>
          </w:p>
        </w:tc>
        <w:tc>
          <w:tcPr>
            <w:tcW w:w="1080" w:type="dxa"/>
          </w:tcPr>
          <w:p w:rsidR="00A04782" w:rsidRPr="00D361F1" w:rsidRDefault="00A04782" w:rsidP="007A3399">
            <w:pPr>
              <w:spacing w:line="360" w:lineRule="auto"/>
            </w:pPr>
          </w:p>
        </w:tc>
        <w:tc>
          <w:tcPr>
            <w:tcW w:w="1080" w:type="dxa"/>
          </w:tcPr>
          <w:p w:rsidR="00A04782" w:rsidRPr="00D361F1" w:rsidRDefault="00A04782" w:rsidP="007A3399">
            <w:pPr>
              <w:spacing w:line="360" w:lineRule="auto"/>
            </w:pPr>
          </w:p>
        </w:tc>
        <w:tc>
          <w:tcPr>
            <w:tcW w:w="1260" w:type="dxa"/>
          </w:tcPr>
          <w:p w:rsidR="00A04782" w:rsidRPr="00D361F1" w:rsidRDefault="00A04782" w:rsidP="007A3399">
            <w:pPr>
              <w:spacing w:line="360" w:lineRule="auto"/>
            </w:pPr>
          </w:p>
        </w:tc>
        <w:tc>
          <w:tcPr>
            <w:tcW w:w="1440" w:type="dxa"/>
          </w:tcPr>
          <w:p w:rsidR="00A04782" w:rsidRPr="00D361F1" w:rsidRDefault="00A04782" w:rsidP="007A3399">
            <w:pPr>
              <w:spacing w:line="360" w:lineRule="auto"/>
            </w:pPr>
          </w:p>
        </w:tc>
        <w:tc>
          <w:tcPr>
            <w:tcW w:w="1440" w:type="dxa"/>
          </w:tcPr>
          <w:p w:rsidR="00A04782" w:rsidRPr="00D361F1" w:rsidRDefault="00A04782" w:rsidP="007A3399">
            <w:pPr>
              <w:spacing w:line="360" w:lineRule="auto"/>
            </w:pPr>
          </w:p>
        </w:tc>
      </w:tr>
    </w:tbl>
    <w:p w:rsidR="00A04782" w:rsidRPr="00D361F1" w:rsidRDefault="00A04782" w:rsidP="00A04782">
      <w:pPr>
        <w:spacing w:line="360" w:lineRule="auto"/>
      </w:pPr>
    </w:p>
    <w:p w:rsidR="00A04782" w:rsidRPr="00D361F1" w:rsidRDefault="00A04782" w:rsidP="00A04782">
      <w:pPr>
        <w:jc w:val="both"/>
        <w:rPr>
          <w:u w:val="single"/>
        </w:rPr>
      </w:pPr>
      <w:r w:rsidRPr="00D361F1">
        <w:t>Komisijos pirmininkas</w:t>
      </w:r>
      <w:r w:rsidRPr="00D361F1">
        <w:tab/>
      </w:r>
      <w:r w:rsidRPr="00D361F1">
        <w:rPr>
          <w:u w:val="single"/>
        </w:rPr>
        <w:tab/>
      </w:r>
      <w:r w:rsidRPr="00D361F1">
        <w:tab/>
        <w:t>________________________</w:t>
      </w:r>
      <w:r w:rsidRPr="00D361F1">
        <w:tab/>
      </w:r>
    </w:p>
    <w:p w:rsidR="00A04782" w:rsidRPr="00D361F1" w:rsidRDefault="00A04782" w:rsidP="00A04782">
      <w:pPr>
        <w:jc w:val="both"/>
      </w:pPr>
      <w:r w:rsidRPr="00D361F1">
        <w:tab/>
      </w:r>
      <w:r w:rsidRPr="00D361F1">
        <w:tab/>
      </w:r>
      <w:r w:rsidR="002A6D11">
        <w:tab/>
      </w:r>
      <w:r w:rsidRPr="00D361F1">
        <w:t>(parašas)</w:t>
      </w:r>
      <w:r w:rsidRPr="00D361F1">
        <w:tab/>
      </w:r>
      <w:r w:rsidRPr="00D361F1">
        <w:tab/>
        <w:t>(vardas, pavardė)</w:t>
      </w:r>
    </w:p>
    <w:p w:rsidR="00A04782" w:rsidRPr="00D361F1" w:rsidRDefault="00A04782" w:rsidP="00A04782">
      <w:pPr>
        <w:ind w:left="720" w:hanging="720"/>
        <w:jc w:val="both"/>
        <w:rPr>
          <w:u w:val="single"/>
        </w:rPr>
      </w:pPr>
      <w:r w:rsidRPr="00D361F1">
        <w:t>Nariai:</w:t>
      </w:r>
      <w:r w:rsidRPr="00D361F1">
        <w:tab/>
      </w:r>
      <w:r w:rsidRPr="00D361F1">
        <w:tab/>
      </w:r>
      <w:r w:rsidRPr="00D361F1">
        <w:tab/>
      </w:r>
      <w:r w:rsidRPr="00D361F1">
        <w:rPr>
          <w:u w:val="single"/>
        </w:rPr>
        <w:tab/>
      </w:r>
      <w:r w:rsidRPr="00D361F1">
        <w:tab/>
      </w:r>
      <w:r w:rsidRPr="00D361F1">
        <w:rPr>
          <w:u w:val="single"/>
        </w:rPr>
        <w:tab/>
      </w:r>
      <w:r w:rsidRPr="00D361F1">
        <w:rPr>
          <w:u w:val="single"/>
        </w:rPr>
        <w:tab/>
      </w:r>
    </w:p>
    <w:p w:rsidR="00A04782" w:rsidRPr="00D361F1" w:rsidRDefault="00A04782" w:rsidP="00A04782">
      <w:pPr>
        <w:ind w:left="720" w:firstLine="720"/>
        <w:jc w:val="both"/>
      </w:pPr>
      <w:r w:rsidRPr="00D361F1">
        <w:tab/>
        <w:t>(parašas)</w:t>
      </w:r>
      <w:r w:rsidRPr="00D361F1">
        <w:tab/>
      </w:r>
      <w:r w:rsidRPr="00D361F1">
        <w:tab/>
        <w:t>(vardas, pavardė)</w:t>
      </w:r>
    </w:p>
    <w:p w:rsidR="00A04782" w:rsidRPr="00D361F1" w:rsidRDefault="00A04782" w:rsidP="00A04782">
      <w:pPr>
        <w:ind w:left="720" w:hanging="720"/>
        <w:jc w:val="both"/>
      </w:pPr>
      <w:r w:rsidRPr="00D361F1">
        <w:tab/>
      </w:r>
      <w:r w:rsidRPr="00D361F1">
        <w:tab/>
      </w:r>
      <w:r w:rsidRPr="00D361F1">
        <w:tab/>
      </w:r>
      <w:r w:rsidRPr="00D361F1">
        <w:rPr>
          <w:u w:val="single"/>
        </w:rPr>
        <w:tab/>
      </w:r>
      <w:r w:rsidRPr="00D361F1">
        <w:tab/>
      </w:r>
      <w:r w:rsidRPr="00D361F1">
        <w:rPr>
          <w:u w:val="single"/>
        </w:rPr>
        <w:tab/>
      </w:r>
      <w:r w:rsidRPr="00D361F1">
        <w:rPr>
          <w:u w:val="single"/>
        </w:rPr>
        <w:tab/>
      </w:r>
      <w:r w:rsidRPr="00D361F1">
        <w:tab/>
      </w:r>
      <w:r w:rsidRPr="00D361F1">
        <w:tab/>
      </w:r>
      <w:r w:rsidRPr="00D361F1">
        <w:tab/>
      </w:r>
      <w:r>
        <w:tab/>
      </w:r>
      <w:r w:rsidR="002A6D11">
        <w:tab/>
      </w:r>
      <w:r w:rsidR="002A6D11">
        <w:tab/>
      </w:r>
      <w:r w:rsidR="002A6D11">
        <w:tab/>
      </w:r>
      <w:r w:rsidR="002A6D11">
        <w:tab/>
      </w:r>
      <w:r w:rsidRPr="00D361F1">
        <w:t>(parašas)</w:t>
      </w:r>
      <w:r w:rsidRPr="00D361F1">
        <w:tab/>
      </w:r>
      <w:r w:rsidRPr="00D361F1">
        <w:tab/>
        <w:t>(vardas, pavardė)</w:t>
      </w:r>
    </w:p>
    <w:p w:rsidR="00A04782" w:rsidRPr="00D361F1" w:rsidRDefault="00A04782" w:rsidP="00A04782">
      <w:pPr>
        <w:pStyle w:val="Sraassuenkleliais"/>
        <w:numPr>
          <w:ilvl w:val="0"/>
          <w:numId w:val="0"/>
        </w:numPr>
        <w:rPr>
          <w:szCs w:val="22"/>
        </w:rPr>
      </w:pPr>
      <w:r>
        <w:rPr>
          <w:szCs w:val="22"/>
        </w:rPr>
        <w:tab/>
      </w:r>
      <w:r>
        <w:rPr>
          <w:szCs w:val="22"/>
        </w:rPr>
        <w:tab/>
      </w:r>
      <w:r w:rsidR="00961A46">
        <w:rPr>
          <w:szCs w:val="22"/>
        </w:rPr>
        <w:tab/>
      </w:r>
      <w:r w:rsidRPr="00D361F1">
        <w:rPr>
          <w:szCs w:val="22"/>
          <w:u w:val="single"/>
        </w:rPr>
        <w:tab/>
      </w:r>
      <w:r w:rsidRPr="00D361F1">
        <w:rPr>
          <w:szCs w:val="22"/>
        </w:rPr>
        <w:tab/>
      </w:r>
      <w:r w:rsidRPr="00D361F1">
        <w:rPr>
          <w:szCs w:val="22"/>
          <w:u w:val="single"/>
        </w:rPr>
        <w:tab/>
      </w:r>
      <w:r w:rsidRPr="00D361F1">
        <w:rPr>
          <w:szCs w:val="22"/>
          <w:u w:val="single"/>
        </w:rPr>
        <w:tab/>
      </w:r>
    </w:p>
    <w:p w:rsidR="00A04782" w:rsidRPr="00D361F1" w:rsidRDefault="00A04782" w:rsidP="00A04782">
      <w:pPr>
        <w:ind w:left="720" w:hanging="720"/>
        <w:jc w:val="both"/>
      </w:pPr>
      <w:r>
        <w:tab/>
      </w:r>
      <w:r>
        <w:tab/>
      </w:r>
      <w:r>
        <w:tab/>
      </w:r>
      <w:r w:rsidRPr="00D361F1">
        <w:t>(parašas)</w:t>
      </w:r>
      <w:r w:rsidRPr="00D361F1">
        <w:tab/>
      </w:r>
      <w:r w:rsidRPr="00D361F1">
        <w:tab/>
        <w:t>(vardas, pavardė)</w:t>
      </w:r>
    </w:p>
    <w:p w:rsidR="00A04782" w:rsidRPr="00D361F1" w:rsidRDefault="00A04782" w:rsidP="00A04782">
      <w:pPr>
        <w:pStyle w:val="Sraassuenkleliais"/>
        <w:numPr>
          <w:ilvl w:val="0"/>
          <w:numId w:val="0"/>
        </w:numPr>
        <w:rPr>
          <w:szCs w:val="22"/>
        </w:rPr>
      </w:pPr>
      <w:r>
        <w:rPr>
          <w:szCs w:val="22"/>
        </w:rPr>
        <w:tab/>
      </w:r>
      <w:r>
        <w:rPr>
          <w:szCs w:val="22"/>
        </w:rPr>
        <w:tab/>
      </w:r>
      <w:r w:rsidR="00961A46">
        <w:rPr>
          <w:szCs w:val="22"/>
        </w:rPr>
        <w:tab/>
      </w:r>
      <w:r w:rsidRPr="00D361F1">
        <w:rPr>
          <w:szCs w:val="22"/>
          <w:u w:val="single"/>
        </w:rPr>
        <w:tab/>
      </w:r>
      <w:r w:rsidRPr="00D361F1">
        <w:rPr>
          <w:szCs w:val="22"/>
        </w:rPr>
        <w:tab/>
      </w:r>
      <w:r w:rsidRPr="00D361F1">
        <w:rPr>
          <w:szCs w:val="22"/>
          <w:u w:val="single"/>
        </w:rPr>
        <w:tab/>
      </w:r>
      <w:r w:rsidRPr="00D361F1">
        <w:rPr>
          <w:szCs w:val="22"/>
          <w:u w:val="single"/>
        </w:rPr>
        <w:tab/>
      </w:r>
    </w:p>
    <w:p w:rsidR="00A04782" w:rsidRPr="00D361F1" w:rsidRDefault="00A04782" w:rsidP="00A04782">
      <w:pPr>
        <w:ind w:left="720" w:hanging="720"/>
        <w:jc w:val="both"/>
      </w:pPr>
      <w:r>
        <w:tab/>
      </w:r>
      <w:r>
        <w:tab/>
      </w:r>
      <w:r>
        <w:tab/>
      </w:r>
      <w:r w:rsidRPr="00D361F1">
        <w:t>(parašas)</w:t>
      </w:r>
      <w:r w:rsidRPr="00D361F1">
        <w:tab/>
      </w:r>
      <w:r w:rsidRPr="00D361F1">
        <w:tab/>
        <w:t>(vardas, pavardė)</w:t>
      </w:r>
    </w:p>
    <w:p w:rsidR="00A04782" w:rsidRPr="00D361F1" w:rsidRDefault="00A04782" w:rsidP="00A04782">
      <w:pPr>
        <w:pStyle w:val="Sraassuenkleliais"/>
        <w:numPr>
          <w:ilvl w:val="0"/>
          <w:numId w:val="0"/>
        </w:numPr>
        <w:rPr>
          <w:szCs w:val="22"/>
        </w:rPr>
      </w:pPr>
    </w:p>
    <w:p w:rsidR="00A04782" w:rsidRPr="00D361F1" w:rsidRDefault="00A04782" w:rsidP="00A04782">
      <w:pPr>
        <w:pStyle w:val="Sraassuenkleliais"/>
        <w:numPr>
          <w:ilvl w:val="0"/>
          <w:numId w:val="0"/>
        </w:numPr>
        <w:rPr>
          <w:szCs w:val="22"/>
        </w:rPr>
      </w:pPr>
    </w:p>
    <w:p w:rsidR="00A04782" w:rsidRPr="00D361F1" w:rsidRDefault="00A04782" w:rsidP="00A04782">
      <w:pPr>
        <w:pStyle w:val="Sraassuenkleliais"/>
        <w:numPr>
          <w:ilvl w:val="0"/>
          <w:numId w:val="0"/>
        </w:numPr>
        <w:rPr>
          <w:szCs w:val="22"/>
        </w:rPr>
      </w:pPr>
      <w:r w:rsidRPr="00BD1445">
        <w:rPr>
          <w:szCs w:val="22"/>
        </w:rPr>
        <w:t>Apskaitoje užregistravo:</w:t>
      </w:r>
      <w:r w:rsidRPr="00D361F1">
        <w:rPr>
          <w:szCs w:val="22"/>
        </w:rPr>
        <w:t xml:space="preserve">  ____________________________________________       ____________</w:t>
      </w:r>
    </w:p>
    <w:p w:rsidR="00A04782" w:rsidRPr="00D361F1" w:rsidRDefault="00A04782" w:rsidP="00A04782">
      <w:pPr>
        <w:jc w:val="both"/>
      </w:pPr>
      <w:r w:rsidRPr="00D361F1">
        <w:t xml:space="preserve">                                              (pareigų pavadinimas)    (parašas)        (vardas, pavardė)                (data)</w:t>
      </w:r>
    </w:p>
    <w:p w:rsidR="00A04782" w:rsidRDefault="00A04782" w:rsidP="00A04782">
      <w:pPr>
        <w:pStyle w:val="Sraassuenkleliais"/>
        <w:numPr>
          <w:ilvl w:val="0"/>
          <w:numId w:val="0"/>
        </w:numPr>
      </w:pPr>
    </w:p>
    <w:p w:rsidR="00A04782" w:rsidRDefault="00A04782" w:rsidP="00A04782"/>
    <w:p w:rsidR="00A04782" w:rsidRDefault="00A04782" w:rsidP="00A04782"/>
    <w:p w:rsidR="00A04782" w:rsidRDefault="00A04782" w:rsidP="00A04782"/>
    <w:p w:rsidR="00A04782" w:rsidRDefault="00A04782" w:rsidP="00A04782"/>
    <w:p w:rsidR="00A04782" w:rsidRDefault="00A04782" w:rsidP="00A04782"/>
    <w:p w:rsidR="00A04782" w:rsidRDefault="00A04782" w:rsidP="00A04782"/>
    <w:p w:rsidR="00A04782" w:rsidRPr="00D361F1" w:rsidRDefault="00A04782" w:rsidP="00A04782">
      <w:pPr>
        <w:ind w:left="1296" w:right="278" w:firstLine="1296"/>
        <w:jc w:val="right"/>
      </w:pPr>
      <w:r>
        <w:br w:type="page"/>
      </w:r>
      <w:r w:rsidRPr="00D361F1">
        <w:lastRenderedPageBreak/>
        <w:t>A</w:t>
      </w:r>
      <w:r>
        <w:t>t</w:t>
      </w:r>
      <w:r w:rsidRPr="00D361F1">
        <w:t>sargų apskaitos tvarkos aprašo</w:t>
      </w:r>
    </w:p>
    <w:p w:rsidR="00A04782" w:rsidRPr="00D361F1" w:rsidRDefault="00A04782" w:rsidP="00A04782">
      <w:pPr>
        <w:ind w:right="278"/>
      </w:pPr>
      <w:r w:rsidRPr="00D361F1">
        <w:t xml:space="preserve">                                                                                           </w:t>
      </w:r>
      <w:r w:rsidRPr="00D361F1">
        <w:tab/>
      </w:r>
      <w:r>
        <w:tab/>
      </w:r>
      <w:r w:rsidRPr="00D361F1">
        <w:t xml:space="preserve"> </w:t>
      </w:r>
      <w:r>
        <w:t xml:space="preserve">             </w:t>
      </w:r>
      <w:r w:rsidR="00150168">
        <w:tab/>
      </w:r>
      <w:r w:rsidR="00150168">
        <w:tab/>
      </w:r>
      <w:r w:rsidR="00150168">
        <w:tab/>
        <w:t xml:space="preserve">            </w:t>
      </w:r>
      <w:r>
        <w:t xml:space="preserve"> 7</w:t>
      </w:r>
      <w:r w:rsidRPr="00D361F1">
        <w:t xml:space="preserve"> priedas</w:t>
      </w:r>
    </w:p>
    <w:p w:rsidR="00A04782" w:rsidRPr="00D361F1" w:rsidRDefault="00A04782" w:rsidP="00A04782">
      <w:pPr>
        <w:ind w:right="278"/>
        <w:rPr>
          <w:b/>
        </w:rPr>
      </w:pPr>
    </w:p>
    <w:p w:rsidR="00A04782" w:rsidRPr="00D361F1" w:rsidRDefault="00A04782" w:rsidP="00A04782">
      <w:pPr>
        <w:spacing w:line="360" w:lineRule="auto"/>
        <w:rPr>
          <w:b/>
        </w:rPr>
      </w:pPr>
      <w:r w:rsidRPr="00D361F1">
        <w:rPr>
          <w:b/>
        </w:rPr>
        <w:t xml:space="preserve">                                         </w:t>
      </w:r>
      <w:r>
        <w:rPr>
          <w:b/>
        </w:rPr>
        <w:tab/>
      </w:r>
      <w:r>
        <w:rPr>
          <w:b/>
        </w:rPr>
        <w:tab/>
      </w:r>
      <w:r w:rsidRPr="00D361F1">
        <w:rPr>
          <w:b/>
        </w:rPr>
        <w:t xml:space="preserve">   (</w:t>
      </w:r>
      <w:r>
        <w:rPr>
          <w:b/>
        </w:rPr>
        <w:t>atsargų</w:t>
      </w:r>
      <w:r w:rsidRPr="00D361F1">
        <w:rPr>
          <w:b/>
        </w:rPr>
        <w:t xml:space="preserve"> nuvertėjimo</w:t>
      </w:r>
      <w:r>
        <w:rPr>
          <w:b/>
        </w:rPr>
        <w:t xml:space="preserve"> sumažėjimo</w:t>
      </w:r>
      <w:r w:rsidRPr="00D361F1">
        <w:rPr>
          <w:b/>
        </w:rPr>
        <w:t xml:space="preserve"> pažymos forma)</w:t>
      </w:r>
    </w:p>
    <w:p w:rsidR="00A04782" w:rsidRPr="00D361F1" w:rsidRDefault="00A04782" w:rsidP="00A04782">
      <w:pPr>
        <w:spacing w:line="360" w:lineRule="auto"/>
        <w:jc w:val="center"/>
      </w:pPr>
      <w:r w:rsidRPr="00D361F1">
        <w:t>_____________________________</w:t>
      </w:r>
    </w:p>
    <w:p w:rsidR="00A04782" w:rsidRPr="00D361F1" w:rsidRDefault="00A04782" w:rsidP="00A04782">
      <w:pPr>
        <w:spacing w:line="360" w:lineRule="auto"/>
        <w:jc w:val="center"/>
      </w:pPr>
      <w:r w:rsidRPr="00D361F1">
        <w:t>(Įstaigos pavadinimas)</w:t>
      </w:r>
    </w:p>
    <w:p w:rsidR="00A04782" w:rsidRPr="00D361F1" w:rsidRDefault="00A04782" w:rsidP="00A04782">
      <w:pPr>
        <w:tabs>
          <w:tab w:val="left" w:pos="5245"/>
        </w:tabs>
        <w:jc w:val="center"/>
      </w:pPr>
      <w:r w:rsidRPr="00D361F1">
        <w:tab/>
      </w:r>
      <w:r>
        <w:tab/>
      </w:r>
      <w:r>
        <w:tab/>
      </w:r>
      <w:r w:rsidRPr="00D361F1">
        <w:t xml:space="preserve">  </w:t>
      </w:r>
      <w:r>
        <w:t>TVIRTINU</w:t>
      </w:r>
    </w:p>
    <w:p w:rsidR="00A04782" w:rsidRPr="00D361F1" w:rsidRDefault="00A04782" w:rsidP="00A04782">
      <w:pPr>
        <w:tabs>
          <w:tab w:val="left" w:pos="5245"/>
        </w:tabs>
        <w:jc w:val="right"/>
      </w:pPr>
      <w:r w:rsidRPr="00D361F1">
        <w:rPr>
          <w:b/>
        </w:rPr>
        <w:tab/>
      </w:r>
      <w:r w:rsidRPr="00D361F1">
        <w:t>_______________________</w:t>
      </w:r>
    </w:p>
    <w:p w:rsidR="00A04782" w:rsidRPr="00D361F1" w:rsidRDefault="00A04782" w:rsidP="00A04782">
      <w:pPr>
        <w:tabs>
          <w:tab w:val="left" w:pos="5245"/>
        </w:tabs>
        <w:jc w:val="center"/>
      </w:pPr>
      <w:r w:rsidRPr="00D361F1">
        <w:t xml:space="preserve">                                                                             </w:t>
      </w:r>
      <w:r w:rsidRPr="00D361F1">
        <w:tab/>
        <w:t xml:space="preserve">             </w:t>
      </w:r>
      <w:r>
        <w:tab/>
      </w:r>
      <w:r>
        <w:tab/>
      </w:r>
      <w:r w:rsidRPr="00D361F1">
        <w:t xml:space="preserve"> (pareigų pavadinimas)</w:t>
      </w:r>
    </w:p>
    <w:p w:rsidR="00A04782" w:rsidRPr="00D361F1" w:rsidRDefault="00A04782" w:rsidP="00A04782">
      <w:pPr>
        <w:tabs>
          <w:tab w:val="left" w:pos="5245"/>
        </w:tabs>
        <w:jc w:val="right"/>
      </w:pPr>
      <w:r w:rsidRPr="00D361F1">
        <w:rPr>
          <w:b/>
        </w:rPr>
        <w:tab/>
      </w:r>
      <w:r w:rsidRPr="00D361F1">
        <w:t>_______________________</w:t>
      </w:r>
    </w:p>
    <w:p w:rsidR="00A04782" w:rsidRPr="00D361F1" w:rsidRDefault="00A04782" w:rsidP="00A04782">
      <w:pPr>
        <w:tabs>
          <w:tab w:val="left" w:pos="5245"/>
        </w:tabs>
        <w:jc w:val="center"/>
      </w:pPr>
      <w:r w:rsidRPr="00D361F1">
        <w:t xml:space="preserve">                                                                                                </w:t>
      </w:r>
      <w:r>
        <w:tab/>
      </w:r>
      <w:r>
        <w:tab/>
      </w:r>
      <w:r w:rsidR="00CD13DD">
        <w:tab/>
      </w:r>
      <w:r w:rsidRPr="00D361F1">
        <w:t xml:space="preserve"> (parašas)</w:t>
      </w:r>
    </w:p>
    <w:p w:rsidR="00A04782" w:rsidRPr="00D361F1" w:rsidRDefault="00A04782" w:rsidP="00A04782">
      <w:pPr>
        <w:tabs>
          <w:tab w:val="left" w:pos="5245"/>
        </w:tabs>
        <w:jc w:val="right"/>
      </w:pPr>
      <w:r w:rsidRPr="00D361F1">
        <w:tab/>
      </w:r>
      <w:r w:rsidR="00C05D6D">
        <w:tab/>
      </w:r>
      <w:r w:rsidR="00C05D6D">
        <w:tab/>
      </w:r>
      <w:r w:rsidR="00C05D6D">
        <w:tab/>
      </w:r>
      <w:r w:rsidRPr="00D361F1">
        <w:t>_______________________</w:t>
      </w:r>
    </w:p>
    <w:p w:rsidR="00A04782" w:rsidRPr="00D361F1" w:rsidRDefault="00A04782" w:rsidP="00A04782">
      <w:pPr>
        <w:tabs>
          <w:tab w:val="left" w:pos="5245"/>
        </w:tabs>
        <w:jc w:val="center"/>
      </w:pPr>
      <w:r w:rsidRPr="00D361F1">
        <w:tab/>
        <w:t xml:space="preserve">     </w:t>
      </w:r>
      <w:r>
        <w:tab/>
      </w:r>
      <w:r>
        <w:tab/>
      </w:r>
      <w:r w:rsidRPr="00D361F1">
        <w:t xml:space="preserve">  (vardas, pavardė)</w:t>
      </w:r>
    </w:p>
    <w:p w:rsidR="00A04782" w:rsidRPr="00D361F1" w:rsidRDefault="00A04782" w:rsidP="00A04782">
      <w:pPr>
        <w:tabs>
          <w:tab w:val="left" w:pos="5245"/>
        </w:tabs>
        <w:jc w:val="right"/>
        <w:rPr>
          <w:b/>
        </w:rPr>
      </w:pPr>
      <w:r w:rsidRPr="00D361F1">
        <w:tab/>
      </w:r>
      <w:r w:rsidR="00C05D6D">
        <w:tab/>
      </w:r>
      <w:r w:rsidR="00C05D6D">
        <w:tab/>
      </w:r>
      <w:r w:rsidR="00C05D6D">
        <w:tab/>
      </w:r>
      <w:r w:rsidRPr="00D361F1">
        <w:t>_______________________</w:t>
      </w:r>
    </w:p>
    <w:p w:rsidR="00A04782" w:rsidRPr="00D361F1" w:rsidRDefault="00A04782" w:rsidP="00A04782">
      <w:pPr>
        <w:tabs>
          <w:tab w:val="left" w:pos="5245"/>
        </w:tabs>
        <w:jc w:val="center"/>
      </w:pPr>
      <w:r w:rsidRPr="00D361F1">
        <w:rPr>
          <w:b/>
        </w:rPr>
        <w:t xml:space="preserve">                                                                                            </w:t>
      </w:r>
      <w:r>
        <w:rPr>
          <w:b/>
        </w:rPr>
        <w:tab/>
      </w:r>
      <w:r>
        <w:rPr>
          <w:b/>
        </w:rPr>
        <w:tab/>
      </w:r>
      <w:r>
        <w:rPr>
          <w:b/>
        </w:rPr>
        <w:tab/>
      </w:r>
      <w:r w:rsidRPr="00D361F1">
        <w:rPr>
          <w:b/>
        </w:rPr>
        <w:t xml:space="preserve"> </w:t>
      </w:r>
      <w:r w:rsidRPr="00D361F1">
        <w:t>(data)</w:t>
      </w:r>
    </w:p>
    <w:p w:rsidR="00A04782" w:rsidRPr="00D361F1" w:rsidRDefault="00A04782" w:rsidP="00A04782">
      <w:pPr>
        <w:tabs>
          <w:tab w:val="left" w:pos="5245"/>
        </w:tabs>
        <w:jc w:val="right"/>
      </w:pPr>
    </w:p>
    <w:p w:rsidR="00A04782" w:rsidRPr="00D86AB8" w:rsidRDefault="00A04782" w:rsidP="00A04782">
      <w:pPr>
        <w:pStyle w:val="Antrat9"/>
        <w:spacing w:line="360" w:lineRule="auto"/>
        <w:jc w:val="center"/>
        <w:rPr>
          <w:rFonts w:ascii="Times New Roman" w:hAnsi="Times New Roman"/>
          <w:b/>
        </w:rPr>
      </w:pPr>
      <w:r w:rsidRPr="00D86AB8">
        <w:rPr>
          <w:rFonts w:ascii="Times New Roman" w:hAnsi="Times New Roman"/>
          <w:b/>
        </w:rPr>
        <w:t>ATSARGŲ NUVERTĖJIMO SUMAŽĖJIMO PAŽYMA</w:t>
      </w:r>
    </w:p>
    <w:p w:rsidR="00A04782" w:rsidRPr="00D361F1" w:rsidRDefault="00A04782" w:rsidP="00A04782">
      <w:pPr>
        <w:jc w:val="center"/>
      </w:pPr>
      <w:r w:rsidRPr="00D361F1">
        <w:t>______________   Nr. __________</w:t>
      </w:r>
    </w:p>
    <w:p w:rsidR="00A04782" w:rsidRPr="00D361F1" w:rsidRDefault="00A04782" w:rsidP="00A04782">
      <w:r w:rsidRPr="00D361F1">
        <w:t xml:space="preserve">                                                                    </w:t>
      </w:r>
      <w:r>
        <w:t xml:space="preserve">      </w:t>
      </w:r>
      <w:r w:rsidRPr="00D361F1">
        <w:t xml:space="preserve">  (data)</w:t>
      </w:r>
    </w:p>
    <w:p w:rsidR="00A04782" w:rsidRPr="00D361F1" w:rsidRDefault="00A04782" w:rsidP="00A04782">
      <w:pPr>
        <w:jc w:val="center"/>
      </w:pPr>
      <w:r w:rsidRPr="00D361F1">
        <w:t>_____________________________</w:t>
      </w:r>
    </w:p>
    <w:p w:rsidR="00A04782" w:rsidRPr="00D361F1" w:rsidRDefault="00A04782" w:rsidP="00A04782">
      <w:pPr>
        <w:jc w:val="center"/>
      </w:pPr>
      <w:r w:rsidRPr="00D361F1">
        <w:t>(sudarymo vieta)</w:t>
      </w:r>
    </w:p>
    <w:p w:rsidR="00A04782" w:rsidRPr="00D361F1" w:rsidRDefault="00A04782" w:rsidP="00A04782">
      <w:pPr>
        <w:spacing w:line="360" w:lineRule="auto"/>
        <w:jc w:val="center"/>
      </w:pPr>
      <w:r w:rsidRPr="00D361F1">
        <w:tab/>
      </w:r>
    </w:p>
    <w:tbl>
      <w:tblPr>
        <w:tblW w:w="1059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2694"/>
        <w:gridCol w:w="850"/>
        <w:gridCol w:w="1080"/>
        <w:gridCol w:w="1080"/>
        <w:gridCol w:w="1260"/>
        <w:gridCol w:w="1440"/>
        <w:gridCol w:w="1440"/>
      </w:tblGrid>
      <w:tr w:rsidR="00A04782" w:rsidRPr="00D361F1" w:rsidTr="007A3399">
        <w:trPr>
          <w:trHeight w:val="722"/>
        </w:trPr>
        <w:tc>
          <w:tcPr>
            <w:tcW w:w="747" w:type="dxa"/>
            <w:vAlign w:val="center"/>
          </w:tcPr>
          <w:p w:rsidR="00A04782" w:rsidRPr="00D361F1" w:rsidRDefault="00A04782" w:rsidP="007A3399">
            <w:pPr>
              <w:jc w:val="center"/>
            </w:pPr>
            <w:r w:rsidRPr="00D361F1">
              <w:t>Eil. Nr.</w:t>
            </w:r>
          </w:p>
        </w:tc>
        <w:tc>
          <w:tcPr>
            <w:tcW w:w="2694" w:type="dxa"/>
            <w:vAlign w:val="center"/>
          </w:tcPr>
          <w:p w:rsidR="00A04782" w:rsidRPr="00D361F1" w:rsidRDefault="00A04782" w:rsidP="007A3399">
            <w:pPr>
              <w:ind w:left="-392" w:right="72" w:firstLine="392"/>
              <w:jc w:val="center"/>
            </w:pPr>
            <w:r>
              <w:t>Atsargų pavadinimas</w:t>
            </w:r>
          </w:p>
        </w:tc>
        <w:tc>
          <w:tcPr>
            <w:tcW w:w="850" w:type="dxa"/>
            <w:vAlign w:val="center"/>
          </w:tcPr>
          <w:p w:rsidR="00A04782" w:rsidRPr="00D361F1" w:rsidRDefault="00A04782" w:rsidP="007A3399">
            <w:pPr>
              <w:jc w:val="center"/>
            </w:pPr>
            <w:r>
              <w:t>Mato vnt.</w:t>
            </w:r>
          </w:p>
        </w:tc>
        <w:tc>
          <w:tcPr>
            <w:tcW w:w="1080" w:type="dxa"/>
            <w:vAlign w:val="center"/>
          </w:tcPr>
          <w:p w:rsidR="00A04782" w:rsidRPr="00D361F1" w:rsidRDefault="00A04782" w:rsidP="007A3399">
            <w:pPr>
              <w:jc w:val="center"/>
            </w:pPr>
            <w:r w:rsidRPr="00D361F1">
              <w:t>Įsigijimo data</w:t>
            </w:r>
          </w:p>
        </w:tc>
        <w:tc>
          <w:tcPr>
            <w:tcW w:w="1080" w:type="dxa"/>
            <w:vAlign w:val="center"/>
          </w:tcPr>
          <w:p w:rsidR="00A04782" w:rsidRPr="00D361F1" w:rsidRDefault="00A04782" w:rsidP="007A3399">
            <w:pPr>
              <w:jc w:val="center"/>
            </w:pPr>
            <w:r>
              <w:t>Įsigijimo savikaina</w:t>
            </w:r>
            <w:r w:rsidRPr="00D361F1">
              <w:t xml:space="preserve"> </w:t>
            </w:r>
          </w:p>
        </w:tc>
        <w:tc>
          <w:tcPr>
            <w:tcW w:w="1260" w:type="dxa"/>
            <w:vAlign w:val="center"/>
          </w:tcPr>
          <w:p w:rsidR="00A04782" w:rsidRPr="00D361F1" w:rsidRDefault="00A04782" w:rsidP="007A3399">
            <w:pPr>
              <w:jc w:val="center"/>
            </w:pPr>
            <w:r>
              <w:t>Grynoji realizavimo vertė</w:t>
            </w:r>
          </w:p>
        </w:tc>
        <w:tc>
          <w:tcPr>
            <w:tcW w:w="1440" w:type="dxa"/>
            <w:vAlign w:val="center"/>
          </w:tcPr>
          <w:p w:rsidR="00A04782" w:rsidRPr="00D361F1" w:rsidRDefault="00A04782" w:rsidP="007A3399">
            <w:pPr>
              <w:jc w:val="center"/>
            </w:pPr>
            <w:r>
              <w:t xml:space="preserve">Nuvertėjimo sumažėjimas </w:t>
            </w:r>
          </w:p>
        </w:tc>
        <w:tc>
          <w:tcPr>
            <w:tcW w:w="1440" w:type="dxa"/>
            <w:vAlign w:val="center"/>
          </w:tcPr>
          <w:p w:rsidR="00A04782" w:rsidRDefault="00A04782" w:rsidP="007A3399">
            <w:pPr>
              <w:jc w:val="center"/>
            </w:pPr>
            <w:r>
              <w:t>Naikinamas</w:t>
            </w:r>
          </w:p>
          <w:p w:rsidR="00A04782" w:rsidRPr="00D361F1" w:rsidRDefault="00A04782" w:rsidP="007A3399">
            <w:pPr>
              <w:jc w:val="center"/>
            </w:pPr>
            <w:r>
              <w:t>n</w:t>
            </w:r>
            <w:r w:rsidRPr="00D361F1">
              <w:t>uvertėjimo požymis</w:t>
            </w:r>
            <w:r>
              <w:t xml:space="preserve"> </w:t>
            </w:r>
          </w:p>
        </w:tc>
      </w:tr>
      <w:tr w:rsidR="00A04782" w:rsidRPr="00D361F1" w:rsidTr="007A3399">
        <w:tc>
          <w:tcPr>
            <w:tcW w:w="747" w:type="dxa"/>
          </w:tcPr>
          <w:p w:rsidR="00A04782" w:rsidRPr="00D361F1" w:rsidRDefault="00A04782" w:rsidP="007A3399">
            <w:pPr>
              <w:spacing w:line="360" w:lineRule="auto"/>
            </w:pPr>
          </w:p>
        </w:tc>
        <w:tc>
          <w:tcPr>
            <w:tcW w:w="2694" w:type="dxa"/>
          </w:tcPr>
          <w:p w:rsidR="00A04782" w:rsidRPr="00D361F1" w:rsidRDefault="00A04782" w:rsidP="007A3399">
            <w:pPr>
              <w:spacing w:line="360" w:lineRule="auto"/>
            </w:pPr>
          </w:p>
        </w:tc>
        <w:tc>
          <w:tcPr>
            <w:tcW w:w="850" w:type="dxa"/>
          </w:tcPr>
          <w:p w:rsidR="00A04782" w:rsidRPr="00D361F1" w:rsidRDefault="00A04782" w:rsidP="007A3399">
            <w:pPr>
              <w:spacing w:line="360" w:lineRule="auto"/>
            </w:pPr>
          </w:p>
        </w:tc>
        <w:tc>
          <w:tcPr>
            <w:tcW w:w="1080" w:type="dxa"/>
          </w:tcPr>
          <w:p w:rsidR="00A04782" w:rsidRPr="00D361F1" w:rsidRDefault="00A04782" w:rsidP="007A3399">
            <w:pPr>
              <w:spacing w:line="360" w:lineRule="auto"/>
            </w:pPr>
          </w:p>
        </w:tc>
        <w:tc>
          <w:tcPr>
            <w:tcW w:w="1080" w:type="dxa"/>
          </w:tcPr>
          <w:p w:rsidR="00A04782" w:rsidRPr="00D361F1" w:rsidRDefault="00A04782" w:rsidP="007A3399">
            <w:pPr>
              <w:spacing w:line="360" w:lineRule="auto"/>
            </w:pPr>
          </w:p>
        </w:tc>
        <w:tc>
          <w:tcPr>
            <w:tcW w:w="1260" w:type="dxa"/>
          </w:tcPr>
          <w:p w:rsidR="00A04782" w:rsidRPr="00D361F1" w:rsidRDefault="00A04782" w:rsidP="007A3399">
            <w:pPr>
              <w:spacing w:line="360" w:lineRule="auto"/>
            </w:pPr>
          </w:p>
        </w:tc>
        <w:tc>
          <w:tcPr>
            <w:tcW w:w="1440" w:type="dxa"/>
          </w:tcPr>
          <w:p w:rsidR="00A04782" w:rsidRPr="00D361F1" w:rsidRDefault="00A04782" w:rsidP="007A3399">
            <w:pPr>
              <w:spacing w:line="360" w:lineRule="auto"/>
            </w:pPr>
          </w:p>
        </w:tc>
        <w:tc>
          <w:tcPr>
            <w:tcW w:w="1440" w:type="dxa"/>
          </w:tcPr>
          <w:p w:rsidR="00A04782" w:rsidRPr="00D361F1" w:rsidRDefault="00A04782" w:rsidP="007A3399">
            <w:pPr>
              <w:spacing w:line="360" w:lineRule="auto"/>
            </w:pPr>
          </w:p>
        </w:tc>
      </w:tr>
      <w:tr w:rsidR="00A04782" w:rsidRPr="00D361F1" w:rsidTr="007A3399">
        <w:tc>
          <w:tcPr>
            <w:tcW w:w="747" w:type="dxa"/>
          </w:tcPr>
          <w:p w:rsidR="00A04782" w:rsidRPr="00D361F1" w:rsidRDefault="00A04782" w:rsidP="007A3399">
            <w:pPr>
              <w:spacing w:line="360" w:lineRule="auto"/>
            </w:pPr>
          </w:p>
        </w:tc>
        <w:tc>
          <w:tcPr>
            <w:tcW w:w="2694" w:type="dxa"/>
          </w:tcPr>
          <w:p w:rsidR="00A04782" w:rsidRPr="00D361F1" w:rsidRDefault="00A04782" w:rsidP="007A3399">
            <w:pPr>
              <w:spacing w:line="360" w:lineRule="auto"/>
            </w:pPr>
          </w:p>
        </w:tc>
        <w:tc>
          <w:tcPr>
            <w:tcW w:w="850" w:type="dxa"/>
          </w:tcPr>
          <w:p w:rsidR="00A04782" w:rsidRPr="00D361F1" w:rsidRDefault="00A04782" w:rsidP="007A3399">
            <w:pPr>
              <w:spacing w:line="360" w:lineRule="auto"/>
            </w:pPr>
          </w:p>
        </w:tc>
        <w:tc>
          <w:tcPr>
            <w:tcW w:w="1080" w:type="dxa"/>
          </w:tcPr>
          <w:p w:rsidR="00A04782" w:rsidRPr="00D361F1" w:rsidRDefault="00A04782" w:rsidP="007A3399">
            <w:pPr>
              <w:spacing w:line="360" w:lineRule="auto"/>
            </w:pPr>
          </w:p>
        </w:tc>
        <w:tc>
          <w:tcPr>
            <w:tcW w:w="1080" w:type="dxa"/>
          </w:tcPr>
          <w:p w:rsidR="00A04782" w:rsidRPr="00D361F1" w:rsidRDefault="00A04782" w:rsidP="007A3399">
            <w:pPr>
              <w:spacing w:line="360" w:lineRule="auto"/>
            </w:pPr>
          </w:p>
        </w:tc>
        <w:tc>
          <w:tcPr>
            <w:tcW w:w="1260" w:type="dxa"/>
          </w:tcPr>
          <w:p w:rsidR="00A04782" w:rsidRPr="00D361F1" w:rsidRDefault="00A04782" w:rsidP="007A3399">
            <w:pPr>
              <w:spacing w:line="360" w:lineRule="auto"/>
            </w:pPr>
          </w:p>
        </w:tc>
        <w:tc>
          <w:tcPr>
            <w:tcW w:w="1440" w:type="dxa"/>
          </w:tcPr>
          <w:p w:rsidR="00A04782" w:rsidRPr="00D361F1" w:rsidRDefault="00A04782" w:rsidP="007A3399">
            <w:pPr>
              <w:spacing w:line="360" w:lineRule="auto"/>
            </w:pPr>
          </w:p>
        </w:tc>
        <w:tc>
          <w:tcPr>
            <w:tcW w:w="1440" w:type="dxa"/>
          </w:tcPr>
          <w:p w:rsidR="00A04782" w:rsidRPr="00D361F1" w:rsidRDefault="00A04782" w:rsidP="007A3399">
            <w:pPr>
              <w:spacing w:line="360" w:lineRule="auto"/>
            </w:pPr>
          </w:p>
        </w:tc>
      </w:tr>
      <w:tr w:rsidR="00A04782" w:rsidRPr="00D361F1" w:rsidTr="007A3399">
        <w:tc>
          <w:tcPr>
            <w:tcW w:w="747" w:type="dxa"/>
          </w:tcPr>
          <w:p w:rsidR="00A04782" w:rsidRPr="00D361F1" w:rsidRDefault="00A04782" w:rsidP="007A3399">
            <w:pPr>
              <w:spacing w:line="360" w:lineRule="auto"/>
            </w:pPr>
          </w:p>
        </w:tc>
        <w:tc>
          <w:tcPr>
            <w:tcW w:w="2694" w:type="dxa"/>
          </w:tcPr>
          <w:p w:rsidR="00A04782" w:rsidRPr="00D361F1" w:rsidRDefault="00A04782" w:rsidP="007A3399">
            <w:pPr>
              <w:spacing w:line="360" w:lineRule="auto"/>
            </w:pPr>
          </w:p>
        </w:tc>
        <w:tc>
          <w:tcPr>
            <w:tcW w:w="850" w:type="dxa"/>
          </w:tcPr>
          <w:p w:rsidR="00A04782" w:rsidRPr="00D361F1" w:rsidRDefault="00A04782" w:rsidP="007A3399">
            <w:pPr>
              <w:pStyle w:val="Porat"/>
              <w:spacing w:line="360" w:lineRule="auto"/>
              <w:rPr>
                <w:szCs w:val="22"/>
              </w:rPr>
            </w:pPr>
          </w:p>
        </w:tc>
        <w:tc>
          <w:tcPr>
            <w:tcW w:w="1080" w:type="dxa"/>
          </w:tcPr>
          <w:p w:rsidR="00A04782" w:rsidRPr="00D361F1" w:rsidRDefault="00A04782" w:rsidP="007A3399">
            <w:pPr>
              <w:pStyle w:val="Porat"/>
              <w:spacing w:line="360" w:lineRule="auto"/>
              <w:rPr>
                <w:szCs w:val="22"/>
              </w:rPr>
            </w:pPr>
          </w:p>
        </w:tc>
        <w:tc>
          <w:tcPr>
            <w:tcW w:w="1080" w:type="dxa"/>
          </w:tcPr>
          <w:p w:rsidR="00A04782" w:rsidRPr="00D361F1" w:rsidRDefault="00A04782" w:rsidP="007A3399">
            <w:pPr>
              <w:pStyle w:val="Porat"/>
              <w:spacing w:line="360" w:lineRule="auto"/>
              <w:rPr>
                <w:szCs w:val="22"/>
              </w:rPr>
            </w:pPr>
          </w:p>
        </w:tc>
        <w:tc>
          <w:tcPr>
            <w:tcW w:w="1260" w:type="dxa"/>
          </w:tcPr>
          <w:p w:rsidR="00A04782" w:rsidRPr="00D361F1" w:rsidRDefault="00A04782" w:rsidP="007A3399">
            <w:pPr>
              <w:spacing w:line="360" w:lineRule="auto"/>
            </w:pPr>
          </w:p>
        </w:tc>
        <w:tc>
          <w:tcPr>
            <w:tcW w:w="1440" w:type="dxa"/>
          </w:tcPr>
          <w:p w:rsidR="00A04782" w:rsidRPr="00D361F1" w:rsidRDefault="00A04782" w:rsidP="007A3399">
            <w:pPr>
              <w:spacing w:line="360" w:lineRule="auto"/>
            </w:pPr>
          </w:p>
        </w:tc>
        <w:tc>
          <w:tcPr>
            <w:tcW w:w="1440" w:type="dxa"/>
          </w:tcPr>
          <w:p w:rsidR="00A04782" w:rsidRPr="00D361F1" w:rsidRDefault="00A04782" w:rsidP="007A3399">
            <w:pPr>
              <w:spacing w:line="360" w:lineRule="auto"/>
            </w:pPr>
          </w:p>
        </w:tc>
      </w:tr>
      <w:tr w:rsidR="00A04782" w:rsidRPr="00D361F1" w:rsidTr="007A3399">
        <w:tc>
          <w:tcPr>
            <w:tcW w:w="747" w:type="dxa"/>
          </w:tcPr>
          <w:p w:rsidR="00A04782" w:rsidRPr="00D361F1" w:rsidRDefault="00A04782" w:rsidP="007A3399">
            <w:pPr>
              <w:spacing w:line="360" w:lineRule="auto"/>
              <w:ind w:right="-18"/>
            </w:pPr>
          </w:p>
        </w:tc>
        <w:tc>
          <w:tcPr>
            <w:tcW w:w="2694" w:type="dxa"/>
          </w:tcPr>
          <w:p w:rsidR="00A04782" w:rsidRPr="00D361F1" w:rsidRDefault="00A04782" w:rsidP="007A3399">
            <w:pPr>
              <w:spacing w:line="360" w:lineRule="auto"/>
            </w:pPr>
          </w:p>
        </w:tc>
        <w:tc>
          <w:tcPr>
            <w:tcW w:w="850" w:type="dxa"/>
          </w:tcPr>
          <w:p w:rsidR="00A04782" w:rsidRPr="00D361F1" w:rsidRDefault="00A04782" w:rsidP="007A3399">
            <w:pPr>
              <w:spacing w:line="360" w:lineRule="auto"/>
            </w:pPr>
          </w:p>
        </w:tc>
        <w:tc>
          <w:tcPr>
            <w:tcW w:w="1080" w:type="dxa"/>
          </w:tcPr>
          <w:p w:rsidR="00A04782" w:rsidRPr="00D361F1" w:rsidRDefault="00A04782" w:rsidP="007A3399">
            <w:pPr>
              <w:spacing w:line="360" w:lineRule="auto"/>
            </w:pPr>
          </w:p>
        </w:tc>
        <w:tc>
          <w:tcPr>
            <w:tcW w:w="1080" w:type="dxa"/>
          </w:tcPr>
          <w:p w:rsidR="00A04782" w:rsidRPr="00D361F1" w:rsidRDefault="00A04782" w:rsidP="007A3399">
            <w:pPr>
              <w:spacing w:line="360" w:lineRule="auto"/>
            </w:pPr>
          </w:p>
        </w:tc>
        <w:tc>
          <w:tcPr>
            <w:tcW w:w="1260" w:type="dxa"/>
          </w:tcPr>
          <w:p w:rsidR="00A04782" w:rsidRPr="00D361F1" w:rsidRDefault="00A04782" w:rsidP="007A3399">
            <w:pPr>
              <w:spacing w:line="360" w:lineRule="auto"/>
            </w:pPr>
          </w:p>
        </w:tc>
        <w:tc>
          <w:tcPr>
            <w:tcW w:w="1440" w:type="dxa"/>
          </w:tcPr>
          <w:p w:rsidR="00A04782" w:rsidRPr="00D361F1" w:rsidRDefault="00A04782" w:rsidP="007A3399">
            <w:pPr>
              <w:spacing w:line="360" w:lineRule="auto"/>
            </w:pPr>
          </w:p>
        </w:tc>
        <w:tc>
          <w:tcPr>
            <w:tcW w:w="1440" w:type="dxa"/>
          </w:tcPr>
          <w:p w:rsidR="00A04782" w:rsidRPr="00D361F1" w:rsidRDefault="00A04782" w:rsidP="007A3399">
            <w:pPr>
              <w:spacing w:line="360" w:lineRule="auto"/>
            </w:pPr>
          </w:p>
        </w:tc>
      </w:tr>
    </w:tbl>
    <w:p w:rsidR="00A04782" w:rsidRPr="00D361F1" w:rsidRDefault="00A04782" w:rsidP="00A04782">
      <w:pPr>
        <w:spacing w:line="360" w:lineRule="auto"/>
      </w:pPr>
    </w:p>
    <w:p w:rsidR="00A04782" w:rsidRPr="00D361F1" w:rsidRDefault="00A04782" w:rsidP="00A04782">
      <w:pPr>
        <w:jc w:val="both"/>
        <w:rPr>
          <w:u w:val="single"/>
        </w:rPr>
      </w:pPr>
      <w:r w:rsidRPr="00D361F1">
        <w:t>Komisijos pirmininkas</w:t>
      </w:r>
      <w:r w:rsidRPr="00D361F1">
        <w:tab/>
      </w:r>
      <w:r w:rsidRPr="00D361F1">
        <w:rPr>
          <w:u w:val="single"/>
        </w:rPr>
        <w:tab/>
      </w:r>
      <w:r w:rsidRPr="00D361F1">
        <w:tab/>
        <w:t>________________________</w:t>
      </w:r>
      <w:r w:rsidRPr="00D361F1">
        <w:tab/>
      </w:r>
    </w:p>
    <w:p w:rsidR="00A04782" w:rsidRPr="00D361F1" w:rsidRDefault="00A04782" w:rsidP="00A04782">
      <w:pPr>
        <w:jc w:val="both"/>
      </w:pPr>
      <w:r w:rsidRPr="00D361F1">
        <w:tab/>
      </w:r>
      <w:r w:rsidRPr="00D361F1">
        <w:tab/>
      </w:r>
      <w:r w:rsidR="00AD7917">
        <w:tab/>
      </w:r>
      <w:r w:rsidRPr="00D361F1">
        <w:t>(parašas)</w:t>
      </w:r>
      <w:r w:rsidRPr="00D361F1">
        <w:tab/>
      </w:r>
      <w:r w:rsidRPr="00D361F1">
        <w:tab/>
        <w:t>(vardas, pavardė)</w:t>
      </w:r>
    </w:p>
    <w:p w:rsidR="00A04782" w:rsidRPr="00D361F1" w:rsidRDefault="00A04782" w:rsidP="00A04782">
      <w:pPr>
        <w:ind w:left="720" w:hanging="720"/>
        <w:jc w:val="both"/>
        <w:rPr>
          <w:u w:val="single"/>
        </w:rPr>
      </w:pPr>
      <w:r w:rsidRPr="00D361F1">
        <w:t>Nariai:</w:t>
      </w:r>
      <w:r w:rsidRPr="00D361F1">
        <w:tab/>
      </w:r>
      <w:r w:rsidRPr="00D361F1">
        <w:tab/>
      </w:r>
      <w:r w:rsidRPr="00D361F1">
        <w:tab/>
      </w:r>
      <w:r w:rsidRPr="00D361F1">
        <w:rPr>
          <w:u w:val="single"/>
        </w:rPr>
        <w:tab/>
      </w:r>
      <w:r w:rsidRPr="00D361F1">
        <w:tab/>
      </w:r>
      <w:r w:rsidRPr="00D361F1">
        <w:rPr>
          <w:u w:val="single"/>
        </w:rPr>
        <w:tab/>
      </w:r>
      <w:r w:rsidRPr="00D361F1">
        <w:rPr>
          <w:u w:val="single"/>
        </w:rPr>
        <w:tab/>
      </w:r>
    </w:p>
    <w:p w:rsidR="00A04782" w:rsidRPr="00D361F1" w:rsidRDefault="00A04782" w:rsidP="00A04782">
      <w:pPr>
        <w:ind w:left="720" w:firstLine="720"/>
        <w:jc w:val="both"/>
      </w:pPr>
      <w:r w:rsidRPr="00D361F1">
        <w:tab/>
        <w:t>(parašas)</w:t>
      </w:r>
      <w:r w:rsidRPr="00D361F1">
        <w:tab/>
      </w:r>
      <w:r w:rsidRPr="00D361F1">
        <w:tab/>
        <w:t>(vardas, pavardė)</w:t>
      </w:r>
    </w:p>
    <w:p w:rsidR="00A04782" w:rsidRPr="00D361F1" w:rsidRDefault="00A04782" w:rsidP="00A04782">
      <w:pPr>
        <w:ind w:left="720" w:hanging="720"/>
        <w:jc w:val="both"/>
      </w:pPr>
      <w:r w:rsidRPr="00D361F1">
        <w:tab/>
      </w:r>
      <w:r w:rsidRPr="00D361F1">
        <w:tab/>
      </w:r>
      <w:r w:rsidRPr="00D361F1">
        <w:tab/>
      </w:r>
      <w:r w:rsidRPr="00D361F1">
        <w:rPr>
          <w:u w:val="single"/>
        </w:rPr>
        <w:tab/>
      </w:r>
      <w:r w:rsidRPr="00D361F1">
        <w:tab/>
      </w:r>
      <w:r w:rsidRPr="00D361F1">
        <w:rPr>
          <w:u w:val="single"/>
        </w:rPr>
        <w:tab/>
      </w:r>
      <w:r w:rsidRPr="00D361F1">
        <w:rPr>
          <w:u w:val="single"/>
        </w:rPr>
        <w:tab/>
      </w:r>
      <w:r w:rsidRPr="00D361F1">
        <w:tab/>
      </w:r>
      <w:r w:rsidRPr="00D361F1">
        <w:tab/>
      </w:r>
      <w:r w:rsidRPr="00D361F1">
        <w:tab/>
      </w:r>
      <w:r w:rsidR="00AD7917">
        <w:tab/>
      </w:r>
      <w:r w:rsidR="00AD7917">
        <w:tab/>
      </w:r>
      <w:r w:rsidR="00AD7917">
        <w:tab/>
      </w:r>
      <w:r w:rsidR="00AD7917">
        <w:tab/>
      </w:r>
      <w:r>
        <w:tab/>
      </w:r>
      <w:r w:rsidRPr="00D361F1">
        <w:t>(parašas)</w:t>
      </w:r>
      <w:r w:rsidRPr="00D361F1">
        <w:tab/>
      </w:r>
      <w:r w:rsidRPr="00D361F1">
        <w:tab/>
        <w:t>(vardas, pavardė)</w:t>
      </w:r>
    </w:p>
    <w:p w:rsidR="00A04782" w:rsidRPr="00D361F1" w:rsidRDefault="00A04782" w:rsidP="00A04782">
      <w:pPr>
        <w:pStyle w:val="Sraassuenkleliais"/>
        <w:numPr>
          <w:ilvl w:val="0"/>
          <w:numId w:val="0"/>
        </w:numPr>
        <w:rPr>
          <w:szCs w:val="22"/>
        </w:rPr>
      </w:pPr>
      <w:r>
        <w:rPr>
          <w:szCs w:val="22"/>
        </w:rPr>
        <w:tab/>
      </w:r>
      <w:r>
        <w:rPr>
          <w:szCs w:val="22"/>
        </w:rPr>
        <w:tab/>
      </w:r>
      <w:r w:rsidR="00AD7917">
        <w:rPr>
          <w:szCs w:val="22"/>
        </w:rPr>
        <w:tab/>
      </w:r>
      <w:r w:rsidRPr="00D361F1">
        <w:rPr>
          <w:szCs w:val="22"/>
          <w:u w:val="single"/>
        </w:rPr>
        <w:tab/>
      </w:r>
      <w:r w:rsidRPr="00D361F1">
        <w:rPr>
          <w:szCs w:val="22"/>
        </w:rPr>
        <w:tab/>
      </w:r>
      <w:r w:rsidRPr="00D361F1">
        <w:rPr>
          <w:szCs w:val="22"/>
          <w:u w:val="single"/>
        </w:rPr>
        <w:tab/>
      </w:r>
      <w:r w:rsidRPr="00D361F1">
        <w:rPr>
          <w:szCs w:val="22"/>
          <w:u w:val="single"/>
        </w:rPr>
        <w:tab/>
      </w:r>
    </w:p>
    <w:p w:rsidR="00A04782" w:rsidRPr="00D361F1" w:rsidRDefault="00A04782" w:rsidP="00A04782">
      <w:pPr>
        <w:ind w:left="720" w:hanging="720"/>
        <w:jc w:val="both"/>
      </w:pPr>
      <w:r>
        <w:tab/>
      </w:r>
      <w:r>
        <w:tab/>
      </w:r>
      <w:r>
        <w:tab/>
      </w:r>
      <w:r w:rsidRPr="00D361F1">
        <w:t>(parašas)</w:t>
      </w:r>
      <w:r w:rsidRPr="00D361F1">
        <w:tab/>
      </w:r>
      <w:r w:rsidRPr="00D361F1">
        <w:tab/>
        <w:t>(vardas, pavardė)</w:t>
      </w:r>
    </w:p>
    <w:p w:rsidR="00A04782" w:rsidRPr="00D361F1" w:rsidRDefault="00A04782" w:rsidP="00A04782">
      <w:pPr>
        <w:pStyle w:val="Sraassuenkleliais"/>
        <w:numPr>
          <w:ilvl w:val="0"/>
          <w:numId w:val="0"/>
        </w:numPr>
        <w:rPr>
          <w:szCs w:val="22"/>
        </w:rPr>
      </w:pPr>
      <w:r>
        <w:rPr>
          <w:szCs w:val="22"/>
        </w:rPr>
        <w:tab/>
      </w:r>
      <w:r>
        <w:rPr>
          <w:szCs w:val="22"/>
        </w:rPr>
        <w:tab/>
      </w:r>
      <w:r w:rsidR="00AD7917">
        <w:rPr>
          <w:szCs w:val="22"/>
        </w:rPr>
        <w:tab/>
      </w:r>
      <w:r w:rsidRPr="00D361F1">
        <w:rPr>
          <w:szCs w:val="22"/>
          <w:u w:val="single"/>
        </w:rPr>
        <w:tab/>
      </w:r>
      <w:r w:rsidRPr="00D361F1">
        <w:rPr>
          <w:szCs w:val="22"/>
        </w:rPr>
        <w:tab/>
      </w:r>
      <w:r w:rsidRPr="00D361F1">
        <w:rPr>
          <w:szCs w:val="22"/>
          <w:u w:val="single"/>
        </w:rPr>
        <w:tab/>
      </w:r>
      <w:r w:rsidRPr="00D361F1">
        <w:rPr>
          <w:szCs w:val="22"/>
          <w:u w:val="single"/>
        </w:rPr>
        <w:tab/>
      </w:r>
    </w:p>
    <w:p w:rsidR="00A04782" w:rsidRPr="00D361F1" w:rsidRDefault="00A04782" w:rsidP="00A04782">
      <w:pPr>
        <w:ind w:left="720" w:hanging="720"/>
        <w:jc w:val="both"/>
      </w:pPr>
      <w:r>
        <w:tab/>
      </w:r>
      <w:r>
        <w:tab/>
      </w:r>
      <w:r>
        <w:tab/>
      </w:r>
      <w:r w:rsidRPr="00D361F1">
        <w:t>(parašas)</w:t>
      </w:r>
      <w:r w:rsidRPr="00D361F1">
        <w:tab/>
      </w:r>
      <w:r w:rsidRPr="00D361F1">
        <w:tab/>
        <w:t>(vardas, pavardė)</w:t>
      </w:r>
    </w:p>
    <w:p w:rsidR="00A04782" w:rsidRPr="00D361F1" w:rsidRDefault="00A04782" w:rsidP="00A04782">
      <w:pPr>
        <w:pStyle w:val="Sraassuenkleliais"/>
        <w:numPr>
          <w:ilvl w:val="0"/>
          <w:numId w:val="0"/>
        </w:numPr>
        <w:rPr>
          <w:szCs w:val="22"/>
        </w:rPr>
      </w:pPr>
    </w:p>
    <w:p w:rsidR="00A04782" w:rsidRPr="00D361F1" w:rsidRDefault="00A04782" w:rsidP="00A04782">
      <w:pPr>
        <w:pStyle w:val="Sraassuenkleliais"/>
        <w:numPr>
          <w:ilvl w:val="0"/>
          <w:numId w:val="0"/>
        </w:numPr>
        <w:rPr>
          <w:szCs w:val="22"/>
        </w:rPr>
      </w:pPr>
    </w:p>
    <w:p w:rsidR="00A04782" w:rsidRPr="00D361F1" w:rsidRDefault="00A04782" w:rsidP="00A04782">
      <w:pPr>
        <w:pStyle w:val="Sraassuenkleliais"/>
        <w:numPr>
          <w:ilvl w:val="0"/>
          <w:numId w:val="0"/>
        </w:numPr>
        <w:rPr>
          <w:szCs w:val="22"/>
        </w:rPr>
      </w:pPr>
    </w:p>
    <w:p w:rsidR="00A04782" w:rsidRPr="00D361F1" w:rsidRDefault="00A04782" w:rsidP="00A04782">
      <w:pPr>
        <w:pStyle w:val="Sraassuenkleliais"/>
        <w:numPr>
          <w:ilvl w:val="0"/>
          <w:numId w:val="0"/>
        </w:numPr>
        <w:rPr>
          <w:szCs w:val="22"/>
        </w:rPr>
      </w:pPr>
    </w:p>
    <w:p w:rsidR="00A04782" w:rsidRPr="00D361F1" w:rsidRDefault="00A04782" w:rsidP="00A04782">
      <w:pPr>
        <w:pStyle w:val="Sraassuenkleliais"/>
        <w:numPr>
          <w:ilvl w:val="0"/>
          <w:numId w:val="0"/>
        </w:numPr>
        <w:rPr>
          <w:szCs w:val="22"/>
        </w:rPr>
      </w:pPr>
    </w:p>
    <w:p w:rsidR="00A04782" w:rsidRPr="00D361F1" w:rsidRDefault="00A04782" w:rsidP="00A04782">
      <w:pPr>
        <w:pStyle w:val="Sraassuenkleliais"/>
        <w:numPr>
          <w:ilvl w:val="0"/>
          <w:numId w:val="0"/>
        </w:numPr>
        <w:rPr>
          <w:szCs w:val="22"/>
        </w:rPr>
      </w:pPr>
    </w:p>
    <w:p w:rsidR="00A04782" w:rsidRPr="00D361F1" w:rsidRDefault="00A04782" w:rsidP="00A04782">
      <w:pPr>
        <w:pStyle w:val="Sraassuenkleliais"/>
        <w:numPr>
          <w:ilvl w:val="0"/>
          <w:numId w:val="0"/>
        </w:numPr>
        <w:rPr>
          <w:szCs w:val="22"/>
        </w:rPr>
      </w:pPr>
    </w:p>
    <w:p w:rsidR="00A04782" w:rsidRPr="00D361F1" w:rsidRDefault="00A04782" w:rsidP="00A04782">
      <w:pPr>
        <w:pStyle w:val="Sraassuenkleliais"/>
        <w:numPr>
          <w:ilvl w:val="0"/>
          <w:numId w:val="0"/>
        </w:numPr>
        <w:rPr>
          <w:szCs w:val="22"/>
        </w:rPr>
      </w:pPr>
    </w:p>
    <w:p w:rsidR="00A04782" w:rsidRPr="00D361F1" w:rsidRDefault="00A04782" w:rsidP="00AD7917">
      <w:pPr>
        <w:pStyle w:val="Sraassuenkleliais"/>
        <w:numPr>
          <w:ilvl w:val="0"/>
          <w:numId w:val="0"/>
        </w:numPr>
        <w:rPr>
          <w:szCs w:val="22"/>
        </w:rPr>
      </w:pPr>
      <w:r w:rsidRPr="00D86AB8">
        <w:rPr>
          <w:szCs w:val="22"/>
        </w:rPr>
        <w:t>Apskaitoje užregistravo</w:t>
      </w:r>
      <w:r w:rsidRPr="00AB477D">
        <w:rPr>
          <w:b/>
          <w:i/>
          <w:szCs w:val="22"/>
        </w:rPr>
        <w:t>:</w:t>
      </w:r>
      <w:r w:rsidRPr="00D361F1">
        <w:rPr>
          <w:szCs w:val="22"/>
        </w:rPr>
        <w:t xml:space="preserve">  ____________________________________________       ____________</w:t>
      </w:r>
    </w:p>
    <w:p w:rsidR="00A04782" w:rsidRPr="00D361F1" w:rsidRDefault="00A04782" w:rsidP="00A04782">
      <w:pPr>
        <w:jc w:val="both"/>
      </w:pPr>
      <w:r w:rsidRPr="00D361F1">
        <w:t xml:space="preserve">                                              (pareigų pavadinimas)    (parašas)        (vardas, pavardė)                (data)</w:t>
      </w:r>
    </w:p>
    <w:p w:rsidR="00A04782" w:rsidRDefault="00A04782" w:rsidP="00A04782">
      <w:pPr>
        <w:pStyle w:val="Sraassuenkleliais"/>
        <w:numPr>
          <w:ilvl w:val="0"/>
          <w:numId w:val="0"/>
        </w:numPr>
      </w:pPr>
    </w:p>
    <w:p w:rsidR="00A04782" w:rsidRDefault="00A04782" w:rsidP="00A04782"/>
    <w:p w:rsidR="00EC0F86" w:rsidRPr="004B3855" w:rsidRDefault="00EC0F86" w:rsidP="00A04782"/>
    <w:p w:rsidR="00A04782" w:rsidRDefault="00A04782" w:rsidP="00E32349">
      <w:pPr>
        <w:jc w:val="both"/>
        <w:rPr>
          <w:sz w:val="24"/>
          <w:szCs w:val="24"/>
        </w:rPr>
      </w:pPr>
    </w:p>
    <w:p w:rsidR="00EC0F86" w:rsidRPr="005E6676" w:rsidRDefault="00EC0F86" w:rsidP="00EC0F86">
      <w:pPr>
        <w:rPr>
          <w:sz w:val="24"/>
          <w:szCs w:val="24"/>
        </w:rPr>
      </w:pPr>
      <w:r w:rsidRPr="005E6676">
        <w:rPr>
          <w:sz w:val="24"/>
          <w:szCs w:val="24"/>
        </w:rPr>
        <w:lastRenderedPageBreak/>
        <w:t xml:space="preserve">                                            </w:t>
      </w:r>
      <w:r>
        <w:rPr>
          <w:sz w:val="24"/>
          <w:szCs w:val="24"/>
        </w:rPr>
        <w:t xml:space="preserve">                                 </w:t>
      </w:r>
      <w:r w:rsidRPr="005E6676">
        <w:rPr>
          <w:sz w:val="24"/>
          <w:szCs w:val="24"/>
        </w:rPr>
        <w:t>PATVIRTINTA</w:t>
      </w:r>
    </w:p>
    <w:p w:rsidR="00EC0F86" w:rsidRPr="005E6676" w:rsidRDefault="00EC0F86" w:rsidP="00EC0F86">
      <w:pPr>
        <w:rPr>
          <w:sz w:val="24"/>
          <w:szCs w:val="24"/>
        </w:rPr>
      </w:pPr>
      <w:r w:rsidRPr="005E6676">
        <w:rPr>
          <w:sz w:val="24"/>
          <w:szCs w:val="24"/>
        </w:rPr>
        <w:tab/>
      </w:r>
      <w:r w:rsidRPr="005E6676">
        <w:rPr>
          <w:sz w:val="24"/>
          <w:szCs w:val="24"/>
        </w:rPr>
        <w:tab/>
      </w:r>
      <w:r w:rsidRPr="005E6676">
        <w:rPr>
          <w:sz w:val="24"/>
          <w:szCs w:val="24"/>
        </w:rPr>
        <w:tab/>
      </w:r>
      <w:r>
        <w:rPr>
          <w:sz w:val="24"/>
          <w:szCs w:val="24"/>
        </w:rPr>
        <w:tab/>
      </w:r>
      <w:r>
        <w:rPr>
          <w:sz w:val="24"/>
          <w:szCs w:val="24"/>
        </w:rPr>
        <w:tab/>
      </w:r>
      <w:r>
        <w:rPr>
          <w:sz w:val="24"/>
          <w:szCs w:val="24"/>
        </w:rPr>
        <w:tab/>
        <w:t xml:space="preserve">     </w:t>
      </w:r>
      <w:r w:rsidRPr="005E6676">
        <w:rPr>
          <w:sz w:val="24"/>
          <w:szCs w:val="24"/>
        </w:rPr>
        <w:t>Panevėžio rajono savivaldybės administracijos</w:t>
      </w:r>
    </w:p>
    <w:p w:rsidR="00EC0F86" w:rsidRPr="005E6676" w:rsidRDefault="00EC0F86" w:rsidP="00EC0F86">
      <w:pPr>
        <w:rPr>
          <w:sz w:val="24"/>
          <w:szCs w:val="24"/>
        </w:rPr>
      </w:pPr>
      <w:r w:rsidRPr="005E6676">
        <w:rPr>
          <w:sz w:val="24"/>
          <w:szCs w:val="24"/>
        </w:rPr>
        <w:tab/>
      </w:r>
      <w:r w:rsidRPr="005E6676">
        <w:rPr>
          <w:sz w:val="24"/>
          <w:szCs w:val="24"/>
        </w:rPr>
        <w:tab/>
      </w:r>
      <w:r w:rsidRPr="005E6676">
        <w:rPr>
          <w:sz w:val="24"/>
          <w:szCs w:val="24"/>
        </w:rPr>
        <w:tab/>
        <w:t xml:space="preserve">     </w:t>
      </w:r>
      <w:r>
        <w:rPr>
          <w:sz w:val="24"/>
          <w:szCs w:val="24"/>
        </w:rPr>
        <w:t xml:space="preserve">                                    </w:t>
      </w:r>
      <w:r w:rsidRPr="005E6676">
        <w:rPr>
          <w:sz w:val="24"/>
          <w:szCs w:val="24"/>
        </w:rPr>
        <w:t>direktoriaus 201</w:t>
      </w:r>
      <w:r>
        <w:rPr>
          <w:sz w:val="24"/>
          <w:szCs w:val="24"/>
        </w:rPr>
        <w:t xml:space="preserve">0 m. kovo 31 d. </w:t>
      </w:r>
      <w:r w:rsidRPr="005E6676">
        <w:rPr>
          <w:sz w:val="24"/>
          <w:szCs w:val="24"/>
        </w:rPr>
        <w:t>įsakymu Nr.</w:t>
      </w:r>
      <w:r>
        <w:rPr>
          <w:sz w:val="24"/>
          <w:szCs w:val="24"/>
        </w:rPr>
        <w:t xml:space="preserve"> A-269</w:t>
      </w:r>
    </w:p>
    <w:p w:rsidR="00EC0F86" w:rsidRDefault="00EC0F86" w:rsidP="00EC0F86">
      <w:pPr>
        <w:pStyle w:val="Sraassuenkleliais"/>
        <w:numPr>
          <w:ilvl w:val="0"/>
          <w:numId w:val="0"/>
        </w:numPr>
      </w:pPr>
      <w:r>
        <w:tab/>
      </w:r>
      <w:r>
        <w:tab/>
      </w:r>
      <w:r>
        <w:tab/>
      </w:r>
      <w:r>
        <w:tab/>
        <w:t xml:space="preserve"> </w:t>
      </w:r>
      <w:r>
        <w:tab/>
      </w:r>
      <w:r>
        <w:tab/>
        <w:t xml:space="preserve">     (Panevėžio rajono savivaldybės administracijos</w:t>
      </w:r>
    </w:p>
    <w:p w:rsidR="00EC0F86" w:rsidRDefault="00EC0F86" w:rsidP="00EC0F86">
      <w:pPr>
        <w:pStyle w:val="Sraassuenkleliais"/>
        <w:numPr>
          <w:ilvl w:val="0"/>
          <w:numId w:val="0"/>
        </w:numPr>
      </w:pPr>
      <w:r>
        <w:tab/>
      </w:r>
      <w:r>
        <w:tab/>
      </w:r>
      <w:r>
        <w:tab/>
      </w:r>
      <w:r>
        <w:tab/>
        <w:t xml:space="preserve">   </w:t>
      </w:r>
      <w:r>
        <w:tab/>
      </w:r>
      <w:r>
        <w:tab/>
        <w:t xml:space="preserve">     direktoriaus 2014 m. spalio  </w:t>
      </w:r>
      <w:r w:rsidR="00C2459D">
        <w:t>21</w:t>
      </w:r>
      <w:r>
        <w:t xml:space="preserve">  d. įsakymo Nr.</w:t>
      </w:r>
      <w:r w:rsidR="00C2459D">
        <w:t xml:space="preserve"> A-1108</w:t>
      </w:r>
    </w:p>
    <w:p w:rsidR="00EC0F86" w:rsidRDefault="00EC0F86" w:rsidP="00EC0F86">
      <w:pPr>
        <w:pStyle w:val="Sraassuenkleliais"/>
        <w:numPr>
          <w:ilvl w:val="0"/>
          <w:numId w:val="0"/>
        </w:numPr>
      </w:pPr>
      <w:r>
        <w:tab/>
      </w:r>
      <w:r>
        <w:tab/>
      </w:r>
      <w:r>
        <w:tab/>
      </w:r>
      <w:r>
        <w:tab/>
        <w:t xml:space="preserve">    </w:t>
      </w:r>
      <w:r>
        <w:tab/>
      </w:r>
      <w:r>
        <w:tab/>
        <w:t xml:space="preserve">     redakcija)</w:t>
      </w:r>
    </w:p>
    <w:p w:rsidR="00EC0F86" w:rsidRDefault="00EC0F86" w:rsidP="00EC0F86">
      <w:pPr>
        <w:pStyle w:val="Sraassuenkleliais"/>
        <w:numPr>
          <w:ilvl w:val="0"/>
          <w:numId w:val="0"/>
        </w:numPr>
      </w:pPr>
    </w:p>
    <w:p w:rsidR="00EC0F86" w:rsidRDefault="00EC0F86" w:rsidP="00EC0F86">
      <w:pPr>
        <w:pStyle w:val="Sraassuenkleliais"/>
        <w:numPr>
          <w:ilvl w:val="0"/>
          <w:numId w:val="0"/>
        </w:numPr>
      </w:pPr>
    </w:p>
    <w:p w:rsidR="00EC0F86" w:rsidRDefault="00EC0F86" w:rsidP="00EC0F86">
      <w:pPr>
        <w:ind w:right="99"/>
        <w:jc w:val="center"/>
        <w:rPr>
          <w:b/>
          <w:sz w:val="24"/>
        </w:rPr>
      </w:pPr>
      <w:r>
        <w:rPr>
          <w:b/>
          <w:sz w:val="24"/>
        </w:rPr>
        <w:t>PANEVĖŽIO RAJONO SAVIVALDYBĖS ADMINISTRACIJOS ILGALAIKIO MATERIALIOJO TURTO APSKAITOS TVARKOS APRAŠAS</w:t>
      </w:r>
    </w:p>
    <w:p w:rsidR="00EC0F86" w:rsidRDefault="00EC0F86" w:rsidP="00EC0F86">
      <w:pPr>
        <w:tabs>
          <w:tab w:val="left" w:pos="540"/>
        </w:tabs>
        <w:ind w:left="504" w:right="99"/>
        <w:rPr>
          <w:b/>
          <w:sz w:val="24"/>
        </w:rPr>
      </w:pPr>
    </w:p>
    <w:p w:rsidR="00EC0F86" w:rsidRDefault="00EC0F86" w:rsidP="00270775">
      <w:pPr>
        <w:numPr>
          <w:ilvl w:val="0"/>
          <w:numId w:val="16"/>
        </w:numPr>
        <w:tabs>
          <w:tab w:val="clear" w:pos="2520"/>
          <w:tab w:val="num" w:pos="720"/>
        </w:tabs>
        <w:ind w:left="2016" w:right="99" w:hanging="456"/>
        <w:rPr>
          <w:b/>
          <w:sz w:val="24"/>
        </w:rPr>
      </w:pPr>
      <w:r>
        <w:rPr>
          <w:b/>
          <w:caps/>
          <w:sz w:val="24"/>
        </w:rPr>
        <w:t xml:space="preserve">ilgalaikio </w:t>
      </w:r>
      <w:r>
        <w:rPr>
          <w:b/>
          <w:sz w:val="24"/>
        </w:rPr>
        <w:t>MATERIALIOJO TURTO PRIPAŽINIMAS</w:t>
      </w:r>
    </w:p>
    <w:p w:rsidR="00EC0F86" w:rsidRDefault="00EC0F86" w:rsidP="00EC0F86">
      <w:pPr>
        <w:ind w:right="99"/>
        <w:jc w:val="center"/>
        <w:rPr>
          <w:b/>
          <w:sz w:val="24"/>
        </w:rPr>
      </w:pPr>
    </w:p>
    <w:p w:rsidR="00EC0F86" w:rsidRDefault="00EC0F86" w:rsidP="00270775">
      <w:pPr>
        <w:widowControl w:val="0"/>
        <w:numPr>
          <w:ilvl w:val="0"/>
          <w:numId w:val="15"/>
        </w:numPr>
        <w:tabs>
          <w:tab w:val="left" w:pos="540"/>
          <w:tab w:val="left" w:pos="1620"/>
        </w:tabs>
        <w:ind w:left="0" w:right="99" w:firstLine="851"/>
        <w:jc w:val="both"/>
        <w:rPr>
          <w:sz w:val="24"/>
        </w:rPr>
      </w:pPr>
      <w:r>
        <w:rPr>
          <w:sz w:val="24"/>
        </w:rPr>
        <w:t>Ilgalaikis materialusis turtas pripažįstamas ir registruojamas  Panevėžio rajono savivaldybės administracijos (toliau  ̶  įstaiga) apskaitoje, jei jis atitinka ilgalaikio materialiojo turto apibrėžtį ir šiuos pripažinimo kriterijus, pateiktus 12-ajame VSAFAS „Ilgalaikis materialusis turtas“:</w:t>
      </w:r>
    </w:p>
    <w:p w:rsidR="00EC0F86" w:rsidRDefault="00EC0F86" w:rsidP="00270775">
      <w:pPr>
        <w:widowControl w:val="0"/>
        <w:numPr>
          <w:ilvl w:val="1"/>
          <w:numId w:val="15"/>
        </w:numPr>
        <w:tabs>
          <w:tab w:val="clear" w:pos="1991"/>
          <w:tab w:val="left" w:pos="540"/>
          <w:tab w:val="left" w:pos="1276"/>
        </w:tabs>
        <w:ind w:left="0" w:right="99" w:firstLine="851"/>
        <w:jc w:val="both"/>
        <w:rPr>
          <w:sz w:val="24"/>
        </w:rPr>
      </w:pPr>
      <w:r>
        <w:rPr>
          <w:sz w:val="24"/>
        </w:rPr>
        <w:t>pagrįstai tikėtina, kad viešojo sektoriaus subjektas būsimaisiais laikotarpiais iš turto gaus ekonominės naudos;</w:t>
      </w:r>
    </w:p>
    <w:p w:rsidR="00EC0F86" w:rsidRDefault="00EC0F86" w:rsidP="00270775">
      <w:pPr>
        <w:widowControl w:val="0"/>
        <w:numPr>
          <w:ilvl w:val="1"/>
          <w:numId w:val="15"/>
        </w:numPr>
        <w:tabs>
          <w:tab w:val="clear" w:pos="1991"/>
          <w:tab w:val="left" w:pos="540"/>
          <w:tab w:val="left" w:pos="1276"/>
        </w:tabs>
        <w:ind w:left="0" w:right="99" w:firstLine="851"/>
        <w:jc w:val="both"/>
        <w:rPr>
          <w:sz w:val="24"/>
        </w:rPr>
      </w:pPr>
      <w:r>
        <w:rPr>
          <w:sz w:val="24"/>
        </w:rPr>
        <w:t>galima patikimai nustatyti turto įsigijimo ar pasigaminimo savikainą;</w:t>
      </w:r>
    </w:p>
    <w:p w:rsidR="00EC0F86" w:rsidRDefault="00EC0F86" w:rsidP="00270775">
      <w:pPr>
        <w:widowControl w:val="0"/>
        <w:numPr>
          <w:ilvl w:val="1"/>
          <w:numId w:val="15"/>
        </w:numPr>
        <w:tabs>
          <w:tab w:val="clear" w:pos="1991"/>
          <w:tab w:val="left" w:pos="540"/>
          <w:tab w:val="left" w:pos="1276"/>
        </w:tabs>
        <w:ind w:left="0" w:right="99" w:firstLine="851"/>
        <w:jc w:val="both"/>
        <w:rPr>
          <w:sz w:val="24"/>
        </w:rPr>
      </w:pPr>
      <w:r>
        <w:rPr>
          <w:sz w:val="24"/>
        </w:rPr>
        <w:t>viešojo sektoriaus subjektas turi teisę tuo turtu disponuoti ir jį kontroliuoti. Viešojo sektoriaus subjektas kontroliuoja turtą, jei jis turi teisę gauti iš jo ekonominės naudos būsimaisiais laikotarpiais.</w:t>
      </w:r>
    </w:p>
    <w:p w:rsidR="00EC0F86" w:rsidRDefault="00EC0F86" w:rsidP="00270775">
      <w:pPr>
        <w:widowControl w:val="0"/>
        <w:numPr>
          <w:ilvl w:val="0"/>
          <w:numId w:val="15"/>
        </w:numPr>
        <w:tabs>
          <w:tab w:val="left" w:pos="540"/>
          <w:tab w:val="left" w:pos="1620"/>
        </w:tabs>
        <w:ind w:left="0" w:right="99" w:firstLine="851"/>
        <w:jc w:val="both"/>
        <w:rPr>
          <w:sz w:val="24"/>
        </w:rPr>
      </w:pPr>
      <w:r>
        <w:rPr>
          <w:sz w:val="24"/>
        </w:rPr>
        <w:t>Ilgalaikio materialiojo turto įsigijimo ar pasigaminimo savikainos (toliau vadinama – įsigijimo savikaina) sudėtis:</w:t>
      </w:r>
    </w:p>
    <w:p w:rsidR="00EC0F86" w:rsidRDefault="00EC0F86" w:rsidP="00EC0F86">
      <w:pPr>
        <w:widowControl w:val="0"/>
        <w:tabs>
          <w:tab w:val="left" w:pos="540"/>
          <w:tab w:val="left" w:pos="1620"/>
        </w:tabs>
        <w:ind w:right="99" w:firstLine="851"/>
        <w:jc w:val="both"/>
        <w:rPr>
          <w:sz w:val="24"/>
        </w:rPr>
      </w:pPr>
      <w:r>
        <w:rPr>
          <w:sz w:val="24"/>
        </w:rPr>
        <w:t xml:space="preserve"> 2.1.  pirkimo kaina, įskaitant negrąžintinus mokesčius, atėmus prekybos nuolaidas, jei dėl to įsigijimo savikaina netampa reikšmingai mažesnė už turto rinkos vertę;</w:t>
      </w:r>
    </w:p>
    <w:p w:rsidR="00EC0F86" w:rsidRDefault="00EC0F86" w:rsidP="00EC0F86">
      <w:pPr>
        <w:widowControl w:val="0"/>
        <w:tabs>
          <w:tab w:val="left" w:pos="540"/>
          <w:tab w:val="left" w:pos="1620"/>
        </w:tabs>
        <w:ind w:right="99" w:firstLine="851"/>
        <w:jc w:val="both"/>
        <w:rPr>
          <w:sz w:val="24"/>
        </w:rPr>
      </w:pPr>
      <w:r>
        <w:rPr>
          <w:sz w:val="24"/>
        </w:rPr>
        <w:t xml:space="preserve"> 2.2.  išlaidos, susijusios su turto įsigijimu ar pagaminimu ir paruošimu naudojimui (žemės sklypo ir aikštelės paruošimas, transporto paslaugos ne viešojo sektoriaus transportu, sumontavimo, instaliavimo, remonto, atlikto iki turto naudojimo pradžios, pirminių apmokymų dirbti su turtu išlaidos ir kitos paruošimo išlaidos, projektavimo darbų išlaidos, atsargos, sunaudotos ilgalaikiam materialiajam turtui pagaminti, turto išbandymo ir paleidimo, turto registravimo, turto  vertintos  turto išmontavimo (nugriovimo) ir vietos sutvarkymo išlaidos, jei jos pripažįstamos ir apskaitoje registruojamos kaip atidėjiniai, vadovaujantis 18-uoju VSAFAS „Atidėjiniai, neapibrėžtieji įsipareigojimai, neapibrėžtasis turtas ir poataskaitiniai įvykiai“.</w:t>
      </w:r>
    </w:p>
    <w:p w:rsidR="00EC0F86" w:rsidRDefault="00EC0F86" w:rsidP="00270775">
      <w:pPr>
        <w:widowControl w:val="0"/>
        <w:numPr>
          <w:ilvl w:val="0"/>
          <w:numId w:val="15"/>
        </w:numPr>
        <w:tabs>
          <w:tab w:val="left" w:pos="540"/>
          <w:tab w:val="left" w:pos="1620"/>
        </w:tabs>
        <w:ind w:left="0" w:right="99" w:firstLine="851"/>
        <w:jc w:val="both"/>
        <w:rPr>
          <w:sz w:val="24"/>
        </w:rPr>
      </w:pPr>
      <w:r>
        <w:rPr>
          <w:sz w:val="24"/>
        </w:rPr>
        <w:t>Minimali vertė, nuo kurios turtas pripažįstamas ilgalaikiu materialiuoju turtu, nustatoma vadovaujantis teisės aktais. Šis kriterijus netaikomas nekilnojamajam turtui, kilnojamosioms kultūros vertybėms, kitoms vertybėms, transporto priemonėms ir šaunamiesiems ginklams, išskyrus vienkartinio naudojimo.</w:t>
      </w:r>
    </w:p>
    <w:p w:rsidR="00EC0F86" w:rsidRDefault="00EC0F86" w:rsidP="00270775">
      <w:pPr>
        <w:widowControl w:val="0"/>
        <w:numPr>
          <w:ilvl w:val="0"/>
          <w:numId w:val="15"/>
        </w:numPr>
        <w:tabs>
          <w:tab w:val="left" w:pos="1620"/>
        </w:tabs>
        <w:ind w:left="0" w:right="99" w:firstLine="851"/>
        <w:jc w:val="both"/>
        <w:rPr>
          <w:sz w:val="24"/>
        </w:rPr>
      </w:pPr>
      <w:r>
        <w:rPr>
          <w:sz w:val="24"/>
        </w:rPr>
        <w:t>Išankstiniai apmokėjimai už ilgalaikį materialųjį turtą registruojami 1210201</w:t>
      </w:r>
      <w:r>
        <w:rPr>
          <w:i/>
          <w:sz w:val="24"/>
        </w:rPr>
        <w:t xml:space="preserve"> </w:t>
      </w:r>
      <w:r>
        <w:rPr>
          <w:sz w:val="24"/>
        </w:rPr>
        <w:t>sąskaitoje. Gavus ilgalaikį materialųjį turtą, išankstinių apmokėjimų suma perkeliama į atitinkamos ilgalaikio materialiojo turto grupės įsigijimo savikainos registravimo sąskaitą              (1 priedas,  2.1 operacija).</w:t>
      </w:r>
    </w:p>
    <w:p w:rsidR="00EC0F86" w:rsidRDefault="00EC0F86" w:rsidP="00EC0F86">
      <w:pPr>
        <w:tabs>
          <w:tab w:val="left" w:pos="540"/>
          <w:tab w:val="left" w:pos="9900"/>
        </w:tabs>
        <w:ind w:right="99"/>
        <w:jc w:val="both"/>
        <w:rPr>
          <w:b/>
          <w:i/>
          <w:sz w:val="24"/>
        </w:rPr>
      </w:pPr>
    </w:p>
    <w:p w:rsidR="00EC0F86" w:rsidRDefault="00EC0F86" w:rsidP="00270775">
      <w:pPr>
        <w:numPr>
          <w:ilvl w:val="0"/>
          <w:numId w:val="16"/>
        </w:numPr>
        <w:tabs>
          <w:tab w:val="left" w:pos="540"/>
          <w:tab w:val="num" w:pos="2016"/>
        </w:tabs>
        <w:ind w:left="2016" w:right="99" w:hanging="2016"/>
        <w:jc w:val="center"/>
        <w:rPr>
          <w:b/>
          <w:sz w:val="24"/>
        </w:rPr>
      </w:pPr>
      <w:r>
        <w:rPr>
          <w:b/>
          <w:caps/>
          <w:sz w:val="24"/>
        </w:rPr>
        <w:t xml:space="preserve">Ilgalaikio </w:t>
      </w:r>
      <w:r>
        <w:rPr>
          <w:b/>
          <w:sz w:val="24"/>
        </w:rPr>
        <w:t>MATERIALIOJO TURTO GRUPAVIMAS</w:t>
      </w:r>
    </w:p>
    <w:p w:rsidR="00EC0F86" w:rsidRDefault="00EC0F86" w:rsidP="00CD0B56">
      <w:pPr>
        <w:pStyle w:val="Sraassuenkleliais"/>
        <w:numPr>
          <w:ilvl w:val="0"/>
          <w:numId w:val="0"/>
        </w:numPr>
      </w:pPr>
    </w:p>
    <w:p w:rsidR="00EC0F86" w:rsidRDefault="00EC0F86" w:rsidP="00270775">
      <w:pPr>
        <w:widowControl w:val="0"/>
        <w:numPr>
          <w:ilvl w:val="0"/>
          <w:numId w:val="15"/>
        </w:numPr>
        <w:tabs>
          <w:tab w:val="num" w:pos="720"/>
          <w:tab w:val="left" w:pos="1418"/>
        </w:tabs>
        <w:ind w:left="0" w:right="96" w:firstLine="851"/>
        <w:jc w:val="both"/>
        <w:rPr>
          <w:sz w:val="24"/>
        </w:rPr>
      </w:pPr>
      <w:r>
        <w:rPr>
          <w:sz w:val="24"/>
        </w:rPr>
        <w:t>Ilgalaikis materialusis turtas pagal jo pobūdį grupuojamas į  grupes, kurios nurodytos šio tvarkos aprašo 2 priede.</w:t>
      </w:r>
    </w:p>
    <w:p w:rsidR="00EC0F86" w:rsidRDefault="00EC0F86" w:rsidP="00270775">
      <w:pPr>
        <w:widowControl w:val="0"/>
        <w:numPr>
          <w:ilvl w:val="0"/>
          <w:numId w:val="15"/>
        </w:numPr>
        <w:tabs>
          <w:tab w:val="num" w:pos="720"/>
          <w:tab w:val="left" w:pos="1418"/>
        </w:tabs>
        <w:ind w:left="0" w:right="96" w:firstLine="851"/>
        <w:jc w:val="both"/>
        <w:rPr>
          <w:sz w:val="24"/>
        </w:rPr>
      </w:pPr>
      <w:r>
        <w:rPr>
          <w:sz w:val="24"/>
        </w:rPr>
        <w:t>Ilgalaikis materialusis  turtas papildomai grupuojamas į šias grupes:</w:t>
      </w:r>
    </w:p>
    <w:p w:rsidR="00EC0F86" w:rsidRDefault="00EC0F86" w:rsidP="00270775">
      <w:pPr>
        <w:widowControl w:val="0"/>
        <w:numPr>
          <w:ilvl w:val="1"/>
          <w:numId w:val="15"/>
        </w:numPr>
        <w:tabs>
          <w:tab w:val="num" w:pos="1440"/>
          <w:tab w:val="left" w:pos="1800"/>
        </w:tabs>
        <w:ind w:left="0" w:right="96" w:firstLine="851"/>
        <w:jc w:val="both"/>
        <w:rPr>
          <w:sz w:val="24"/>
        </w:rPr>
      </w:pPr>
      <w:r>
        <w:rPr>
          <w:sz w:val="24"/>
        </w:rPr>
        <w:t>nuosavą;</w:t>
      </w:r>
    </w:p>
    <w:p w:rsidR="00EC0F86" w:rsidRDefault="00EC0F86" w:rsidP="00270775">
      <w:pPr>
        <w:widowControl w:val="0"/>
        <w:numPr>
          <w:ilvl w:val="1"/>
          <w:numId w:val="15"/>
        </w:numPr>
        <w:tabs>
          <w:tab w:val="num" w:pos="1440"/>
          <w:tab w:val="left" w:pos="1800"/>
        </w:tabs>
        <w:ind w:left="0" w:right="96" w:firstLine="851"/>
        <w:jc w:val="both"/>
        <w:rPr>
          <w:sz w:val="24"/>
        </w:rPr>
      </w:pPr>
      <w:r>
        <w:rPr>
          <w:sz w:val="24"/>
        </w:rPr>
        <w:t>valdomą, naudojamą ir disponuojamą patikėjimo teise;</w:t>
      </w:r>
    </w:p>
    <w:p w:rsidR="00EC0F86" w:rsidRDefault="00EC0F86" w:rsidP="00270775">
      <w:pPr>
        <w:widowControl w:val="0"/>
        <w:numPr>
          <w:ilvl w:val="1"/>
          <w:numId w:val="15"/>
        </w:numPr>
        <w:tabs>
          <w:tab w:val="num" w:pos="1440"/>
          <w:tab w:val="left" w:pos="1800"/>
        </w:tabs>
        <w:ind w:left="0" w:right="96" w:firstLine="851"/>
        <w:jc w:val="both"/>
        <w:rPr>
          <w:sz w:val="24"/>
        </w:rPr>
      </w:pPr>
      <w:r>
        <w:rPr>
          <w:sz w:val="24"/>
        </w:rPr>
        <w:t>nuomojamą;</w:t>
      </w:r>
    </w:p>
    <w:p w:rsidR="00EC0F86" w:rsidRDefault="00EC0F86" w:rsidP="00270775">
      <w:pPr>
        <w:widowControl w:val="0"/>
        <w:numPr>
          <w:ilvl w:val="1"/>
          <w:numId w:val="15"/>
        </w:numPr>
        <w:tabs>
          <w:tab w:val="num" w:pos="1440"/>
          <w:tab w:val="left" w:pos="1800"/>
        </w:tabs>
        <w:ind w:left="0" w:right="96" w:firstLine="851"/>
        <w:jc w:val="both"/>
        <w:rPr>
          <w:sz w:val="24"/>
        </w:rPr>
      </w:pPr>
      <w:r>
        <w:rPr>
          <w:sz w:val="24"/>
        </w:rPr>
        <w:t>išnuomotą;</w:t>
      </w:r>
    </w:p>
    <w:p w:rsidR="00EC0F86" w:rsidRDefault="00EC0F86" w:rsidP="00270775">
      <w:pPr>
        <w:widowControl w:val="0"/>
        <w:numPr>
          <w:ilvl w:val="1"/>
          <w:numId w:val="15"/>
        </w:numPr>
        <w:tabs>
          <w:tab w:val="num" w:pos="1440"/>
          <w:tab w:val="left" w:pos="1800"/>
        </w:tabs>
        <w:ind w:left="0" w:right="96" w:firstLine="851"/>
        <w:jc w:val="both"/>
        <w:rPr>
          <w:sz w:val="24"/>
        </w:rPr>
      </w:pPr>
      <w:r>
        <w:rPr>
          <w:sz w:val="24"/>
        </w:rPr>
        <w:lastRenderedPageBreak/>
        <w:t>naudojamą pagal panaudą;</w:t>
      </w:r>
    </w:p>
    <w:p w:rsidR="00EC0F86" w:rsidRDefault="00EC0F86" w:rsidP="00270775">
      <w:pPr>
        <w:widowControl w:val="0"/>
        <w:numPr>
          <w:ilvl w:val="1"/>
          <w:numId w:val="15"/>
        </w:numPr>
        <w:tabs>
          <w:tab w:val="num" w:pos="1440"/>
          <w:tab w:val="left" w:pos="1800"/>
        </w:tabs>
        <w:ind w:left="0" w:right="96" w:firstLine="851"/>
        <w:jc w:val="both"/>
        <w:rPr>
          <w:sz w:val="24"/>
        </w:rPr>
      </w:pPr>
      <w:r>
        <w:rPr>
          <w:sz w:val="24"/>
        </w:rPr>
        <w:t>atiduotą panaudai;</w:t>
      </w:r>
    </w:p>
    <w:p w:rsidR="00EC0F86" w:rsidRDefault="00EC0F86" w:rsidP="00270775">
      <w:pPr>
        <w:widowControl w:val="0"/>
        <w:numPr>
          <w:ilvl w:val="1"/>
          <w:numId w:val="15"/>
        </w:numPr>
        <w:tabs>
          <w:tab w:val="num" w:pos="1440"/>
          <w:tab w:val="left" w:pos="1800"/>
        </w:tabs>
        <w:ind w:left="0" w:right="96" w:firstLine="851"/>
        <w:jc w:val="both"/>
        <w:rPr>
          <w:sz w:val="24"/>
        </w:rPr>
      </w:pPr>
      <w:r>
        <w:rPr>
          <w:sz w:val="24"/>
        </w:rPr>
        <w:t>įsigytą pagal sutartis, atitinkančias finansinės nuomos (lizingo) sutartis;</w:t>
      </w:r>
    </w:p>
    <w:p w:rsidR="00EC0F86" w:rsidRDefault="00EC0F86" w:rsidP="00270775">
      <w:pPr>
        <w:widowControl w:val="0"/>
        <w:numPr>
          <w:ilvl w:val="1"/>
          <w:numId w:val="15"/>
        </w:numPr>
        <w:tabs>
          <w:tab w:val="num" w:pos="1440"/>
          <w:tab w:val="left" w:pos="1800"/>
        </w:tabs>
        <w:ind w:left="0" w:right="96" w:firstLine="851"/>
        <w:jc w:val="both"/>
        <w:rPr>
          <w:sz w:val="24"/>
        </w:rPr>
      </w:pPr>
      <w:r>
        <w:rPr>
          <w:sz w:val="24"/>
        </w:rPr>
        <w:t>gautą pasaugai;</w:t>
      </w:r>
    </w:p>
    <w:p w:rsidR="00EC0F86" w:rsidRDefault="00EC0F86" w:rsidP="00270775">
      <w:pPr>
        <w:widowControl w:val="0"/>
        <w:numPr>
          <w:ilvl w:val="1"/>
          <w:numId w:val="15"/>
        </w:numPr>
        <w:tabs>
          <w:tab w:val="num" w:pos="1440"/>
          <w:tab w:val="left" w:pos="1800"/>
        </w:tabs>
        <w:ind w:left="0" w:right="96" w:firstLine="851"/>
        <w:jc w:val="both"/>
        <w:rPr>
          <w:sz w:val="24"/>
        </w:rPr>
      </w:pPr>
      <w:r>
        <w:rPr>
          <w:sz w:val="24"/>
        </w:rPr>
        <w:t>atiduotą pasaugai.</w:t>
      </w:r>
    </w:p>
    <w:p w:rsidR="00EC0F86" w:rsidRDefault="00EC0F86" w:rsidP="00270775">
      <w:pPr>
        <w:widowControl w:val="0"/>
        <w:numPr>
          <w:ilvl w:val="0"/>
          <w:numId w:val="15"/>
        </w:numPr>
        <w:tabs>
          <w:tab w:val="num" w:pos="720"/>
          <w:tab w:val="left" w:pos="1418"/>
        </w:tabs>
        <w:ind w:left="0" w:right="96" w:firstLine="851"/>
        <w:jc w:val="both"/>
        <w:rPr>
          <w:sz w:val="24"/>
        </w:rPr>
      </w:pPr>
      <w:r>
        <w:rPr>
          <w:sz w:val="24"/>
        </w:rPr>
        <w:t>Ilgalaikis materialusis turtas grupuojamas pagal naudojimo būklę:</w:t>
      </w:r>
    </w:p>
    <w:p w:rsidR="00EC0F86" w:rsidRDefault="00EC0F86" w:rsidP="00270775">
      <w:pPr>
        <w:widowControl w:val="0"/>
        <w:numPr>
          <w:ilvl w:val="1"/>
          <w:numId w:val="15"/>
        </w:numPr>
        <w:tabs>
          <w:tab w:val="num" w:pos="1440"/>
          <w:tab w:val="left" w:pos="1800"/>
        </w:tabs>
        <w:ind w:left="0" w:right="96" w:firstLine="851"/>
        <w:jc w:val="both"/>
        <w:rPr>
          <w:sz w:val="24"/>
        </w:rPr>
      </w:pPr>
      <w:r>
        <w:rPr>
          <w:sz w:val="24"/>
        </w:rPr>
        <w:t>naudojamas veikloje;</w:t>
      </w:r>
    </w:p>
    <w:p w:rsidR="00EC0F86" w:rsidRDefault="00EC0F86" w:rsidP="00270775">
      <w:pPr>
        <w:widowControl w:val="0"/>
        <w:numPr>
          <w:ilvl w:val="1"/>
          <w:numId w:val="15"/>
        </w:numPr>
        <w:tabs>
          <w:tab w:val="num" w:pos="1440"/>
          <w:tab w:val="left" w:pos="1800"/>
        </w:tabs>
        <w:ind w:left="0" w:right="96" w:firstLine="851"/>
        <w:jc w:val="both"/>
        <w:rPr>
          <w:sz w:val="24"/>
        </w:rPr>
      </w:pPr>
      <w:r>
        <w:rPr>
          <w:sz w:val="24"/>
        </w:rPr>
        <w:t>nenaudojamas veikloje.</w:t>
      </w:r>
    </w:p>
    <w:p w:rsidR="00EC0F86" w:rsidRDefault="00EC0F86" w:rsidP="00EC0F86">
      <w:pPr>
        <w:ind w:right="99" w:firstLine="851"/>
        <w:jc w:val="both"/>
        <w:rPr>
          <w:b/>
          <w:sz w:val="24"/>
        </w:rPr>
      </w:pPr>
    </w:p>
    <w:p w:rsidR="00EC0F86" w:rsidRDefault="00EC0F86" w:rsidP="00270775">
      <w:pPr>
        <w:numPr>
          <w:ilvl w:val="0"/>
          <w:numId w:val="16"/>
        </w:numPr>
        <w:tabs>
          <w:tab w:val="clear" w:pos="2520"/>
          <w:tab w:val="num" w:pos="720"/>
          <w:tab w:val="num" w:pos="2127"/>
        </w:tabs>
        <w:ind w:left="1985" w:right="99" w:hanging="1985"/>
        <w:jc w:val="center"/>
        <w:rPr>
          <w:b/>
          <w:sz w:val="24"/>
        </w:rPr>
      </w:pPr>
      <w:r>
        <w:rPr>
          <w:b/>
          <w:caps/>
          <w:sz w:val="24"/>
        </w:rPr>
        <w:t xml:space="preserve">ilgalaikio </w:t>
      </w:r>
      <w:r>
        <w:rPr>
          <w:b/>
          <w:sz w:val="24"/>
        </w:rPr>
        <w:t>MATERIALIOJO TURTO ĮSIGIJIMAS</w:t>
      </w:r>
    </w:p>
    <w:p w:rsidR="00EC0F86" w:rsidRDefault="00EC0F86" w:rsidP="00EC0F86">
      <w:pPr>
        <w:ind w:right="99"/>
        <w:jc w:val="both"/>
        <w:rPr>
          <w:b/>
          <w:sz w:val="24"/>
        </w:rPr>
      </w:pPr>
    </w:p>
    <w:p w:rsidR="00EC0F86" w:rsidRDefault="00EC0F86" w:rsidP="00270775">
      <w:pPr>
        <w:widowControl w:val="0"/>
        <w:numPr>
          <w:ilvl w:val="0"/>
          <w:numId w:val="15"/>
        </w:numPr>
        <w:tabs>
          <w:tab w:val="num" w:pos="720"/>
          <w:tab w:val="left" w:pos="1620"/>
        </w:tabs>
        <w:ind w:left="0" w:right="96" w:firstLine="851"/>
        <w:jc w:val="both"/>
        <w:rPr>
          <w:sz w:val="24"/>
        </w:rPr>
      </w:pPr>
      <w:r>
        <w:rPr>
          <w:sz w:val="24"/>
        </w:rPr>
        <w:t>Nustačius, kad turtas atitinka visus ilgalaikio materialiojo turto pripažinimo kriterijus, apibrėžtus 12-ajame VSAFAS „Ilgalaikis materialusis turtas“, registruojamas įsigijimo savikaina, duomenis įrašant į ilgalaikio materialiojo turto kortelę ir suteikiant ilgalaikio materialiojo turto vienetui inventoriaus numerį (1 priedas, 2.1 ir 2.2 operacijos).</w:t>
      </w:r>
    </w:p>
    <w:p w:rsidR="00EC0F86" w:rsidRDefault="00EC0F86" w:rsidP="00270775">
      <w:pPr>
        <w:widowControl w:val="0"/>
        <w:numPr>
          <w:ilvl w:val="0"/>
          <w:numId w:val="15"/>
        </w:numPr>
        <w:tabs>
          <w:tab w:val="num" w:pos="720"/>
          <w:tab w:val="left" w:pos="1620"/>
        </w:tabs>
        <w:ind w:left="0" w:right="96" w:firstLine="851"/>
        <w:jc w:val="both"/>
        <w:rPr>
          <w:sz w:val="24"/>
        </w:rPr>
      </w:pPr>
      <w:r>
        <w:rPr>
          <w:sz w:val="24"/>
        </w:rPr>
        <w:t>Ilgalaikio materialiojo turto duomenų kortelėje nurodoma tokia informacija apie turtą: ilgalaikio materialiojo turto inventoriaus numeris, ilgalaikio materialiojo turto pavadinimas, ilgalaikio materialiojo turto grupė, ilgalaikio materialiojo turto mato vienetas (vienetais ar komplektais), komplekto sudėtis (jei duomenų kortelė sukurta komplektui), jeigu yra, serijos numeris, tiekėjas (davėjas), įsigijimo dokumento numeris, ilgalaikio materialiojo turto gamintojas, įsigijimo būdas, nuosavybė, įsigijimo data, ilgalaikio materialiojo turto būklė, ilgalaikio materialiojo turto grupės,</w:t>
      </w:r>
      <w:r>
        <w:rPr>
          <w:i/>
          <w:sz w:val="24"/>
        </w:rPr>
        <w:t xml:space="preserve"> </w:t>
      </w:r>
      <w:r>
        <w:rPr>
          <w:sz w:val="24"/>
        </w:rPr>
        <w:t>įsigijimo savikaina, numatomas naudingo tarnavimo laikas, metai, kuriais paskutinį kartą bus apskaičiuotas nusidėvėjimas, likvidacinė vertė, nusidėvėjimo suma, naudojimo veikloje pradžios data ir ilgalaikio turto perdavimo naudoti veikloje akto numeris, eksploatavimo vieta, įsigijimo savikainos padidėjimas dėl ilgalaikio materialiojo turto</w:t>
      </w:r>
      <w:r>
        <w:rPr>
          <w:i/>
          <w:sz w:val="24"/>
        </w:rPr>
        <w:t xml:space="preserve"> </w:t>
      </w:r>
      <w:r>
        <w:rPr>
          <w:sz w:val="24"/>
        </w:rPr>
        <w:t>esminio pagerinimo, esminio pagerinimo data, materialiai atsakingas asmuo, ilgalaikio materialiojo turto</w:t>
      </w:r>
      <w:r>
        <w:rPr>
          <w:i/>
          <w:sz w:val="24"/>
        </w:rPr>
        <w:t xml:space="preserve"> </w:t>
      </w:r>
      <w:r>
        <w:rPr>
          <w:sz w:val="24"/>
        </w:rPr>
        <w:t>perleidimo ar nurašymo pagrindas, perleidimo ar nurašymo data ir priežastis.</w:t>
      </w:r>
    </w:p>
    <w:p w:rsidR="00EC0F86" w:rsidRPr="002E4C78" w:rsidRDefault="00EC0F86" w:rsidP="00EC0F86">
      <w:pPr>
        <w:tabs>
          <w:tab w:val="left" w:pos="1134"/>
        </w:tabs>
        <w:ind w:firstLine="851"/>
        <w:jc w:val="both"/>
        <w:rPr>
          <w:sz w:val="24"/>
          <w:szCs w:val="24"/>
        </w:rPr>
      </w:pPr>
      <w:r w:rsidRPr="002E4C78">
        <w:rPr>
          <w:sz w:val="24"/>
          <w:szCs w:val="24"/>
        </w:rPr>
        <w:t>10. Ilgalaikio materialiojo turto</w:t>
      </w:r>
      <w:r w:rsidRPr="002E4C78">
        <w:rPr>
          <w:i/>
          <w:sz w:val="24"/>
          <w:szCs w:val="24"/>
        </w:rPr>
        <w:t xml:space="preserve"> </w:t>
      </w:r>
      <w:r w:rsidRPr="002E4C78">
        <w:rPr>
          <w:sz w:val="24"/>
          <w:szCs w:val="24"/>
        </w:rPr>
        <w:t>vienetui suteiktas inventoriaus numeris negali būti keičiamas per visą ilgalaikio materialiojo turto</w:t>
      </w:r>
      <w:r w:rsidRPr="002E4C78">
        <w:rPr>
          <w:i/>
          <w:sz w:val="24"/>
          <w:szCs w:val="24"/>
        </w:rPr>
        <w:t xml:space="preserve"> </w:t>
      </w:r>
      <w:r w:rsidRPr="002E4C78">
        <w:rPr>
          <w:sz w:val="24"/>
          <w:szCs w:val="24"/>
        </w:rPr>
        <w:t>buvimo įstaigoje</w:t>
      </w:r>
      <w:r w:rsidRPr="002E4C78">
        <w:rPr>
          <w:i/>
          <w:sz w:val="24"/>
          <w:szCs w:val="24"/>
        </w:rPr>
        <w:t xml:space="preserve"> </w:t>
      </w:r>
      <w:r w:rsidRPr="002E4C78">
        <w:rPr>
          <w:sz w:val="24"/>
          <w:szCs w:val="24"/>
        </w:rPr>
        <w:t>laiką. Inventoriaus numerį galima pakeisti tik tais atvejais, kai keičiama ilgalaikio materialiojo turto</w:t>
      </w:r>
      <w:r w:rsidRPr="002E4C78">
        <w:rPr>
          <w:i/>
          <w:sz w:val="24"/>
          <w:szCs w:val="24"/>
        </w:rPr>
        <w:t xml:space="preserve"> </w:t>
      </w:r>
      <w:r w:rsidRPr="002E4C78">
        <w:rPr>
          <w:sz w:val="24"/>
          <w:szCs w:val="24"/>
        </w:rPr>
        <w:t>apskaitos metodika arba nustatoma, kad ilgalaikis materialusis turtas</w:t>
      </w:r>
      <w:r w:rsidRPr="002E4C78">
        <w:rPr>
          <w:i/>
          <w:sz w:val="24"/>
          <w:szCs w:val="24"/>
        </w:rPr>
        <w:t xml:space="preserve"> </w:t>
      </w:r>
      <w:r w:rsidRPr="002E4C78">
        <w:rPr>
          <w:sz w:val="24"/>
          <w:szCs w:val="24"/>
        </w:rPr>
        <w:t>buvo klaidingai sunumeruotas.</w:t>
      </w:r>
    </w:p>
    <w:p w:rsidR="00EC0F86" w:rsidRPr="002E4C78" w:rsidRDefault="00EC0F86" w:rsidP="00EC0F86">
      <w:pPr>
        <w:ind w:firstLine="851"/>
        <w:jc w:val="both"/>
        <w:rPr>
          <w:sz w:val="24"/>
          <w:szCs w:val="24"/>
        </w:rPr>
      </w:pPr>
      <w:r w:rsidRPr="002E4C78">
        <w:rPr>
          <w:sz w:val="24"/>
          <w:szCs w:val="24"/>
        </w:rPr>
        <w:t xml:space="preserve"> 11.  Registruojant</w:t>
      </w:r>
      <w:r w:rsidRPr="002E4C78">
        <w:rPr>
          <w:i/>
          <w:sz w:val="24"/>
          <w:szCs w:val="24"/>
        </w:rPr>
        <w:t xml:space="preserve"> </w:t>
      </w:r>
      <w:r w:rsidRPr="002E4C78">
        <w:rPr>
          <w:sz w:val="24"/>
          <w:szCs w:val="24"/>
        </w:rPr>
        <w:t>apskaitoje ilgalaikį materialųjį turtą</w:t>
      </w:r>
      <w:r w:rsidRPr="002E4C78">
        <w:rPr>
          <w:i/>
          <w:sz w:val="24"/>
          <w:szCs w:val="24"/>
        </w:rPr>
        <w:t xml:space="preserve"> </w:t>
      </w:r>
      <w:r w:rsidRPr="002E4C78">
        <w:rPr>
          <w:sz w:val="24"/>
          <w:szCs w:val="24"/>
        </w:rPr>
        <w:t>ir visas su juo susijusias</w:t>
      </w:r>
      <w:r w:rsidRPr="002E4C78">
        <w:rPr>
          <w:i/>
          <w:sz w:val="24"/>
          <w:szCs w:val="24"/>
        </w:rPr>
        <w:t xml:space="preserve"> </w:t>
      </w:r>
      <w:r w:rsidRPr="002E4C78">
        <w:rPr>
          <w:sz w:val="24"/>
          <w:szCs w:val="24"/>
        </w:rPr>
        <w:t xml:space="preserve">operacijas, reikia nurodyti šiuos papildomus detalizuojančius požymius: </w:t>
      </w:r>
    </w:p>
    <w:p w:rsidR="00EC0F86" w:rsidRPr="002E4C78" w:rsidRDefault="00EC0F86" w:rsidP="00EC0F86">
      <w:pPr>
        <w:ind w:firstLine="851"/>
        <w:jc w:val="both"/>
        <w:rPr>
          <w:sz w:val="24"/>
          <w:szCs w:val="24"/>
        </w:rPr>
      </w:pPr>
      <w:r w:rsidRPr="002E4C78">
        <w:rPr>
          <w:sz w:val="24"/>
          <w:szCs w:val="24"/>
        </w:rPr>
        <w:t>11.1. valstybės funkcija;</w:t>
      </w:r>
    </w:p>
    <w:p w:rsidR="00EC0F86" w:rsidRPr="002E4C78" w:rsidRDefault="00EC0F86" w:rsidP="00EC0F86">
      <w:pPr>
        <w:ind w:firstLine="851"/>
        <w:jc w:val="both"/>
        <w:rPr>
          <w:sz w:val="24"/>
          <w:szCs w:val="24"/>
        </w:rPr>
      </w:pPr>
      <w:r w:rsidRPr="002E4C78">
        <w:rPr>
          <w:sz w:val="24"/>
          <w:szCs w:val="24"/>
        </w:rPr>
        <w:t xml:space="preserve">11.2. programa, kuriai vykdyti įsigytas ilgalaikis materialusis turtas; </w:t>
      </w:r>
    </w:p>
    <w:p w:rsidR="00EC0F86" w:rsidRPr="002E4C78" w:rsidRDefault="00EC0F86" w:rsidP="00EC0F86">
      <w:pPr>
        <w:ind w:firstLine="851"/>
        <w:jc w:val="both"/>
        <w:rPr>
          <w:sz w:val="24"/>
          <w:szCs w:val="24"/>
        </w:rPr>
      </w:pPr>
      <w:r w:rsidRPr="002E4C78">
        <w:rPr>
          <w:sz w:val="24"/>
          <w:szCs w:val="24"/>
        </w:rPr>
        <w:t>11.3.</w:t>
      </w:r>
      <w:r>
        <w:rPr>
          <w:sz w:val="24"/>
          <w:szCs w:val="24"/>
        </w:rPr>
        <w:t xml:space="preserve"> </w:t>
      </w:r>
      <w:r w:rsidRPr="002E4C78">
        <w:rPr>
          <w:sz w:val="24"/>
          <w:szCs w:val="24"/>
        </w:rPr>
        <w:t>priemonė;</w:t>
      </w:r>
    </w:p>
    <w:p w:rsidR="00EC0F86" w:rsidRPr="002E4C78" w:rsidRDefault="00EC0F86" w:rsidP="00EC0F86">
      <w:pPr>
        <w:ind w:firstLine="851"/>
        <w:jc w:val="both"/>
        <w:rPr>
          <w:sz w:val="24"/>
          <w:szCs w:val="24"/>
        </w:rPr>
      </w:pPr>
      <w:r w:rsidRPr="002E4C78">
        <w:rPr>
          <w:sz w:val="24"/>
          <w:szCs w:val="24"/>
        </w:rPr>
        <w:t>11.4. lėšų, iš kurių įsigytas (sukurtas) ilgalaikis materialusis turtas, šaltinis;</w:t>
      </w:r>
    </w:p>
    <w:p w:rsidR="00EC0F86" w:rsidRPr="002E4C78" w:rsidRDefault="00EC0F86" w:rsidP="00EC0F86">
      <w:pPr>
        <w:ind w:firstLine="851"/>
        <w:jc w:val="both"/>
        <w:rPr>
          <w:sz w:val="24"/>
          <w:szCs w:val="24"/>
        </w:rPr>
      </w:pPr>
      <w:r w:rsidRPr="002E4C78">
        <w:rPr>
          <w:sz w:val="24"/>
          <w:szCs w:val="24"/>
        </w:rPr>
        <w:t>11.5. valstybės ir savivaldybių biudžetų išlaidų ekonominės klasifikacijos straipsnis;</w:t>
      </w:r>
    </w:p>
    <w:p w:rsidR="00EC0F86" w:rsidRPr="002E4C78" w:rsidRDefault="00EC0F86" w:rsidP="00EC0F86">
      <w:pPr>
        <w:ind w:firstLine="851"/>
        <w:jc w:val="both"/>
        <w:rPr>
          <w:sz w:val="24"/>
          <w:szCs w:val="24"/>
        </w:rPr>
      </w:pPr>
      <w:r w:rsidRPr="002E4C78">
        <w:rPr>
          <w:sz w:val="24"/>
          <w:szCs w:val="24"/>
        </w:rPr>
        <w:t>11.6. įstaiga, įsigijusi ilgalaikį materialųjį turtą;</w:t>
      </w:r>
    </w:p>
    <w:p w:rsidR="00EC0F86" w:rsidRDefault="00EC0F86" w:rsidP="00EC0F86">
      <w:pPr>
        <w:ind w:firstLine="851"/>
        <w:jc w:val="both"/>
      </w:pPr>
      <w:r w:rsidRPr="002E4C78">
        <w:rPr>
          <w:sz w:val="24"/>
          <w:szCs w:val="24"/>
        </w:rPr>
        <w:t>11.7.  viešojo sektoriaus subjektas, jei iš jo įsigytas ar jam perleistas ilgalaikis materialusis turtas</w:t>
      </w:r>
      <w:r>
        <w:t>.</w:t>
      </w:r>
    </w:p>
    <w:p w:rsidR="00EC0F86" w:rsidRDefault="00EC0F86" w:rsidP="00EC0F86">
      <w:pPr>
        <w:widowControl w:val="0"/>
        <w:tabs>
          <w:tab w:val="left" w:pos="1800"/>
        </w:tabs>
        <w:ind w:right="96" w:firstLine="851"/>
        <w:jc w:val="both"/>
        <w:rPr>
          <w:sz w:val="24"/>
        </w:rPr>
      </w:pPr>
      <w:r>
        <w:rPr>
          <w:sz w:val="24"/>
        </w:rPr>
        <w:t xml:space="preserve">12. Ilgalaikis materialusis turtas ir visos su juo susijusios operacijos registruojamos     </w:t>
      </w:r>
      <w:r w:rsidR="00BC4D8C">
        <w:rPr>
          <w:sz w:val="24"/>
        </w:rPr>
        <w:t xml:space="preserve">        </w:t>
      </w:r>
      <w:r>
        <w:rPr>
          <w:sz w:val="24"/>
        </w:rPr>
        <w:t xml:space="preserve">     1 klasės 12 grupės sąskaitų plano sąskaitose.</w:t>
      </w:r>
    </w:p>
    <w:p w:rsidR="00EC0F86" w:rsidRDefault="00EC0F86" w:rsidP="00EC0F86">
      <w:pPr>
        <w:widowControl w:val="0"/>
        <w:tabs>
          <w:tab w:val="num" w:pos="1777"/>
        </w:tabs>
        <w:ind w:right="96" w:firstLine="851"/>
        <w:jc w:val="both"/>
        <w:rPr>
          <w:sz w:val="24"/>
        </w:rPr>
      </w:pPr>
      <w:r>
        <w:rPr>
          <w:sz w:val="24"/>
        </w:rPr>
        <w:t>13. Ilgalaikis materialusis turtas registruojamas ir apskaita tvarkoma pagal turto vienetus. Jei keli panašių savybių ir vienodo tarnavimo laiko ilgalaikio materialiojo turto vienetai negali funkcionuoti vieni be kitų, jie privalo būti sujungti ir apskaitoje registruojami kaip vienas ilgalaikio turto vienetas, net jeigu kiekvieno jų įsigijimo savikaina yra mažesnė nei Vyriausybės nustatyta minimali ilgalaikio materialiojo turto vertė, tačiau jų visų bendra įsigijimo savikaina viršija Vyriausybės nustatytą minimalią ilgalaikio materialiojo turto vertę. Tokio ilgalaikio materialiojo turto vieneto sudėtinės dalys turi turėti tą patį inventoriaus numerį, o duomenų kortelėje turi būti nurodyta, iš kelių dalių vienetas sudarytas. Atskirais atvejais įstaiga pati nusprendžia, ar ilgalaikio turto vienetas yra atskiras daiktas.</w:t>
      </w:r>
    </w:p>
    <w:p w:rsidR="00EC0F86" w:rsidRDefault="00EC0F86" w:rsidP="00EC0F86">
      <w:pPr>
        <w:widowControl w:val="0"/>
        <w:ind w:right="96" w:firstLine="851"/>
        <w:jc w:val="both"/>
        <w:rPr>
          <w:sz w:val="24"/>
        </w:rPr>
      </w:pPr>
      <w:r>
        <w:rPr>
          <w:sz w:val="24"/>
        </w:rPr>
        <w:lastRenderedPageBreak/>
        <w:t>14. Ilgalaikis materialusis turtas, įsigytas už užsienio valiutą, apskaitoje registruojamas ataskaitų valiuta, vadovaujantis 21-uoju VSAFAS „Sandoriai užsienio valiuta“.</w:t>
      </w:r>
    </w:p>
    <w:p w:rsidR="00EC0F86" w:rsidRDefault="00EC0F86" w:rsidP="00EC0F86">
      <w:pPr>
        <w:widowControl w:val="0"/>
        <w:ind w:right="96" w:firstLine="851"/>
        <w:jc w:val="both"/>
        <w:rPr>
          <w:sz w:val="24"/>
        </w:rPr>
      </w:pPr>
      <w:r>
        <w:rPr>
          <w:sz w:val="24"/>
        </w:rPr>
        <w:t>15. Pridėtinės vertės mokestis įtraukiamas į turto įsigijimo savikainą.</w:t>
      </w:r>
    </w:p>
    <w:p w:rsidR="00EC0F86" w:rsidRDefault="00EC0F86" w:rsidP="00EC0F86">
      <w:pPr>
        <w:widowControl w:val="0"/>
        <w:ind w:right="96" w:firstLine="851"/>
        <w:jc w:val="both"/>
        <w:rPr>
          <w:sz w:val="24"/>
        </w:rPr>
      </w:pPr>
      <w:r>
        <w:rPr>
          <w:sz w:val="24"/>
        </w:rPr>
        <w:t>16. Įsigijus ilgalaikį materialųjį turtą mainais už kitos paskirties ilgalaikį materialųjį turtą, gautas ilgalaikis materialusis turtas  registruojamas mainais gauto turto įsigijimo savikaina, kuri lygi mainais atiduoto turto tikrajai vertei perdavimo metu, pakoreguotai gauta arba sumokėta pinigų ar pinigų ekvivalentų suma (jei ji yra) (1 priedas, 2.3 ir 2.4 operacijos). Jei mainais atiduoto ilgalaikio materialiojo turto tikroji vertė negali būti patikimai įvertinta, naujo ilgalaikio materialiojo turto įsigijimo savikaina yra prilyginama mainais atiduoto ilgalaikio materialiojo turto balansinei vertei.</w:t>
      </w:r>
    </w:p>
    <w:p w:rsidR="00EC0F86" w:rsidRDefault="00EC0F86" w:rsidP="00EC0F86">
      <w:pPr>
        <w:widowControl w:val="0"/>
        <w:ind w:right="96" w:firstLine="851"/>
        <w:jc w:val="both"/>
        <w:rPr>
          <w:sz w:val="24"/>
        </w:rPr>
      </w:pPr>
      <w:r>
        <w:rPr>
          <w:sz w:val="24"/>
        </w:rPr>
        <w:t>17. Įsigijus ilgalaikį materialųjį turtą mainais už panašios paskirties, atliekantį panašias tokios pat veiklos funkcijas ir turintį panašią tikrąją vertę, jei už apsikeitimą ilgalaikiu materialiuoju turtu neatsiskaitoma pinigais, gauto ilgalaikio materialiojo turto įsigijimo savikaina yra lygi mainais atiduoto ilgalaikio materialiojo turto balansinei vertei. Jei mainais atiduodamo ilgalaikio materialiojo turto tikroji vertė yra mažesnė nei balansinė jo vertė, pirmiausia ilgalaikį materialųjį turtą atiduodantis subjektas</w:t>
      </w:r>
      <w:r>
        <w:rPr>
          <w:i/>
          <w:sz w:val="24"/>
        </w:rPr>
        <w:t xml:space="preserve"> </w:t>
      </w:r>
      <w:r>
        <w:rPr>
          <w:sz w:val="24"/>
        </w:rPr>
        <w:t xml:space="preserve">užregistruoja jo nuvertėjimą, o tada gautą ilgalaikį materialųjį turtą įtraukia į apskaitą atiduoto jo balansine verte, apskaičiuota atėmus užregistruotą turto nuvertėjimą (1 priedas, 2.5 operacija). </w:t>
      </w:r>
    </w:p>
    <w:p w:rsidR="00EC0F86" w:rsidRDefault="00EC0F86" w:rsidP="00EC0F86">
      <w:pPr>
        <w:widowControl w:val="0"/>
        <w:ind w:right="96" w:firstLine="851"/>
        <w:jc w:val="both"/>
        <w:rPr>
          <w:sz w:val="24"/>
        </w:rPr>
      </w:pPr>
      <w:r>
        <w:rPr>
          <w:sz w:val="24"/>
        </w:rPr>
        <w:t>18. Nemokamai (neatlygintinai) gautas arba perduotas ne už rinkos kainą ilgalaikis materialusis turtas ne iš viešojo sektoriaus subjekto pagal turto perdavimo ir priėmimo aktą apskaitoje registruojamas tikrąja verte, kuri nustatoma pagal rinkos kainą, kai rinkoje prekiaujama šiuo turtu. Ši vertė gavusio turtą viešojo sektoriaus subjekto apskaitoje laikoma turto vieneto įsigijimo savikaina. Jei, neatlygintinai perduodant turtą, dokumente, kuriuo patvirtinamas turto perdavimas, nurodyta vertė neatitinka tikrosios to turto vertės, turto vienetas turi būti registruojamas apskaitoje tikrąja verte. Jei tikrosios vertės patikimai nustatyti negalima, tuomet ilgalaikis materialusis turtas registruojamas simboline vieno lito verte. Tuo pačiu metu registruojamos iš kitų finansavimo šaltinių gautos finansavimo sumos verte, lygia ilgalaikio materialiojo turto tikrajai vertei (1 priedas, 2.6 operacija).</w:t>
      </w:r>
    </w:p>
    <w:p w:rsidR="00EC0F86" w:rsidRDefault="00EC0F86" w:rsidP="00EC0F86">
      <w:pPr>
        <w:widowControl w:val="0"/>
        <w:ind w:right="96" w:firstLine="851"/>
        <w:jc w:val="both"/>
        <w:rPr>
          <w:sz w:val="24"/>
        </w:rPr>
      </w:pPr>
      <w:bookmarkStart w:id="25" w:name="_Ref168371497"/>
      <w:r>
        <w:rPr>
          <w:sz w:val="24"/>
        </w:rPr>
        <w:t>19. Nemokamai (neatlygintinai) gautas ilgalaikis materialusis turtas iš kito viešojo sektoriaus subjekto pagal turto perdavimo ir priėmimo aktą (3 priedas) apskaitoje registruojamas įsigijimo savikaina, sukauptas nusidėvėjimas bei nuvertėjimas (jei jis yra) pagal ilgalaikio materialiojo turto perdavimo dienos būklę. Tuo pačiu metu registruojamos gautos finansavimo sumos, lygios ilgalaikio materialiojo turto balansinei vertei, pagal perdavimo ir priėmimo akte nurodytą finansavimo šaltinį, iš kurio lėšų jį perdavęs viešojo sektoriaus subjektas įsigijo, jeigu ilgalaikis materialusis turtas buvo įsigytas iš finansavimo sumų (1 priedas, 2.7 operacija). Taip pat registruojami turto tikrosios vertės pasikeitimas ir tikrosios vertės rezervas, jei jie buvo užregistruoti turtą perdavusio viešojo sektoriaus subjekto apskaitoje.</w:t>
      </w:r>
    </w:p>
    <w:bookmarkEnd w:id="25"/>
    <w:p w:rsidR="00EC0F86" w:rsidRPr="00F72427" w:rsidRDefault="00EC0F86" w:rsidP="00EC0F86">
      <w:pPr>
        <w:ind w:firstLine="851"/>
        <w:jc w:val="both"/>
        <w:rPr>
          <w:sz w:val="24"/>
          <w:szCs w:val="24"/>
        </w:rPr>
      </w:pPr>
      <w:r w:rsidRPr="00F72427">
        <w:rPr>
          <w:sz w:val="24"/>
          <w:szCs w:val="24"/>
        </w:rPr>
        <w:t>20. Įsigijus ilgalaikį materialųjį turtą už simbolinį mokestį pagal turto perdavimo ir priėmimo aktą apskaitoje registruojamas ilgalaiki</w:t>
      </w:r>
      <w:r>
        <w:rPr>
          <w:sz w:val="24"/>
          <w:szCs w:val="24"/>
        </w:rPr>
        <w:t>s</w:t>
      </w:r>
      <w:r w:rsidRPr="00F72427">
        <w:rPr>
          <w:sz w:val="24"/>
          <w:szCs w:val="24"/>
        </w:rPr>
        <w:t xml:space="preserve"> material</w:t>
      </w:r>
      <w:r>
        <w:rPr>
          <w:sz w:val="24"/>
          <w:szCs w:val="24"/>
        </w:rPr>
        <w:t>usis turtas</w:t>
      </w:r>
      <w:r w:rsidRPr="00F72427">
        <w:rPr>
          <w:sz w:val="24"/>
          <w:szCs w:val="24"/>
        </w:rPr>
        <w:t xml:space="preserve"> tikrąja verte, jei tikrąją vertę galima patikimai nustatyti</w:t>
      </w:r>
      <w:r>
        <w:rPr>
          <w:sz w:val="24"/>
          <w:szCs w:val="24"/>
        </w:rPr>
        <w:t xml:space="preserve"> (išrašyta PVM sąskaita faktūra, kur nurodoma tikroji vertė arba pateikiamas kitas dokumentas, nurodantis tikrąją rinkos kainą).</w:t>
      </w:r>
      <w:r w:rsidRPr="00F72427">
        <w:rPr>
          <w:sz w:val="24"/>
          <w:szCs w:val="24"/>
        </w:rPr>
        <w:t xml:space="preserve"> Taip pat registruojamos iš kitų šaltinių gautos finansavimo sumos verte, lygia ilgalaikio materialiojo turto tikrosios vertės ir simbolinio atlygio skirtumui (1 priedas, 2.8 operacija). Jei tikrosios vertės negalima patikimai nustatyti, ilgalaikis materialusis turtas registruojamas simbolinio atlygio verte. </w:t>
      </w:r>
    </w:p>
    <w:p w:rsidR="00EC0F86" w:rsidRDefault="00EC0F86" w:rsidP="00EC0F86">
      <w:pPr>
        <w:widowControl w:val="0"/>
        <w:ind w:right="96" w:firstLine="851"/>
        <w:jc w:val="both"/>
        <w:rPr>
          <w:sz w:val="24"/>
        </w:rPr>
      </w:pPr>
      <w:r>
        <w:rPr>
          <w:sz w:val="24"/>
        </w:rPr>
        <w:t>21. Ilgalaikis materialusis turtas, įsigytas pagal veiklos sutartis, atitinkančias 19-ajame VSAFAS „Nuoma, finansinė nuoma (lizingas) ir kitos turto perdavimo sutartys“ nustatytus finansinės nuomos (lizingo) kriterijus, registruojamas apskaitoje, kurio registravimo buhalterinėje apskaitoje tvarka nurodyta Ilgalaikių ir trumpalaikių įsipareigojimų apskaitos tvarkos apraše.</w:t>
      </w:r>
    </w:p>
    <w:p w:rsidR="00EC0F86" w:rsidRDefault="00EC0F86" w:rsidP="00EC0F86">
      <w:pPr>
        <w:widowControl w:val="0"/>
        <w:ind w:right="96" w:firstLine="851"/>
        <w:jc w:val="both"/>
        <w:rPr>
          <w:sz w:val="24"/>
        </w:rPr>
      </w:pPr>
      <w:r>
        <w:rPr>
          <w:sz w:val="24"/>
        </w:rPr>
        <w:t xml:space="preserve">22. Gavus ilgalaikį materialųjį turtą pagal panaudos ar nuomos sutartį, jis registruojamas (nuomininko ar panaudos gavėjo) nebalansinėse sąskaitose, nurodant kiekvieno ilgalaikio materialiojo turto vieneto nuomotoją ar panaudos davėją. </w:t>
      </w:r>
    </w:p>
    <w:p w:rsidR="00EC0F86" w:rsidRDefault="00EC0F86" w:rsidP="00EC0F86">
      <w:pPr>
        <w:widowControl w:val="0"/>
        <w:ind w:right="96" w:firstLine="851"/>
        <w:jc w:val="both"/>
        <w:rPr>
          <w:sz w:val="24"/>
        </w:rPr>
      </w:pPr>
      <w:r>
        <w:rPr>
          <w:sz w:val="24"/>
        </w:rPr>
        <w:t xml:space="preserve">23. Pradedant ilgalaikį materialųjį turtą naudoti veikloje, parengiamas ilgalaikio turto perdavimo naudoti veikloje aktas 2 egzemplioriais </w:t>
      </w:r>
      <w:bookmarkStart w:id="26" w:name="OLE_LINK7"/>
      <w:r>
        <w:rPr>
          <w:sz w:val="24"/>
        </w:rPr>
        <w:t>(4 priedas)</w:t>
      </w:r>
      <w:bookmarkEnd w:id="26"/>
      <w:r>
        <w:rPr>
          <w:sz w:val="24"/>
        </w:rPr>
        <w:t xml:space="preserve">. Pasirašius materialiai atsakingiems </w:t>
      </w:r>
      <w:r>
        <w:rPr>
          <w:sz w:val="24"/>
        </w:rPr>
        <w:lastRenderedPageBreak/>
        <w:t>asmenims ir Savivaldybės administracijos direktoriui (toliau - įstaigos vadovas) jį patvirtinus, ilgalaikio turto perdavimo naudoti veikloje akto egzempliorius ne vėliau kaip per 5 darbo dienas atiduodamas Apskaitos skyriui, o kitas egzempliorius lieka pas materialiai atsakingą asmenį. Ilgalaikio turto perdavimo naudoti veikloje akto duomenys  ne vėliau kaip per 1 darbo dieną įrašomi ilgalaikio materialiojo turto vieneto duomenų kortelėje.</w:t>
      </w:r>
    </w:p>
    <w:p w:rsidR="00EC0F86" w:rsidRDefault="00EC0F86" w:rsidP="008E691F">
      <w:pPr>
        <w:pStyle w:val="Sraassuenkleliais"/>
        <w:numPr>
          <w:ilvl w:val="0"/>
          <w:numId w:val="0"/>
        </w:numPr>
      </w:pPr>
    </w:p>
    <w:p w:rsidR="00EC0F86" w:rsidRPr="008E691F" w:rsidRDefault="008E691F" w:rsidP="00270775">
      <w:pPr>
        <w:pStyle w:val="Antrat4"/>
        <w:numPr>
          <w:ilvl w:val="0"/>
          <w:numId w:val="16"/>
        </w:numPr>
        <w:tabs>
          <w:tab w:val="clear" w:pos="2520"/>
          <w:tab w:val="num" w:pos="540"/>
        </w:tabs>
        <w:spacing w:before="0" w:after="0"/>
        <w:ind w:left="0" w:right="99" w:firstLine="0"/>
        <w:jc w:val="center"/>
        <w:rPr>
          <w:sz w:val="24"/>
          <w:szCs w:val="24"/>
        </w:rPr>
      </w:pPr>
      <w:r>
        <w:rPr>
          <w:sz w:val="24"/>
          <w:szCs w:val="24"/>
        </w:rPr>
        <w:t>ILGALAIKIO MATERIALIOJO TURTO STATYBOS IR REMONTO DARBAI</w:t>
      </w:r>
    </w:p>
    <w:p w:rsidR="00EC0F86" w:rsidRDefault="00EC0F86" w:rsidP="008E691F">
      <w:pPr>
        <w:pStyle w:val="Sraassuenkleliais"/>
        <w:numPr>
          <w:ilvl w:val="0"/>
          <w:numId w:val="0"/>
        </w:numPr>
      </w:pPr>
    </w:p>
    <w:p w:rsidR="00EC0F86" w:rsidRDefault="00EC0F86" w:rsidP="00EC0F86">
      <w:pPr>
        <w:widowControl w:val="0"/>
        <w:ind w:right="96" w:firstLine="851"/>
        <w:jc w:val="both"/>
        <w:rPr>
          <w:sz w:val="24"/>
        </w:rPr>
      </w:pPr>
      <w:bookmarkStart w:id="27" w:name="_Ref167097553"/>
      <w:r>
        <w:rPr>
          <w:sz w:val="24"/>
        </w:rPr>
        <w:t>24. Ilgalaikio materialiojo turto remonto darbai skirstomi į šias pagrindines grupes:</w:t>
      </w:r>
    </w:p>
    <w:p w:rsidR="00EC0F86" w:rsidRDefault="00EC0F86" w:rsidP="00EC0F86">
      <w:pPr>
        <w:widowControl w:val="0"/>
        <w:tabs>
          <w:tab w:val="left" w:pos="1980"/>
        </w:tabs>
        <w:ind w:left="1276" w:right="96" w:hanging="425"/>
        <w:jc w:val="both"/>
        <w:rPr>
          <w:sz w:val="24"/>
        </w:rPr>
      </w:pPr>
      <w:r>
        <w:rPr>
          <w:sz w:val="24"/>
        </w:rPr>
        <w:t>24.1. esminio pagerinimo darbai;</w:t>
      </w:r>
    </w:p>
    <w:p w:rsidR="00EC0F86" w:rsidRDefault="00EC0F86" w:rsidP="00EC0F86">
      <w:pPr>
        <w:widowControl w:val="0"/>
        <w:tabs>
          <w:tab w:val="left" w:pos="1980"/>
        </w:tabs>
        <w:ind w:left="1559" w:right="96" w:hanging="708"/>
        <w:jc w:val="both"/>
        <w:rPr>
          <w:sz w:val="24"/>
        </w:rPr>
      </w:pPr>
      <w:r>
        <w:rPr>
          <w:sz w:val="24"/>
        </w:rPr>
        <w:t>24.2. paprastasis remontas ir kiti panašaus pobūdžio darbai.</w:t>
      </w:r>
    </w:p>
    <w:p w:rsidR="00EC0F86" w:rsidRDefault="00EC0F86" w:rsidP="00270775">
      <w:pPr>
        <w:widowControl w:val="0"/>
        <w:numPr>
          <w:ilvl w:val="0"/>
          <w:numId w:val="17"/>
        </w:numPr>
        <w:ind w:left="0" w:right="96" w:firstLine="851"/>
        <w:jc w:val="both"/>
        <w:rPr>
          <w:sz w:val="24"/>
        </w:rPr>
      </w:pPr>
      <w:bookmarkStart w:id="28" w:name="_Ref173209164"/>
      <w:bookmarkStart w:id="29" w:name="_Ref176227720"/>
      <w:bookmarkEnd w:id="27"/>
      <w:r>
        <w:rPr>
          <w:sz w:val="24"/>
        </w:rPr>
        <w:t>Ilgalaikio materialiojo turto rekonstravimo, remonto ir pan. atliktų darbų išlaidų registravimas apskaitoje priklauso nuo tų darbų teikiamo rezultato.</w:t>
      </w:r>
    </w:p>
    <w:p w:rsidR="00EC0F86" w:rsidRDefault="00EC0F86" w:rsidP="00270775">
      <w:pPr>
        <w:widowControl w:val="0"/>
        <w:numPr>
          <w:ilvl w:val="0"/>
          <w:numId w:val="17"/>
        </w:numPr>
        <w:tabs>
          <w:tab w:val="left" w:pos="1800"/>
        </w:tabs>
        <w:ind w:left="0" w:right="96" w:firstLine="851"/>
        <w:jc w:val="both"/>
        <w:rPr>
          <w:sz w:val="24"/>
        </w:rPr>
      </w:pPr>
      <w:r>
        <w:rPr>
          <w:sz w:val="24"/>
        </w:rPr>
        <w:t xml:space="preserve">Jei ilgalaikio materialiojo turto rekonstravimas ar remontas pripažįstamas esminiu ilgalaikio materialiojo turto pagerinimu (pailgina ilgalaikio materialiojo turto naudingo tarnavimo laiką ar pagerina jo naudingąsias savybes arba tik pagerina naudingąsias savybes), rekonstravimo ar remonto darbų verte didinama ilgalaikio materialiojo turto įsigijimo savikaina. Jei rekonstravimo ar kapitalinio remonto darbai pailgina ilgalaikio materialiojo turto tarnavimo laiką, komisija, paskirta įstaigos vadovo įsakymu, iš naujo nustato ilgalaikio materialiojo turto naudingo tarnavimo laiką ir teikia įstaigos vadovui tvirtinti. </w:t>
      </w:r>
      <w:bookmarkEnd w:id="28"/>
      <w:r>
        <w:rPr>
          <w:sz w:val="24"/>
        </w:rPr>
        <w:t>Šio ilgalaikio materialiojo turto likutinė vertė, pradedant laikotarpiu, nuo kurio buvo nustatytas naujas ilgalaikio materialiojo turto naudingo tarnavimo laikas, turi būti nudėvėta per iš naujo nustatytą naudingo tarnavimo laiką.</w:t>
      </w:r>
      <w:bookmarkEnd w:id="29"/>
    </w:p>
    <w:p w:rsidR="00EC0F86" w:rsidRDefault="00EC0F86" w:rsidP="00270775">
      <w:pPr>
        <w:widowControl w:val="0"/>
        <w:numPr>
          <w:ilvl w:val="0"/>
          <w:numId w:val="17"/>
        </w:numPr>
        <w:tabs>
          <w:tab w:val="left" w:pos="1800"/>
        </w:tabs>
        <w:ind w:left="0" w:right="96" w:firstLine="851"/>
        <w:jc w:val="both"/>
        <w:rPr>
          <w:sz w:val="24"/>
        </w:rPr>
      </w:pPr>
      <w:bookmarkStart w:id="30" w:name="_Ref173209178"/>
      <w:r>
        <w:rPr>
          <w:sz w:val="24"/>
        </w:rPr>
        <w:t>Jei ilgalaikio materialiojo turto rekonstravimas ar remontas, pripažįstamas esminiu ilgalaikio materialiojo turto pagerinimu, tik pagerina naudingąsias turto savybes, bet nepailgina jo naudingo tarnavimo laiko, rekonstravimo ar remonto darbų verte didinama ilgalaikio materialiojo turto įsigijimo savikaina ir ji nudėvima per likusį ilgalaikio materialiojo turto vieneto naudingo tarnavimo laiką.</w:t>
      </w:r>
      <w:bookmarkEnd w:id="30"/>
    </w:p>
    <w:p w:rsidR="00EC0F86" w:rsidRDefault="00EC0F86" w:rsidP="00270775">
      <w:pPr>
        <w:widowControl w:val="0"/>
        <w:numPr>
          <w:ilvl w:val="0"/>
          <w:numId w:val="17"/>
        </w:numPr>
        <w:tabs>
          <w:tab w:val="left" w:pos="1800"/>
        </w:tabs>
        <w:ind w:left="0" w:right="96" w:firstLine="851"/>
        <w:jc w:val="both"/>
        <w:rPr>
          <w:sz w:val="24"/>
        </w:rPr>
      </w:pPr>
      <w:r>
        <w:rPr>
          <w:sz w:val="24"/>
        </w:rPr>
        <w:t>Prie statinio esminio pagerinimo darbų, kuriems skiriamos lėšos, priskirtini ne tik statinio rekonstrukcijos ir kapitalinio remonto darbai, bet ir paprastojo remonto darbai, skirti statiniui atnaujinti:</w:t>
      </w:r>
    </w:p>
    <w:p w:rsidR="00EC0F86" w:rsidRPr="00C63475" w:rsidRDefault="00EC0F86" w:rsidP="00EC0F86">
      <w:pPr>
        <w:ind w:firstLine="851"/>
        <w:jc w:val="both"/>
        <w:rPr>
          <w:sz w:val="24"/>
          <w:szCs w:val="24"/>
        </w:rPr>
      </w:pPr>
      <w:r w:rsidRPr="00C63475">
        <w:rPr>
          <w:sz w:val="24"/>
          <w:szCs w:val="24"/>
        </w:rPr>
        <w:t>28.1. statinio ar jo dalių apšiltinimas, fasadų, stogo dangos ar apdailos keitimas, balkonų, lodžijų įstiklinimas, langų, durų, balkonų, lodžijų pakeitimas;</w:t>
      </w:r>
    </w:p>
    <w:p w:rsidR="00EC0F86" w:rsidRPr="00C63475" w:rsidRDefault="00EC0F86" w:rsidP="00EC0F86">
      <w:pPr>
        <w:ind w:firstLine="851"/>
        <w:jc w:val="both"/>
        <w:rPr>
          <w:sz w:val="24"/>
          <w:szCs w:val="24"/>
        </w:rPr>
      </w:pPr>
      <w:r w:rsidRPr="00C63475">
        <w:rPr>
          <w:sz w:val="24"/>
          <w:szCs w:val="24"/>
        </w:rPr>
        <w:t>28.2. s</w:t>
      </w:r>
      <w:r>
        <w:rPr>
          <w:sz w:val="24"/>
          <w:szCs w:val="24"/>
        </w:rPr>
        <w:t>tatinio bendrųjų inžin</w:t>
      </w:r>
      <w:r w:rsidRPr="00C63475">
        <w:rPr>
          <w:sz w:val="24"/>
          <w:szCs w:val="24"/>
        </w:rPr>
        <w:t>erinių sistemų (vandentiekio, nuotekų šalinimo, šildymo, vėdinimo ir oro kondicionavimo, dujų, elektros, nuotolinio ryšio, gaisrinės saugos ir gaisro aptikimo, pranešimo apie jį ir gesinimo, dūmų, šiukšlių šalinimo, žmonėms skirtų liftų, procesų valdymo, automatizavimo, signalizacijos ir kitos sistemos), užtikrinančių statinio funkcionavimą ir tenkinančių jo naudotojų poreikius, įrengimas ar keitimas</w:t>
      </w:r>
      <w:r>
        <w:rPr>
          <w:sz w:val="24"/>
          <w:szCs w:val="24"/>
        </w:rPr>
        <w:t>,</w:t>
      </w:r>
      <w:r w:rsidRPr="00C63475">
        <w:rPr>
          <w:sz w:val="24"/>
          <w:szCs w:val="24"/>
        </w:rPr>
        <w:t xml:space="preserve"> iš atsinaujinančių energijos šaltinių (saulės, vėjo ir pan.) gaunamos energijos įrangos įrengimas;</w:t>
      </w:r>
    </w:p>
    <w:p w:rsidR="00EC0F86" w:rsidRPr="00C63475" w:rsidRDefault="00EC0F86" w:rsidP="00EC0F86">
      <w:pPr>
        <w:ind w:left="720" w:firstLine="131"/>
        <w:jc w:val="both"/>
        <w:rPr>
          <w:sz w:val="24"/>
          <w:szCs w:val="24"/>
        </w:rPr>
      </w:pPr>
      <w:r w:rsidRPr="00C63475">
        <w:rPr>
          <w:sz w:val="24"/>
          <w:szCs w:val="24"/>
        </w:rPr>
        <w:t>28.3. kiti panašaus pobūdžio darbai.</w:t>
      </w:r>
    </w:p>
    <w:p w:rsidR="00EC0F86" w:rsidRPr="00C63475" w:rsidRDefault="00EC0F86" w:rsidP="00EC0F86">
      <w:pPr>
        <w:ind w:firstLine="851"/>
        <w:jc w:val="both"/>
        <w:rPr>
          <w:b/>
          <w:sz w:val="24"/>
          <w:szCs w:val="24"/>
        </w:rPr>
      </w:pPr>
      <w:bookmarkStart w:id="31" w:name="_Ref173209212"/>
      <w:r w:rsidRPr="00C63475">
        <w:rPr>
          <w:sz w:val="24"/>
          <w:szCs w:val="24"/>
        </w:rPr>
        <w:t>29.</w:t>
      </w:r>
      <w:r w:rsidRPr="00C63475">
        <w:rPr>
          <w:b/>
          <w:sz w:val="24"/>
          <w:szCs w:val="24"/>
        </w:rPr>
        <w:t xml:space="preserve"> </w:t>
      </w:r>
      <w:r w:rsidRPr="00C63475">
        <w:rPr>
          <w:sz w:val="24"/>
          <w:szCs w:val="24"/>
        </w:rPr>
        <w:t xml:space="preserve">Jei ilgalaikio materialiojo turto remontas nėra pripažįstamas esminiu pagerinimu, išlaidos nurašomos į sąnaudas tą ataskaitinį laikotarpį, kai patiriamos. </w:t>
      </w:r>
      <w:bookmarkEnd w:id="31"/>
    </w:p>
    <w:p w:rsidR="00EC0F86" w:rsidRPr="00C63475" w:rsidRDefault="00EC0F86" w:rsidP="00EC0F86">
      <w:pPr>
        <w:ind w:firstLine="851"/>
        <w:jc w:val="both"/>
        <w:rPr>
          <w:sz w:val="24"/>
          <w:szCs w:val="24"/>
        </w:rPr>
      </w:pPr>
      <w:r w:rsidRPr="00C63475">
        <w:rPr>
          <w:sz w:val="24"/>
          <w:szCs w:val="24"/>
        </w:rPr>
        <w:t>29.1. paprastojo remonto darbų atliktų darbų aktuose už remonto darbus atsakingas darbuotojas nurodo remonto tipą. Atliekami darbai su biudžeto išlaidų klasifikacijos straipsniais nesiejami</w:t>
      </w:r>
      <w:r>
        <w:rPr>
          <w:sz w:val="24"/>
          <w:szCs w:val="24"/>
        </w:rPr>
        <w:t>;</w:t>
      </w:r>
    </w:p>
    <w:p w:rsidR="00EC0F86" w:rsidRPr="00C63475" w:rsidRDefault="00EC0F86" w:rsidP="00EC0F86">
      <w:pPr>
        <w:ind w:left="142" w:firstLine="709"/>
        <w:jc w:val="both"/>
        <w:rPr>
          <w:sz w:val="24"/>
          <w:szCs w:val="24"/>
        </w:rPr>
      </w:pPr>
      <w:r>
        <w:rPr>
          <w:sz w:val="24"/>
          <w:szCs w:val="24"/>
        </w:rPr>
        <w:t xml:space="preserve">  </w:t>
      </w:r>
      <w:r w:rsidRPr="00C63475">
        <w:rPr>
          <w:sz w:val="24"/>
          <w:szCs w:val="24"/>
        </w:rPr>
        <w:t>29.2. remonto ir statybos darbų apskaita tvarkoma vadovaujantis šiomis nuostatomis:</w:t>
      </w:r>
    </w:p>
    <w:p w:rsidR="00EC0F86" w:rsidRDefault="00EC0F86" w:rsidP="00EC0F86">
      <w:pPr>
        <w:tabs>
          <w:tab w:val="left" w:pos="9900"/>
        </w:tabs>
        <w:ind w:right="96" w:firstLine="851"/>
        <w:jc w:val="both"/>
        <w:rPr>
          <w:sz w:val="24"/>
        </w:rPr>
      </w:pPr>
      <w:r>
        <w:rPr>
          <w:sz w:val="24"/>
        </w:rPr>
        <w:t xml:space="preserve">  29.2.1. p</w:t>
      </w:r>
      <w:r w:rsidRPr="00807278">
        <w:rPr>
          <w:sz w:val="24"/>
        </w:rPr>
        <w:t>aprastojo remonto išlaidos pagal faktiškai gautas sąskaitas faktūras, atsargų nurašymo aktus, atliktų darbų aktus ir kitus pirminius apskaitos dokumentus priskiriamos einamojo mėnesio sąnaudoms. Jei sąskaitos faktūros negautos, tačiau žinoma atliktų darbų vertė pagal atliktų darbų aktą, registruojamos sukauptos sąna</w:t>
      </w:r>
      <w:r>
        <w:rPr>
          <w:sz w:val="24"/>
        </w:rPr>
        <w:t>udos (1 priedas, 2.9 operacija);</w:t>
      </w:r>
      <w:r w:rsidRPr="00807278">
        <w:rPr>
          <w:sz w:val="24"/>
        </w:rPr>
        <w:t xml:space="preserve"> </w:t>
      </w:r>
      <w:bookmarkStart w:id="32" w:name="_Ref184184804"/>
    </w:p>
    <w:p w:rsidR="00EC0F86" w:rsidRDefault="00EC0F86" w:rsidP="00EC0F86">
      <w:pPr>
        <w:widowControl w:val="0"/>
        <w:tabs>
          <w:tab w:val="left" w:pos="9900"/>
        </w:tabs>
        <w:ind w:right="96" w:firstLine="851"/>
        <w:jc w:val="both"/>
        <w:rPr>
          <w:sz w:val="24"/>
        </w:rPr>
      </w:pPr>
      <w:r>
        <w:rPr>
          <w:sz w:val="24"/>
        </w:rPr>
        <w:t xml:space="preserve">  29.2.2. </w:t>
      </w:r>
      <w:r w:rsidRPr="00355E5D">
        <w:rPr>
          <w:sz w:val="24"/>
        </w:rPr>
        <w:t xml:space="preserve">kapitalinio remonto, rekonstravimo ir statybos išlaidos pagal faktiškai gautas sąskaitas faktūras, atsargų nurašymo aktus ir kitus pirminius apskaitos dokumentus remonto ar statybų laikotarpiu kaupiamos nebaigtos statybos ar esminio pagerinimo darbų sąskaitose pagal </w:t>
      </w:r>
      <w:r w:rsidRPr="00355E5D">
        <w:rPr>
          <w:sz w:val="24"/>
        </w:rPr>
        <w:lastRenderedPageBreak/>
        <w:t>ilgalaikio materialiojo turto vieneto inventoriaus numerį. Sąnaudos gali būti kaupiamos ir priskiriamos ilgalaikio materialiojo turto įsigijimo savikainai iki ilgalaikio materialiojo turto atidavimo naudoti veikloje. Kapitalinio remonto išlaidos užbaigus remonto darbus priskiriamos konkrečiam ilgalaikio materialiojo turto vienetui, o statybos išlaidos užbaigus darbus priskiriamos ilgalaikiam materialiajam turtui, sukuriant naują ilgalaikio mat</w:t>
      </w:r>
      <w:r>
        <w:rPr>
          <w:sz w:val="24"/>
        </w:rPr>
        <w:t>erialiojo turto duomenų kortelę</w:t>
      </w:r>
      <w:r w:rsidRPr="00355E5D">
        <w:rPr>
          <w:sz w:val="24"/>
        </w:rPr>
        <w:t xml:space="preserve"> </w:t>
      </w:r>
      <w:r>
        <w:rPr>
          <w:sz w:val="24"/>
        </w:rPr>
        <w:t xml:space="preserve">    </w:t>
      </w:r>
      <w:r w:rsidR="0087375B">
        <w:rPr>
          <w:sz w:val="24"/>
        </w:rPr>
        <w:t xml:space="preserve">      </w:t>
      </w:r>
      <w:r>
        <w:rPr>
          <w:sz w:val="24"/>
        </w:rPr>
        <w:t xml:space="preserve"> </w:t>
      </w:r>
      <w:r w:rsidRPr="00355E5D">
        <w:rPr>
          <w:sz w:val="24"/>
        </w:rPr>
        <w:t xml:space="preserve">(1 priedas, 2.10 operacija). </w:t>
      </w:r>
      <w:bookmarkEnd w:id="32"/>
    </w:p>
    <w:p w:rsidR="00EC0F86" w:rsidRDefault="00EC0F86" w:rsidP="00EC0F86">
      <w:pPr>
        <w:widowControl w:val="0"/>
        <w:tabs>
          <w:tab w:val="left" w:pos="9900"/>
        </w:tabs>
        <w:ind w:right="96" w:firstLine="851"/>
        <w:jc w:val="both"/>
        <w:rPr>
          <w:sz w:val="24"/>
        </w:rPr>
      </w:pPr>
      <w:r>
        <w:rPr>
          <w:sz w:val="24"/>
        </w:rPr>
        <w:t xml:space="preserve">30. </w:t>
      </w:r>
      <w:r w:rsidRPr="00355E5D">
        <w:rPr>
          <w:sz w:val="24"/>
        </w:rPr>
        <w:t>Tokiu atveju, kai esminio pagerinimo darbai atliekami atskirais etapais, sukauptos išlaidos turi būti priskiriamos remontuojamo ilgalaikio materialiojo turto įsigijimo savikainai tik užbaigus visus remonto darbus (1 priedas, 2.11 operacija).</w:t>
      </w:r>
    </w:p>
    <w:p w:rsidR="00EC0F86" w:rsidRDefault="00EC0F86" w:rsidP="00EC0F86">
      <w:pPr>
        <w:widowControl w:val="0"/>
        <w:tabs>
          <w:tab w:val="left" w:pos="9900"/>
        </w:tabs>
        <w:ind w:right="96" w:firstLine="851"/>
        <w:jc w:val="both"/>
        <w:rPr>
          <w:sz w:val="24"/>
        </w:rPr>
      </w:pPr>
      <w:r>
        <w:rPr>
          <w:sz w:val="24"/>
        </w:rPr>
        <w:t>31. Atliktų žemės gerinimo darbų, tokių kaip žemės sklypo melioravimo darbai, akmenų rinkimas, šienavimas ir panašios, išlaidos pripažįstamos sąnaudomis tą ataskaitinį laikotarpį, kai jos padaromos.</w:t>
      </w:r>
    </w:p>
    <w:p w:rsidR="00EC0F86" w:rsidRPr="00355E5D" w:rsidRDefault="00EC0F86" w:rsidP="00EC0F86">
      <w:pPr>
        <w:widowControl w:val="0"/>
        <w:tabs>
          <w:tab w:val="left" w:pos="9900"/>
        </w:tabs>
        <w:ind w:right="96" w:firstLine="851"/>
        <w:jc w:val="both"/>
        <w:rPr>
          <w:sz w:val="24"/>
        </w:rPr>
      </w:pPr>
      <w:r>
        <w:rPr>
          <w:sz w:val="24"/>
        </w:rPr>
        <w:t>32. Kilnojamųjų kultūros vertybių konservavimo ir restauravimo bei nekilnojamųjų kultūros vertybių tvarkybos darbų išlaidos pripažįstamos sąnaudomis tą ataskaitinį laikotarpį, kai jos padaromos.</w:t>
      </w:r>
    </w:p>
    <w:p w:rsidR="00EC0F86" w:rsidRDefault="00EC0F86" w:rsidP="00EC0F86">
      <w:pPr>
        <w:widowControl w:val="0"/>
        <w:tabs>
          <w:tab w:val="left" w:pos="9900"/>
        </w:tabs>
        <w:ind w:right="96" w:firstLine="851"/>
        <w:jc w:val="both"/>
        <w:rPr>
          <w:sz w:val="24"/>
        </w:rPr>
      </w:pPr>
      <w:bookmarkStart w:id="33" w:name="_Ref167096184"/>
      <w:r>
        <w:rPr>
          <w:sz w:val="24"/>
        </w:rPr>
        <w:t xml:space="preserve">33. Jei  įstaiga, siekdama įgyvendinti viešąjį interesą, atlieka turto, kurio nevaldo, kuriuo nesinaudoja (nesinuomoja ar kitaip nesinaudoja) ir nedisponuoja, esminio pagerinimo darbus, išlaidas šiems darbams atlikti pripažįsta sąnaudomis tą ataskaitinį laikotarpį, kai jos padaromos. </w:t>
      </w:r>
      <w:bookmarkEnd w:id="33"/>
    </w:p>
    <w:p w:rsidR="00EC0F86" w:rsidRDefault="00EC0F86" w:rsidP="00270775">
      <w:pPr>
        <w:widowControl w:val="0"/>
        <w:numPr>
          <w:ilvl w:val="0"/>
          <w:numId w:val="18"/>
        </w:numPr>
        <w:tabs>
          <w:tab w:val="left" w:pos="1800"/>
        </w:tabs>
        <w:ind w:left="0" w:right="96" w:firstLine="851"/>
        <w:jc w:val="both"/>
        <w:rPr>
          <w:sz w:val="24"/>
        </w:rPr>
      </w:pPr>
      <w:r>
        <w:rPr>
          <w:sz w:val="24"/>
        </w:rPr>
        <w:t>Rekonstravimo, remonto ir statybos darbams, atliekamiems rangos būdu, priskiriamos šios išlaidos:</w:t>
      </w:r>
    </w:p>
    <w:p w:rsidR="00EC0F86" w:rsidRDefault="00EC0F86" w:rsidP="00270775">
      <w:pPr>
        <w:numPr>
          <w:ilvl w:val="1"/>
          <w:numId w:val="19"/>
        </w:numPr>
        <w:tabs>
          <w:tab w:val="left" w:pos="1980"/>
        </w:tabs>
        <w:ind w:right="96" w:hanging="1806"/>
        <w:jc w:val="both"/>
        <w:rPr>
          <w:sz w:val="24"/>
        </w:rPr>
      </w:pPr>
      <w:r>
        <w:rPr>
          <w:sz w:val="24"/>
        </w:rPr>
        <w:t>rangovų (subrangovų) paslaugos ir jų sunaudotos medžiagos;</w:t>
      </w:r>
    </w:p>
    <w:p w:rsidR="00EC0F86" w:rsidRDefault="00EC0F86" w:rsidP="00EC0F86">
      <w:pPr>
        <w:tabs>
          <w:tab w:val="left" w:pos="1980"/>
        </w:tabs>
        <w:ind w:right="96" w:firstLine="851"/>
        <w:jc w:val="both"/>
        <w:rPr>
          <w:sz w:val="24"/>
        </w:rPr>
      </w:pPr>
      <w:r>
        <w:rPr>
          <w:sz w:val="24"/>
        </w:rPr>
        <w:t>34.2. kitos sąnaudos, patirtos išskirtinai remontui atlikti (pvz., transportavimas, sertifikavimas, patikra ir pan.).</w:t>
      </w:r>
    </w:p>
    <w:p w:rsidR="00EC0F86" w:rsidRPr="007527C6" w:rsidRDefault="00EC0F86" w:rsidP="00EC0F86">
      <w:pPr>
        <w:ind w:firstLine="851"/>
        <w:jc w:val="both"/>
        <w:rPr>
          <w:sz w:val="24"/>
          <w:szCs w:val="24"/>
        </w:rPr>
      </w:pPr>
      <w:r w:rsidRPr="007527C6">
        <w:rPr>
          <w:sz w:val="24"/>
          <w:szCs w:val="24"/>
        </w:rPr>
        <w:t>35. Paprastojo ir esminio pagerinimo remonto išlaidų registravimas apskaitoje ilgalaikio materialiojo turto nuomos ir panaudos atvejais aprašytas 1 lentelėje.</w:t>
      </w:r>
    </w:p>
    <w:p w:rsidR="00EC0F86" w:rsidRDefault="00EC0F86" w:rsidP="00EC0F86">
      <w:pPr>
        <w:jc w:val="both"/>
      </w:pPr>
    </w:p>
    <w:p w:rsidR="00EC0F86" w:rsidRDefault="00EC0F86" w:rsidP="00EC0F86">
      <w:pPr>
        <w:tabs>
          <w:tab w:val="num" w:pos="1260"/>
        </w:tabs>
        <w:ind w:right="279"/>
        <w:jc w:val="both"/>
        <w:rPr>
          <w:sz w:val="24"/>
        </w:rPr>
      </w:pPr>
      <w:r>
        <w:rPr>
          <w:sz w:val="24"/>
        </w:rPr>
        <w:t>1 lentelė. Remonto darbų registravimas apskaitoje ilgalaikio materialiojo turto nuomos atvejais</w:t>
      </w:r>
    </w:p>
    <w:p w:rsidR="00EC0F86" w:rsidRDefault="00EC0F86" w:rsidP="00EC0F86">
      <w:pPr>
        <w:tabs>
          <w:tab w:val="num" w:pos="1260"/>
        </w:tabs>
        <w:ind w:right="279"/>
        <w:jc w:val="both"/>
        <w:rPr>
          <w:sz w:val="24"/>
        </w:rPr>
      </w:pPr>
    </w:p>
    <w:tbl>
      <w:tblPr>
        <w:tblW w:w="0" w:type="auto"/>
        <w:tblLayout w:type="fixed"/>
        <w:tblLook w:val="01E0" w:firstRow="1" w:lastRow="1" w:firstColumn="1" w:lastColumn="1" w:noHBand="0" w:noVBand="0"/>
      </w:tblPr>
      <w:tblGrid>
        <w:gridCol w:w="1762"/>
        <w:gridCol w:w="4106"/>
        <w:gridCol w:w="3780"/>
      </w:tblGrid>
      <w:tr w:rsidR="00EC0F86" w:rsidTr="00270775">
        <w:trPr>
          <w:tblHeader/>
        </w:trPr>
        <w:tc>
          <w:tcPr>
            <w:tcW w:w="1762" w:type="dxa"/>
            <w:tcBorders>
              <w:top w:val="single" w:sz="4" w:space="0" w:color="auto"/>
              <w:left w:val="single" w:sz="4" w:space="0" w:color="auto"/>
              <w:bottom w:val="single" w:sz="4" w:space="0" w:color="auto"/>
              <w:right w:val="single" w:sz="4" w:space="0" w:color="auto"/>
            </w:tcBorders>
            <w:vAlign w:val="center"/>
          </w:tcPr>
          <w:p w:rsidR="00EC0F86" w:rsidRDefault="00EC0F86" w:rsidP="00270775">
            <w:pPr>
              <w:ind w:right="279"/>
              <w:jc w:val="both"/>
              <w:rPr>
                <w:sz w:val="24"/>
              </w:rPr>
            </w:pPr>
          </w:p>
        </w:tc>
        <w:tc>
          <w:tcPr>
            <w:tcW w:w="4106" w:type="dxa"/>
            <w:tcBorders>
              <w:top w:val="single" w:sz="4" w:space="0" w:color="auto"/>
              <w:left w:val="single" w:sz="4" w:space="0" w:color="auto"/>
              <w:bottom w:val="single" w:sz="4" w:space="0" w:color="auto"/>
              <w:right w:val="single" w:sz="4" w:space="0" w:color="auto"/>
            </w:tcBorders>
            <w:vAlign w:val="center"/>
          </w:tcPr>
          <w:p w:rsidR="00EC0F86" w:rsidRDefault="00EC0F86" w:rsidP="00270775">
            <w:pPr>
              <w:ind w:right="279"/>
              <w:jc w:val="both"/>
              <w:rPr>
                <w:b/>
                <w:sz w:val="24"/>
              </w:rPr>
            </w:pPr>
            <w:r>
              <w:rPr>
                <w:b/>
                <w:sz w:val="24"/>
              </w:rPr>
              <w:t>Įstaiga nuomotoja (panaudos davėjas)</w:t>
            </w:r>
          </w:p>
        </w:tc>
        <w:tc>
          <w:tcPr>
            <w:tcW w:w="3780" w:type="dxa"/>
            <w:tcBorders>
              <w:top w:val="single" w:sz="4" w:space="0" w:color="auto"/>
              <w:left w:val="single" w:sz="4" w:space="0" w:color="auto"/>
              <w:bottom w:val="single" w:sz="4" w:space="0" w:color="auto"/>
            </w:tcBorders>
            <w:vAlign w:val="center"/>
          </w:tcPr>
          <w:p w:rsidR="00EC0F86" w:rsidRDefault="00EC0F86" w:rsidP="00270775">
            <w:pPr>
              <w:ind w:right="279"/>
              <w:jc w:val="both"/>
              <w:rPr>
                <w:b/>
                <w:sz w:val="24"/>
              </w:rPr>
            </w:pPr>
            <w:r>
              <w:rPr>
                <w:b/>
                <w:sz w:val="24"/>
              </w:rPr>
              <w:t>Įstaiga nuomininkė (panaudos gavėjas)</w:t>
            </w:r>
          </w:p>
        </w:tc>
      </w:tr>
      <w:tr w:rsidR="00EC0F86" w:rsidTr="00270775">
        <w:tc>
          <w:tcPr>
            <w:tcW w:w="1762" w:type="dxa"/>
            <w:tcBorders>
              <w:top w:val="single" w:sz="4" w:space="0" w:color="auto"/>
              <w:left w:val="single" w:sz="4" w:space="0" w:color="auto"/>
              <w:bottom w:val="single" w:sz="4" w:space="0" w:color="auto"/>
              <w:right w:val="single" w:sz="4" w:space="0" w:color="auto"/>
            </w:tcBorders>
            <w:vAlign w:val="center"/>
          </w:tcPr>
          <w:p w:rsidR="00EC0F86" w:rsidRDefault="00EC0F86" w:rsidP="00270775">
            <w:pPr>
              <w:ind w:right="279"/>
              <w:jc w:val="both"/>
              <w:rPr>
                <w:b/>
                <w:sz w:val="24"/>
              </w:rPr>
            </w:pPr>
            <w:r>
              <w:rPr>
                <w:b/>
                <w:sz w:val="24"/>
              </w:rPr>
              <w:t>Ilgalaikio materialiojo turto paprastasis remontas</w:t>
            </w:r>
          </w:p>
        </w:tc>
        <w:tc>
          <w:tcPr>
            <w:tcW w:w="4106" w:type="dxa"/>
            <w:tcBorders>
              <w:top w:val="single" w:sz="4" w:space="0" w:color="auto"/>
              <w:left w:val="single" w:sz="4" w:space="0" w:color="auto"/>
              <w:bottom w:val="single" w:sz="4" w:space="0" w:color="auto"/>
              <w:right w:val="single" w:sz="4" w:space="0" w:color="auto"/>
            </w:tcBorders>
          </w:tcPr>
          <w:p w:rsidR="00EC0F86" w:rsidRDefault="00EC0F86" w:rsidP="00270775">
            <w:pPr>
              <w:ind w:right="279"/>
              <w:jc w:val="both"/>
              <w:rPr>
                <w:sz w:val="24"/>
              </w:rPr>
            </w:pPr>
            <w:r>
              <w:rPr>
                <w:sz w:val="24"/>
              </w:rPr>
              <w:t>Pripažįsta sąnaudomis, kai  išnuomoto ilgalaikio materialiojo turto paprastojo remonto išlaidas pagal nuomos sutartį iš dalies arba visiškai kompensuoja ilgalaikio materialiojo turto nuomotojas (panaudos davėjas) ir jeigu jos nepriskiriamos pagamintų atsargų ar kito ilgalaikio materialiojo turto pasigaminimo savikainai (1 priedas, 2.9 operacija).</w:t>
            </w:r>
          </w:p>
        </w:tc>
        <w:tc>
          <w:tcPr>
            <w:tcW w:w="3780" w:type="dxa"/>
            <w:tcBorders>
              <w:top w:val="single" w:sz="4" w:space="0" w:color="auto"/>
              <w:left w:val="single" w:sz="4" w:space="0" w:color="auto"/>
              <w:bottom w:val="single" w:sz="4" w:space="0" w:color="auto"/>
            </w:tcBorders>
          </w:tcPr>
          <w:p w:rsidR="00EC0F86" w:rsidRDefault="00EC0F86" w:rsidP="00270775">
            <w:pPr>
              <w:ind w:right="279"/>
              <w:jc w:val="both"/>
              <w:rPr>
                <w:sz w:val="24"/>
              </w:rPr>
            </w:pPr>
            <w:r>
              <w:rPr>
                <w:sz w:val="24"/>
              </w:rPr>
              <w:t>Pripažįsta sąnaudomis, kai paprastojo remonto išlaidų nekompensuoja ilgalaikio materialiojo turto nuomotojas (panaudos davėjas) ir jeigu jos nepriskiriamos pagamintų atsargų ar kito ilgalaikio materialiojo turto pasigaminimo savikainai   (1 priedas, 2.9 operacija).</w:t>
            </w:r>
          </w:p>
        </w:tc>
      </w:tr>
      <w:tr w:rsidR="00EC0F86" w:rsidTr="00270775">
        <w:tc>
          <w:tcPr>
            <w:tcW w:w="1762" w:type="dxa"/>
            <w:tcBorders>
              <w:top w:val="single" w:sz="4" w:space="0" w:color="auto"/>
              <w:left w:val="single" w:sz="4" w:space="0" w:color="auto"/>
              <w:bottom w:val="single" w:sz="4" w:space="0" w:color="auto"/>
              <w:right w:val="single" w:sz="4" w:space="0" w:color="auto"/>
            </w:tcBorders>
            <w:vAlign w:val="center"/>
          </w:tcPr>
          <w:p w:rsidR="00EC0F86" w:rsidRDefault="00EC0F86" w:rsidP="00270775">
            <w:pPr>
              <w:ind w:right="279"/>
              <w:jc w:val="both"/>
              <w:rPr>
                <w:b/>
                <w:sz w:val="24"/>
              </w:rPr>
            </w:pPr>
            <w:r>
              <w:rPr>
                <w:b/>
                <w:sz w:val="24"/>
              </w:rPr>
              <w:t>Ilgalaikio materialiojo turto esminis pagerinimas</w:t>
            </w:r>
          </w:p>
        </w:tc>
        <w:tc>
          <w:tcPr>
            <w:tcW w:w="4106" w:type="dxa"/>
            <w:tcBorders>
              <w:top w:val="single" w:sz="4" w:space="0" w:color="auto"/>
              <w:left w:val="single" w:sz="4" w:space="0" w:color="auto"/>
              <w:bottom w:val="single" w:sz="4" w:space="0" w:color="auto"/>
              <w:right w:val="single" w:sz="4" w:space="0" w:color="auto"/>
            </w:tcBorders>
          </w:tcPr>
          <w:p w:rsidR="00EC0F86" w:rsidRDefault="00EC0F86" w:rsidP="00270775">
            <w:pPr>
              <w:ind w:right="279"/>
              <w:jc w:val="both"/>
              <w:rPr>
                <w:sz w:val="24"/>
              </w:rPr>
            </w:pPr>
            <w:r>
              <w:rPr>
                <w:sz w:val="24"/>
              </w:rPr>
              <w:t xml:space="preserve">Ilgalaikio materialiojo turto esminio pagerinimo išlaidų verte didina ilgalaikio materialiojo turto  įsigijimo savikainą (išskyrus kultūros vertybes), jei ilgalaikio materialiojo turto  esminio pagerinimo išlaidas kompensuoja ilgalaikio materialiojo turto nuomotojas (panaudos davėjas). Apskaitoje operacijos registruojamos iš nuomininko (panaudos gavėjo) gavus sąskaitą faktūrą arba laisvos </w:t>
            </w:r>
            <w:r>
              <w:rPr>
                <w:sz w:val="24"/>
              </w:rPr>
              <w:lastRenderedPageBreak/>
              <w:t>formos dokumentą apie atliktus remonto darbus, jų vertę ir remonto išlaidas pagrindžiančių dokumentų kopijas (1 priedas, 2.10 operacija).</w:t>
            </w:r>
          </w:p>
        </w:tc>
        <w:tc>
          <w:tcPr>
            <w:tcW w:w="3780" w:type="dxa"/>
            <w:tcBorders>
              <w:top w:val="single" w:sz="4" w:space="0" w:color="auto"/>
              <w:left w:val="single" w:sz="4" w:space="0" w:color="auto"/>
              <w:bottom w:val="single" w:sz="4" w:space="0" w:color="auto"/>
            </w:tcBorders>
          </w:tcPr>
          <w:p w:rsidR="00EC0F86" w:rsidRDefault="00EC0F86" w:rsidP="00270775">
            <w:pPr>
              <w:ind w:right="279"/>
              <w:jc w:val="both"/>
              <w:rPr>
                <w:sz w:val="24"/>
              </w:rPr>
            </w:pPr>
            <w:r>
              <w:rPr>
                <w:sz w:val="24"/>
              </w:rPr>
              <w:lastRenderedPageBreak/>
              <w:t xml:space="preserve"> Jei nekilnojamojo turto nuomotojas (panaudos davėjas) nekompensuoja nuomininko (panaudos gavėjo) padarytų esminio turto pagerinimo, siekiant pritaikyti turtą naudoti veikloje, išlaidų, įskaitant kapitalinio remonto, rekonstrukcijos ir paprastojo remonto, skirto statiniui atnaujinti (modernizuoti), išlaidas, šias išlaidas nuomininkas </w:t>
            </w:r>
            <w:r>
              <w:rPr>
                <w:sz w:val="24"/>
              </w:rPr>
              <w:lastRenderedPageBreak/>
              <w:t>(panaudos gavėjas) registruoja kaip atskirą ilgalaikio materialiojo turto vienetą ir pripažįsta jo nusidėvėjimo sąnaudas per likusį nuomos laikotarpį (1 priedas, 2.11 operacija).</w:t>
            </w:r>
          </w:p>
        </w:tc>
      </w:tr>
    </w:tbl>
    <w:p w:rsidR="00EC0F86" w:rsidRDefault="00EC0F86" w:rsidP="00EC0F86">
      <w:pPr>
        <w:tabs>
          <w:tab w:val="num" w:pos="1260"/>
        </w:tabs>
        <w:ind w:right="279"/>
        <w:jc w:val="both"/>
        <w:rPr>
          <w:sz w:val="24"/>
        </w:rPr>
      </w:pPr>
    </w:p>
    <w:p w:rsidR="00EC0F86" w:rsidRPr="002D37D2" w:rsidRDefault="00EC0F86" w:rsidP="00EC0F86">
      <w:pPr>
        <w:ind w:firstLine="1134"/>
        <w:jc w:val="both"/>
        <w:rPr>
          <w:sz w:val="24"/>
          <w:szCs w:val="24"/>
        </w:rPr>
      </w:pPr>
      <w:r w:rsidRPr="002D37D2">
        <w:rPr>
          <w:sz w:val="24"/>
          <w:szCs w:val="24"/>
        </w:rPr>
        <w:t>36. Jei ilgalaikio materialiojo turto  remonto išlaidas kompensuoja draudimo įmonė, tuomet gavus sprendimą dėl patirtų išlaidų kompensavimo mažinam</w:t>
      </w:r>
      <w:r>
        <w:rPr>
          <w:sz w:val="24"/>
          <w:szCs w:val="24"/>
        </w:rPr>
        <w:t>os pripažintos remonto sąnaudos</w:t>
      </w:r>
      <w:r w:rsidRPr="002D37D2">
        <w:rPr>
          <w:sz w:val="24"/>
          <w:szCs w:val="24"/>
        </w:rPr>
        <w:t xml:space="preserve">. Jei kompensuojama suma viršija patirtas sąnaudas, tuomet skirtumas yra pripažįstamas pajamomis. Jei sprendimas dėl išlaidų kompensavimo priimamas kitais finansiniais metais nei buvo pripažintos sąnaudos, kai finansinės ataskaitos jau patvirtintos, tuomet remonto išlaidų kompensavimas </w:t>
      </w:r>
      <w:r>
        <w:rPr>
          <w:sz w:val="24"/>
          <w:szCs w:val="24"/>
        </w:rPr>
        <w:t xml:space="preserve"> </w:t>
      </w:r>
      <w:r w:rsidRPr="002D37D2">
        <w:rPr>
          <w:sz w:val="24"/>
          <w:szCs w:val="24"/>
        </w:rPr>
        <w:t>pripažįstamas pajamomis.</w:t>
      </w:r>
    </w:p>
    <w:p w:rsidR="00EC0F86" w:rsidRPr="002D37D2" w:rsidRDefault="00EC0F86" w:rsidP="00EC0F86">
      <w:pPr>
        <w:ind w:firstLine="1134"/>
        <w:jc w:val="both"/>
        <w:rPr>
          <w:sz w:val="24"/>
          <w:szCs w:val="24"/>
        </w:rPr>
      </w:pPr>
      <w:r w:rsidRPr="002D37D2">
        <w:rPr>
          <w:sz w:val="24"/>
          <w:szCs w:val="24"/>
        </w:rPr>
        <w:t>37. Žemė, kilnojamosios, nekilnojamosios kultūros vertybės ir kitos vertybės po pirminio pripažinimo finansinėse ataskaitose yra rodomos tikrąja verte.</w:t>
      </w:r>
    </w:p>
    <w:p w:rsidR="00EC0F86" w:rsidRDefault="00EC0F86" w:rsidP="0071334A">
      <w:pPr>
        <w:pStyle w:val="Sraassuenkleliais"/>
        <w:numPr>
          <w:ilvl w:val="0"/>
          <w:numId w:val="0"/>
        </w:numPr>
      </w:pPr>
    </w:p>
    <w:p w:rsidR="00EC0F86" w:rsidRDefault="00EC0F86" w:rsidP="00270775">
      <w:pPr>
        <w:numPr>
          <w:ilvl w:val="0"/>
          <w:numId w:val="16"/>
        </w:numPr>
        <w:tabs>
          <w:tab w:val="num" w:pos="720"/>
        </w:tabs>
        <w:ind w:left="2016" w:right="99" w:hanging="2016"/>
        <w:jc w:val="center"/>
        <w:rPr>
          <w:b/>
          <w:sz w:val="24"/>
        </w:rPr>
      </w:pPr>
      <w:r>
        <w:rPr>
          <w:b/>
          <w:caps/>
          <w:snapToGrid w:val="0"/>
          <w:sz w:val="24"/>
        </w:rPr>
        <w:t>Ilgalaikio materialiojo turto nusidėvėjimas</w:t>
      </w:r>
    </w:p>
    <w:p w:rsidR="00EC0F86" w:rsidRDefault="00EC0F86" w:rsidP="00EC0F86">
      <w:pPr>
        <w:ind w:right="99"/>
        <w:jc w:val="both"/>
        <w:rPr>
          <w:b/>
          <w:i/>
          <w:sz w:val="24"/>
        </w:rPr>
      </w:pPr>
    </w:p>
    <w:p w:rsidR="00EC0F86" w:rsidRPr="002D37D2" w:rsidRDefault="00EC0F86" w:rsidP="00EC0F86">
      <w:pPr>
        <w:ind w:firstLine="1134"/>
        <w:jc w:val="both"/>
        <w:rPr>
          <w:sz w:val="24"/>
          <w:szCs w:val="24"/>
        </w:rPr>
      </w:pPr>
      <w:bookmarkStart w:id="34" w:name="_Ref43684929"/>
      <w:r w:rsidRPr="002D37D2">
        <w:rPr>
          <w:sz w:val="24"/>
          <w:szCs w:val="24"/>
        </w:rPr>
        <w:t>38. Ilgalaikis materialusis turtas gali būti riboto ir neriboto naudingo tarnavimo laiko. Ilgalaikio materialiojo turto, turinčio neribotą naudingo tarnavimo laiką, nusidėvėjimas neskaičiuojamas.</w:t>
      </w:r>
      <w:bookmarkEnd w:id="34"/>
    </w:p>
    <w:p w:rsidR="00EC0F86" w:rsidRPr="002D37D2" w:rsidRDefault="00EC0F86" w:rsidP="00EC0F86">
      <w:pPr>
        <w:ind w:firstLine="1134"/>
        <w:jc w:val="both"/>
        <w:rPr>
          <w:rFonts w:cs="Wingdings"/>
          <w:sz w:val="24"/>
          <w:szCs w:val="24"/>
        </w:rPr>
      </w:pPr>
      <w:r w:rsidRPr="002D37D2">
        <w:rPr>
          <w:sz w:val="24"/>
          <w:szCs w:val="24"/>
        </w:rPr>
        <w:t xml:space="preserve">39. Neriboto naudojimo laiko yra žemė, kultūros vertybės, kitos vertybės, todėl jų nusidėvėjimas neskaičiuojamas. </w:t>
      </w:r>
    </w:p>
    <w:p w:rsidR="00EC0F86" w:rsidRPr="002D37D2" w:rsidRDefault="00EC0F86" w:rsidP="00EC0F86">
      <w:pPr>
        <w:ind w:firstLine="1134"/>
        <w:jc w:val="both"/>
        <w:rPr>
          <w:rStyle w:val="HTMLspausdinimomainl1"/>
          <w:sz w:val="24"/>
          <w:szCs w:val="24"/>
        </w:rPr>
      </w:pPr>
      <w:r w:rsidRPr="002D37D2">
        <w:rPr>
          <w:rStyle w:val="HTMLspausdinimomainl1"/>
          <w:sz w:val="24"/>
          <w:szCs w:val="24"/>
        </w:rPr>
        <w:t>40. Nebaigtos statybos ir esminio pagerinimo darbų nusidėvėjimas neskaičiuojamas.</w:t>
      </w:r>
    </w:p>
    <w:p w:rsidR="00EC0F86" w:rsidRPr="002D37D2" w:rsidRDefault="00EC0F86" w:rsidP="00EC0F86">
      <w:pPr>
        <w:ind w:firstLine="1134"/>
        <w:jc w:val="both"/>
        <w:rPr>
          <w:sz w:val="24"/>
          <w:szCs w:val="24"/>
        </w:rPr>
      </w:pPr>
      <w:r w:rsidRPr="002D37D2">
        <w:rPr>
          <w:sz w:val="24"/>
          <w:szCs w:val="24"/>
        </w:rPr>
        <w:t>41. Ilgalaikio materialiojo turto, naudojamo pagal nuomos ar panaudos sutartį, nusidėvėjimas neskaičiuojamas ir apskaitoje neregistruojamas.</w:t>
      </w:r>
    </w:p>
    <w:p w:rsidR="00EC0F86" w:rsidRPr="002D37D2" w:rsidRDefault="00EC0F86" w:rsidP="00EC0F86">
      <w:pPr>
        <w:ind w:firstLine="1134"/>
        <w:jc w:val="both"/>
        <w:rPr>
          <w:sz w:val="24"/>
          <w:szCs w:val="24"/>
        </w:rPr>
      </w:pPr>
      <w:r w:rsidRPr="002D37D2">
        <w:rPr>
          <w:sz w:val="24"/>
          <w:szCs w:val="24"/>
        </w:rPr>
        <w:t>42. Konkretaus ilgalaikio materialiojo turto vieneto nusidėvėjimas pradedamas skaičiuoti nuo kito mėnesio 1 dienos, kai vienetas perduodamas naudoti.</w:t>
      </w:r>
    </w:p>
    <w:p w:rsidR="00EC0F86" w:rsidRPr="002D37D2" w:rsidRDefault="00EC0F86" w:rsidP="00EC0F86">
      <w:pPr>
        <w:ind w:firstLine="1134"/>
        <w:jc w:val="both"/>
        <w:rPr>
          <w:sz w:val="24"/>
          <w:szCs w:val="24"/>
        </w:rPr>
      </w:pPr>
      <w:r w:rsidRPr="002D37D2">
        <w:rPr>
          <w:sz w:val="24"/>
          <w:szCs w:val="24"/>
        </w:rPr>
        <w:t>43. Ilgalaikio materialiojo turto nusidėvėjimas skaičiuojamas už visą mėnesį, taikant tiesiogiai proporcingą metams materialiojo turto nusidėvėjimo skaičiavimo metodą.</w:t>
      </w:r>
    </w:p>
    <w:p w:rsidR="00EC0F86" w:rsidRDefault="00EC0F86" w:rsidP="00EC0F86">
      <w:pPr>
        <w:shd w:val="clear" w:color="auto" w:fill="FFFFFF"/>
        <w:ind w:firstLine="1134"/>
        <w:jc w:val="both"/>
        <w:rPr>
          <w:sz w:val="24"/>
          <w:szCs w:val="24"/>
        </w:rPr>
      </w:pPr>
      <w:r w:rsidRPr="002D37D2">
        <w:rPr>
          <w:sz w:val="24"/>
          <w:szCs w:val="24"/>
        </w:rPr>
        <w:t xml:space="preserve">44. </w:t>
      </w:r>
      <w:r>
        <w:rPr>
          <w:sz w:val="24"/>
          <w:szCs w:val="24"/>
        </w:rPr>
        <w:t>Įstaigoje</w:t>
      </w:r>
      <w:r w:rsidRPr="002D37D2">
        <w:rPr>
          <w:sz w:val="24"/>
          <w:szCs w:val="24"/>
        </w:rPr>
        <w:t xml:space="preserve"> ilgalaikio materialiojo turto likvidacinė vertė nustatoma </w:t>
      </w:r>
      <w:r>
        <w:rPr>
          <w:sz w:val="24"/>
          <w:szCs w:val="24"/>
        </w:rPr>
        <w:t>procentais nuo įsigijimo savikainos turto grupėms, suskirstytoms pagal jų pobūdį  2 priede.</w:t>
      </w:r>
    </w:p>
    <w:p w:rsidR="00EC0F86" w:rsidRPr="0071334A" w:rsidRDefault="00EC0F86" w:rsidP="00EC0F86">
      <w:pPr>
        <w:ind w:firstLine="1134"/>
        <w:jc w:val="both"/>
        <w:rPr>
          <w:rStyle w:val="HTMLspausdinimomainl1"/>
          <w:rFonts w:ascii="Times New Roman" w:hAnsi="Times New Roman" w:cs="Times New Roman"/>
          <w:sz w:val="24"/>
          <w:szCs w:val="24"/>
        </w:rPr>
      </w:pPr>
      <w:r w:rsidRPr="002D37D2">
        <w:rPr>
          <w:rStyle w:val="HTMLspausdinimomainl1"/>
          <w:sz w:val="24"/>
          <w:szCs w:val="24"/>
        </w:rPr>
        <w:t xml:space="preserve">45. </w:t>
      </w:r>
      <w:r w:rsidRPr="0071334A">
        <w:rPr>
          <w:rStyle w:val="HTMLspausdinimomainl1"/>
          <w:rFonts w:ascii="Times New Roman" w:hAnsi="Times New Roman" w:cs="Times New Roman"/>
          <w:sz w:val="24"/>
          <w:szCs w:val="24"/>
        </w:rPr>
        <w:t>I</w:t>
      </w:r>
      <w:r w:rsidRPr="0071334A">
        <w:rPr>
          <w:sz w:val="24"/>
          <w:szCs w:val="24"/>
        </w:rPr>
        <w:t xml:space="preserve">lgalaikio </w:t>
      </w:r>
      <w:r w:rsidRPr="0071334A">
        <w:rPr>
          <w:rStyle w:val="HTMLspausdinimomainl1"/>
          <w:rFonts w:ascii="Times New Roman" w:hAnsi="Times New Roman" w:cs="Times New Roman"/>
          <w:sz w:val="24"/>
          <w:szCs w:val="24"/>
        </w:rPr>
        <w:t xml:space="preserve">materialiojo turto nusidėvėjimas neskaičiuojamas nuo kito mėnesio            1 dienos, kai </w:t>
      </w:r>
      <w:r w:rsidRPr="0071334A">
        <w:rPr>
          <w:sz w:val="24"/>
          <w:szCs w:val="24"/>
        </w:rPr>
        <w:t xml:space="preserve">ilgalaikio materialiojo turto  </w:t>
      </w:r>
      <w:r w:rsidRPr="0071334A">
        <w:rPr>
          <w:rStyle w:val="HTMLspausdinimomainl1"/>
          <w:rFonts w:ascii="Times New Roman" w:hAnsi="Times New Roman" w:cs="Times New Roman"/>
          <w:sz w:val="24"/>
          <w:szCs w:val="24"/>
        </w:rPr>
        <w:t xml:space="preserve">likutinė vertė sutampa su jo likvidacine verte,  kai jis perleidžiamas, nurašomas, kai apskaičiuojamas ir užregistruojamas to vieneto nuvertėjimas lygus jo likutinės vertės sumai arba </w:t>
      </w:r>
      <w:r w:rsidRPr="0071334A">
        <w:rPr>
          <w:sz w:val="24"/>
          <w:szCs w:val="24"/>
        </w:rPr>
        <w:t>ilgalaikis materialusis turtas</w:t>
      </w:r>
      <w:r w:rsidRPr="0071334A">
        <w:rPr>
          <w:rStyle w:val="HTMLspausdinimomainl1"/>
          <w:rFonts w:ascii="Times New Roman" w:hAnsi="Times New Roman" w:cs="Times New Roman"/>
          <w:sz w:val="24"/>
          <w:szCs w:val="24"/>
        </w:rPr>
        <w:t xml:space="preserve"> nustoja būti naudojamas.</w:t>
      </w:r>
    </w:p>
    <w:p w:rsidR="00EC0F86" w:rsidRPr="0071334A" w:rsidRDefault="00EC0F86" w:rsidP="00EC0F86">
      <w:pPr>
        <w:ind w:firstLine="1134"/>
        <w:jc w:val="both"/>
        <w:rPr>
          <w:rStyle w:val="HTMLspausdinimomainl1"/>
          <w:rFonts w:ascii="Times New Roman" w:hAnsi="Times New Roman" w:cs="Times New Roman"/>
          <w:sz w:val="24"/>
          <w:szCs w:val="24"/>
        </w:rPr>
      </w:pPr>
      <w:r w:rsidRPr="0071334A">
        <w:rPr>
          <w:rStyle w:val="HTMLspausdinimomainl1"/>
          <w:rFonts w:ascii="Times New Roman" w:hAnsi="Times New Roman" w:cs="Times New Roman"/>
          <w:sz w:val="24"/>
          <w:szCs w:val="24"/>
        </w:rPr>
        <w:t>46. Nenaudojamo i</w:t>
      </w:r>
      <w:r w:rsidRPr="0071334A">
        <w:rPr>
          <w:sz w:val="24"/>
          <w:szCs w:val="24"/>
        </w:rPr>
        <w:t>lgalaikio materi</w:t>
      </w:r>
      <w:r w:rsidRPr="0071334A">
        <w:rPr>
          <w:rStyle w:val="HTMLspausdinimomainl1"/>
          <w:rFonts w:ascii="Times New Roman" w:hAnsi="Times New Roman" w:cs="Times New Roman"/>
          <w:sz w:val="24"/>
          <w:szCs w:val="24"/>
        </w:rPr>
        <w:t xml:space="preserve">aliojo </w:t>
      </w:r>
      <w:r w:rsidRPr="0071334A">
        <w:rPr>
          <w:sz w:val="24"/>
          <w:szCs w:val="24"/>
        </w:rPr>
        <w:t>turto</w:t>
      </w:r>
      <w:r w:rsidRPr="0071334A">
        <w:rPr>
          <w:rStyle w:val="HTMLspausdinimomainl1"/>
          <w:rFonts w:ascii="Times New Roman" w:hAnsi="Times New Roman" w:cs="Times New Roman"/>
          <w:sz w:val="24"/>
          <w:szCs w:val="24"/>
        </w:rPr>
        <w:t xml:space="preserve"> nusidėvėjimas neskaičiuojamas. Nenaudojamu laikomas pripažintas nereikalingu, netinkamu (negalimu) naudoti ir vykdant atitinkamas programas perduotinas valdyti, naudoti ir disponuoti kitoms biudžetinėms įstaigoms arba kitiems subjektams. Jei i</w:t>
      </w:r>
      <w:r w:rsidRPr="0071334A">
        <w:rPr>
          <w:sz w:val="24"/>
          <w:szCs w:val="24"/>
        </w:rPr>
        <w:t>lgalaikis materialusis turtas</w:t>
      </w:r>
      <w:r w:rsidRPr="0071334A">
        <w:rPr>
          <w:rStyle w:val="HTMLspausdinimomainl1"/>
          <w:rFonts w:ascii="Times New Roman" w:hAnsi="Times New Roman" w:cs="Times New Roman"/>
          <w:sz w:val="24"/>
          <w:szCs w:val="24"/>
        </w:rPr>
        <w:t xml:space="preserve">  laikinai nenaudojamas, pavyzdžiui dėl</w:t>
      </w:r>
      <w:r w:rsidRPr="0071334A">
        <w:rPr>
          <w:rStyle w:val="HTMLspausdinimomainl1"/>
          <w:rFonts w:ascii="Times New Roman" w:hAnsi="Times New Roman" w:cs="Times New Roman"/>
          <w:i/>
          <w:sz w:val="24"/>
          <w:szCs w:val="24"/>
        </w:rPr>
        <w:t xml:space="preserve"> </w:t>
      </w:r>
      <w:r w:rsidRPr="0071334A">
        <w:rPr>
          <w:rStyle w:val="HTMLspausdinimomainl1"/>
          <w:rFonts w:ascii="Times New Roman" w:hAnsi="Times New Roman" w:cs="Times New Roman"/>
          <w:sz w:val="24"/>
          <w:szCs w:val="24"/>
        </w:rPr>
        <w:t>remonto, jis nepriskiriamas nenaudojamam veikloje i</w:t>
      </w:r>
      <w:r w:rsidRPr="0071334A">
        <w:rPr>
          <w:sz w:val="24"/>
          <w:szCs w:val="24"/>
        </w:rPr>
        <w:t>lgalaikiam materialiajam turtui</w:t>
      </w:r>
      <w:r w:rsidRPr="0071334A">
        <w:rPr>
          <w:rStyle w:val="HTMLspausdinimomainl1"/>
          <w:rFonts w:ascii="Times New Roman" w:hAnsi="Times New Roman" w:cs="Times New Roman"/>
          <w:sz w:val="24"/>
          <w:szCs w:val="24"/>
        </w:rPr>
        <w:t>.</w:t>
      </w:r>
    </w:p>
    <w:p w:rsidR="00EC0F86" w:rsidRPr="0071334A" w:rsidRDefault="00EC0F86" w:rsidP="00EC0F86">
      <w:pPr>
        <w:ind w:firstLine="1134"/>
        <w:jc w:val="both"/>
        <w:rPr>
          <w:rStyle w:val="HTMLspausdinimomainl1"/>
          <w:rFonts w:ascii="Times New Roman" w:hAnsi="Times New Roman" w:cs="Times New Roman"/>
          <w:sz w:val="24"/>
          <w:szCs w:val="24"/>
        </w:rPr>
      </w:pPr>
      <w:r w:rsidRPr="0071334A">
        <w:rPr>
          <w:rStyle w:val="HTMLspausdinimomainl1"/>
          <w:rFonts w:ascii="Times New Roman" w:hAnsi="Times New Roman" w:cs="Times New Roman"/>
          <w:sz w:val="24"/>
          <w:szCs w:val="24"/>
        </w:rPr>
        <w:t>47. Il</w:t>
      </w:r>
      <w:r w:rsidRPr="0071334A">
        <w:rPr>
          <w:sz w:val="24"/>
          <w:szCs w:val="24"/>
        </w:rPr>
        <w:t>galaikio materialiojo turto</w:t>
      </w:r>
      <w:r w:rsidRPr="0071334A">
        <w:rPr>
          <w:rStyle w:val="HTMLspausdinimomainl1"/>
          <w:rFonts w:ascii="Times New Roman" w:hAnsi="Times New Roman" w:cs="Times New Roman"/>
          <w:sz w:val="24"/>
          <w:szCs w:val="24"/>
        </w:rPr>
        <w:t xml:space="preserve"> nusidėvėjimas skaičiuojamas vadovaujantis  patvirtintais </w:t>
      </w:r>
      <w:r w:rsidRPr="0071334A">
        <w:rPr>
          <w:rStyle w:val="HTMLspausdinimomainl1"/>
          <w:rFonts w:ascii="Times New Roman" w:hAnsi="Times New Roman" w:cs="Times New Roman"/>
          <w:sz w:val="24"/>
        </w:rPr>
        <w:t>įstaigos vadovo įsakymu kiekvieno</w:t>
      </w:r>
      <w:r>
        <w:rPr>
          <w:rStyle w:val="HTMLspausdinimomainl1"/>
          <w:sz w:val="24"/>
        </w:rPr>
        <w:t xml:space="preserve"> </w:t>
      </w:r>
      <w:r w:rsidRPr="0071334A">
        <w:rPr>
          <w:rStyle w:val="HTMLspausdinimomainl1"/>
          <w:rFonts w:ascii="Times New Roman" w:hAnsi="Times New Roman" w:cs="Times New Roman"/>
          <w:sz w:val="24"/>
          <w:szCs w:val="24"/>
        </w:rPr>
        <w:t>ilgalaikio materialiojo turto vieneto naudingo tarnavimo laiko normatyvais pagal Vyriausybės nustatytus ilgalaikio turto nusidėvėjimo (amortizacijos) minimalius ir maksimalius ekonominius normatyvus.</w:t>
      </w:r>
    </w:p>
    <w:p w:rsidR="00EC0F86" w:rsidRPr="0071334A" w:rsidRDefault="00EC0F86" w:rsidP="00EC0F86">
      <w:pPr>
        <w:jc w:val="both"/>
        <w:rPr>
          <w:rStyle w:val="HTMLspausdinimomainl1"/>
          <w:rFonts w:ascii="Times New Roman" w:hAnsi="Times New Roman" w:cs="Times New Roman"/>
          <w:sz w:val="24"/>
          <w:szCs w:val="24"/>
        </w:rPr>
      </w:pPr>
      <w:r w:rsidRPr="0071334A">
        <w:rPr>
          <w:rStyle w:val="HTMLspausdinimomainl1"/>
          <w:rFonts w:ascii="Times New Roman" w:hAnsi="Times New Roman" w:cs="Times New Roman"/>
          <w:sz w:val="24"/>
          <w:szCs w:val="24"/>
        </w:rPr>
        <w:t xml:space="preserve">                   48. Nustatant išpirktinai nuomojamo i</w:t>
      </w:r>
      <w:r w:rsidRPr="0071334A">
        <w:rPr>
          <w:sz w:val="24"/>
          <w:szCs w:val="24"/>
        </w:rPr>
        <w:t xml:space="preserve">lgalaikio materialiojo turto </w:t>
      </w:r>
      <w:r w:rsidRPr="0071334A">
        <w:rPr>
          <w:rStyle w:val="HTMLspausdinimomainl1"/>
          <w:rFonts w:ascii="Times New Roman" w:hAnsi="Times New Roman" w:cs="Times New Roman"/>
          <w:sz w:val="24"/>
          <w:szCs w:val="24"/>
        </w:rPr>
        <w:t>naudingo tarnavimo laiką, svarbus yra nuomos laikotarpis. Jei nuomos laikotarpis yra trumpesnis už naudingo tarnavimo laiką, tai i</w:t>
      </w:r>
      <w:r w:rsidRPr="0071334A">
        <w:rPr>
          <w:sz w:val="24"/>
          <w:szCs w:val="24"/>
        </w:rPr>
        <w:t xml:space="preserve">lgalaikis materialusis turtas </w:t>
      </w:r>
      <w:r w:rsidRPr="0071334A">
        <w:rPr>
          <w:rStyle w:val="HTMLspausdinimomainl1"/>
          <w:rFonts w:ascii="Times New Roman" w:hAnsi="Times New Roman" w:cs="Times New Roman"/>
          <w:sz w:val="24"/>
          <w:szCs w:val="24"/>
        </w:rPr>
        <w:t>nudėvimas per nuomos sutarties laikotarpį.</w:t>
      </w:r>
    </w:p>
    <w:p w:rsidR="00EC0F86" w:rsidRPr="0071334A" w:rsidRDefault="00EC0F86" w:rsidP="00EC0F86">
      <w:pPr>
        <w:ind w:firstLine="1134"/>
        <w:jc w:val="both"/>
        <w:rPr>
          <w:rStyle w:val="HTMLspausdinimomainl1"/>
          <w:rFonts w:ascii="Times New Roman" w:hAnsi="Times New Roman" w:cs="Times New Roman"/>
          <w:sz w:val="24"/>
          <w:szCs w:val="24"/>
        </w:rPr>
      </w:pPr>
      <w:r w:rsidRPr="0071334A">
        <w:rPr>
          <w:rStyle w:val="HTMLspausdinimomainl1"/>
          <w:rFonts w:ascii="Times New Roman" w:hAnsi="Times New Roman" w:cs="Times New Roman"/>
          <w:sz w:val="24"/>
          <w:szCs w:val="24"/>
        </w:rPr>
        <w:lastRenderedPageBreak/>
        <w:t>49. I</w:t>
      </w:r>
      <w:r w:rsidRPr="0071334A">
        <w:rPr>
          <w:sz w:val="24"/>
          <w:szCs w:val="24"/>
        </w:rPr>
        <w:t>lgalaikio materialiojo turto</w:t>
      </w:r>
      <w:r w:rsidRPr="0071334A">
        <w:rPr>
          <w:rStyle w:val="HTMLspausdinimomainl1"/>
          <w:rFonts w:ascii="Times New Roman" w:hAnsi="Times New Roman" w:cs="Times New Roman"/>
          <w:sz w:val="24"/>
          <w:szCs w:val="24"/>
        </w:rPr>
        <w:t xml:space="preserve"> naudingo tarnavimo laikas per metus gali būti tikslinamas (pratęsiamas arba nustatomas naujai), pateikus siūlymus įstaigos vadovo įsakymu sudarytai Ilgalaikio turto naudingo tarnavimo laiko nustatymo komisijai ir  įstaigos vadovui priėmus sprendimą dėl naujo naudingo tarnavimo laiko nustatymo atskiriems ilgalaikio turto vienetams. I</w:t>
      </w:r>
      <w:r w:rsidRPr="0071334A">
        <w:rPr>
          <w:sz w:val="24"/>
          <w:szCs w:val="24"/>
        </w:rPr>
        <w:t xml:space="preserve">lgalaikio materialiojo turto </w:t>
      </w:r>
      <w:r w:rsidRPr="0071334A">
        <w:rPr>
          <w:rStyle w:val="HTMLspausdinimomainl1"/>
          <w:rFonts w:ascii="Times New Roman" w:hAnsi="Times New Roman" w:cs="Times New Roman"/>
          <w:sz w:val="24"/>
          <w:szCs w:val="24"/>
        </w:rPr>
        <w:t>likutinė vertė, pradedant nuo laikotarpio, kurį buvo patikslintas naudingo tarnavimo laikas, turi būti nudėvėta per likusį (patikslintą) i</w:t>
      </w:r>
      <w:r w:rsidRPr="0071334A">
        <w:rPr>
          <w:sz w:val="24"/>
          <w:szCs w:val="24"/>
        </w:rPr>
        <w:t xml:space="preserve">lgalaikio materialiojo turto </w:t>
      </w:r>
      <w:r w:rsidRPr="0071334A">
        <w:rPr>
          <w:rStyle w:val="HTMLspausdinimomainl1"/>
          <w:rFonts w:ascii="Times New Roman" w:hAnsi="Times New Roman" w:cs="Times New Roman"/>
          <w:sz w:val="24"/>
          <w:szCs w:val="24"/>
        </w:rPr>
        <w:t xml:space="preserve">naudingo tarnavimo laiką </w:t>
      </w:r>
      <w:r w:rsidRPr="0071334A">
        <w:rPr>
          <w:sz w:val="24"/>
          <w:szCs w:val="24"/>
        </w:rPr>
        <w:t>(1 priedas, 2.12 operacija).</w:t>
      </w:r>
    </w:p>
    <w:p w:rsidR="00EC0F86" w:rsidRPr="00487B64" w:rsidRDefault="00EC0F86" w:rsidP="00EC0F86">
      <w:pPr>
        <w:ind w:firstLine="1134"/>
        <w:jc w:val="both"/>
        <w:rPr>
          <w:sz w:val="24"/>
          <w:szCs w:val="24"/>
        </w:rPr>
      </w:pPr>
      <w:r w:rsidRPr="00487B64">
        <w:rPr>
          <w:sz w:val="24"/>
          <w:szCs w:val="24"/>
        </w:rPr>
        <w:t xml:space="preserve">50. </w:t>
      </w:r>
      <w:r>
        <w:rPr>
          <w:sz w:val="24"/>
          <w:szCs w:val="24"/>
        </w:rPr>
        <w:t>Įstaigos vadovo</w:t>
      </w:r>
      <w:r w:rsidRPr="00487B64">
        <w:rPr>
          <w:sz w:val="24"/>
          <w:szCs w:val="24"/>
        </w:rPr>
        <w:t xml:space="preserve"> įsakymu sudaryta </w:t>
      </w:r>
      <w:r>
        <w:rPr>
          <w:sz w:val="24"/>
          <w:szCs w:val="24"/>
        </w:rPr>
        <w:t>t</w:t>
      </w:r>
      <w:r w:rsidRPr="00487B64">
        <w:rPr>
          <w:sz w:val="24"/>
          <w:szCs w:val="24"/>
        </w:rPr>
        <w:t>urto nurašymo</w:t>
      </w:r>
      <w:r w:rsidRPr="00487B64">
        <w:rPr>
          <w:i/>
          <w:sz w:val="24"/>
          <w:szCs w:val="24"/>
        </w:rPr>
        <w:t xml:space="preserve"> </w:t>
      </w:r>
      <w:r w:rsidRPr="00487B64">
        <w:rPr>
          <w:sz w:val="24"/>
          <w:szCs w:val="24"/>
        </w:rPr>
        <w:t>komisija</w:t>
      </w:r>
      <w:r w:rsidRPr="00487B64">
        <w:rPr>
          <w:i/>
          <w:sz w:val="24"/>
          <w:szCs w:val="24"/>
        </w:rPr>
        <w:t xml:space="preserve"> </w:t>
      </w:r>
      <w:r w:rsidRPr="00487B64">
        <w:rPr>
          <w:sz w:val="24"/>
          <w:szCs w:val="24"/>
        </w:rPr>
        <w:t xml:space="preserve">tikrina nenusidėvėjusio ir nenaudojamo įstaigos veikloje didelės likutinės vertės </w:t>
      </w:r>
      <w:r w:rsidRPr="00487B64">
        <w:rPr>
          <w:rStyle w:val="HTMLspausdinimomainl1"/>
          <w:sz w:val="24"/>
          <w:szCs w:val="24"/>
        </w:rPr>
        <w:t>i</w:t>
      </w:r>
      <w:r w:rsidRPr="00487B64">
        <w:rPr>
          <w:sz w:val="24"/>
          <w:szCs w:val="24"/>
        </w:rPr>
        <w:t>lgalaikį materialųjį turtą, kurio naudingo tarnavimo laikas greitai baigsis, arba kito ilgalaikio materialiojo turto būklę ir teikia savo siūlymus dėl ilgalaikio materialiojo turto tolesnio naudojimo.</w:t>
      </w:r>
    </w:p>
    <w:p w:rsidR="00EC0F86" w:rsidRPr="00487B64" w:rsidRDefault="00EC0F86" w:rsidP="00EC0F86">
      <w:pPr>
        <w:ind w:firstLine="1134"/>
        <w:jc w:val="both"/>
        <w:rPr>
          <w:sz w:val="24"/>
          <w:szCs w:val="24"/>
        </w:rPr>
      </w:pPr>
      <w:r w:rsidRPr="00487B64">
        <w:rPr>
          <w:sz w:val="24"/>
          <w:szCs w:val="24"/>
        </w:rPr>
        <w:t xml:space="preserve">51. Ilgalaikio materialiojo turto nusidėvėjimo suma negali viršyti </w:t>
      </w:r>
      <w:r w:rsidRPr="00487B64">
        <w:rPr>
          <w:rStyle w:val="HTMLspausdinimomainl1"/>
          <w:sz w:val="24"/>
          <w:szCs w:val="24"/>
        </w:rPr>
        <w:t>i</w:t>
      </w:r>
      <w:r w:rsidRPr="00487B64">
        <w:rPr>
          <w:sz w:val="24"/>
          <w:szCs w:val="24"/>
        </w:rPr>
        <w:t>lgalaikio materialiojo turto</w:t>
      </w:r>
      <w:r w:rsidRPr="00487B64">
        <w:rPr>
          <w:rStyle w:val="HTMLspausdinimomainl1"/>
          <w:sz w:val="24"/>
          <w:szCs w:val="24"/>
        </w:rPr>
        <w:t xml:space="preserve"> </w:t>
      </w:r>
      <w:r w:rsidRPr="00487B64">
        <w:rPr>
          <w:sz w:val="24"/>
          <w:szCs w:val="24"/>
        </w:rPr>
        <w:t>įsigijimo savikainos, atėmus likvidacinę vertę.</w:t>
      </w:r>
    </w:p>
    <w:p w:rsidR="00EC0F86" w:rsidRPr="00487B64" w:rsidRDefault="00EC0F86" w:rsidP="00EC0F86">
      <w:pPr>
        <w:ind w:firstLine="1134"/>
        <w:jc w:val="both"/>
        <w:rPr>
          <w:sz w:val="24"/>
          <w:szCs w:val="24"/>
        </w:rPr>
      </w:pPr>
      <w:r w:rsidRPr="00487B64">
        <w:rPr>
          <w:sz w:val="24"/>
          <w:szCs w:val="24"/>
        </w:rPr>
        <w:t>52. Ilgalaikio materialiojo turto nusidėvėjimas registruojamas apskaitoje kiekvieną mėnesį pagal ilgalaikio materialiojo turto nusidėvėjimo skaičiavimo žiniaraštį (5 priedas). Registruojant apskaitoje nusidėvėjimą, pajamomis pripažįstama nusidėvėjimui proporcinga finansavimo sumų, gautų konkrečiam ilgalaikio materialiojo turto vienetui įsigyti, dalis (1 priedas, 2.12 operacija).</w:t>
      </w:r>
    </w:p>
    <w:p w:rsidR="00EC0F86" w:rsidRPr="00487B64" w:rsidRDefault="00EC0F86" w:rsidP="00EC0F86">
      <w:pPr>
        <w:ind w:firstLine="1134"/>
        <w:jc w:val="both"/>
        <w:rPr>
          <w:sz w:val="24"/>
          <w:szCs w:val="24"/>
        </w:rPr>
      </w:pPr>
      <w:r w:rsidRPr="00487B64">
        <w:rPr>
          <w:sz w:val="24"/>
          <w:szCs w:val="24"/>
        </w:rPr>
        <w:t>53. Registruojant apskaitoje ilgalaikio materialiojo turto nusidėvėjimą, finansavimo sumos pajamomis nepripažįstamos tik tuo atveju, jei ilgalaikio materialiojo turto įsigytas iš gautų pajamų (už turto nuomą, turto pardavimą, suteiktas paslaugas).</w:t>
      </w:r>
    </w:p>
    <w:p w:rsidR="00EC0F86" w:rsidRPr="00487B64" w:rsidRDefault="00EC0F86" w:rsidP="00EC0F86">
      <w:pPr>
        <w:ind w:firstLine="1134"/>
        <w:jc w:val="both"/>
        <w:rPr>
          <w:sz w:val="24"/>
          <w:szCs w:val="24"/>
        </w:rPr>
      </w:pPr>
      <w:bookmarkStart w:id="35" w:name="_Ref168303798"/>
      <w:r w:rsidRPr="00487B64">
        <w:rPr>
          <w:sz w:val="24"/>
          <w:szCs w:val="24"/>
        </w:rPr>
        <w:t>54. Įstaigo</w:t>
      </w:r>
      <w:r w:rsidRPr="00487B64">
        <w:rPr>
          <w:i/>
          <w:sz w:val="24"/>
          <w:szCs w:val="24"/>
        </w:rPr>
        <w:t>s</w:t>
      </w:r>
      <w:r w:rsidRPr="00487B64">
        <w:rPr>
          <w:sz w:val="24"/>
          <w:szCs w:val="24"/>
        </w:rPr>
        <w:t xml:space="preserve"> pagrindinėje veikloje naudojamo ilgalaikio materialiojo turto nusidėvėjimas pripažįstamas pagrindinės veiklos sąnaudomis, o kitoje veikloje (išnuomoto ar perduoto panaudai ne viešojo sektoriaus subjektams) naudojamo ilgalaikio materialiojo turto nusidėvėjimas  – kitos veiklos sąnaudomis.</w:t>
      </w:r>
      <w:bookmarkEnd w:id="35"/>
    </w:p>
    <w:p w:rsidR="00EC0F86" w:rsidRPr="00487B64" w:rsidRDefault="00EC0F86" w:rsidP="00EC0F86">
      <w:pPr>
        <w:ind w:firstLine="1134"/>
        <w:jc w:val="both"/>
        <w:rPr>
          <w:sz w:val="24"/>
          <w:szCs w:val="24"/>
        </w:rPr>
      </w:pPr>
      <w:r w:rsidRPr="00487B64">
        <w:rPr>
          <w:sz w:val="24"/>
          <w:szCs w:val="24"/>
        </w:rPr>
        <w:t>55. Jei ilgalaikis materialusis turtas nuvertėja, įsigijimo savikainos nusidėvėjimo suma nesikeičia. Nuvertėjimo suma nudėvima per likusį ilgalaikio materialiojo turto naudingo tarnavimo laikotarpį, mažinant nuvertėjimo sąnaudas. Registruojant ilgalaikį materialųjį turtą, kurio vertė buvo sumažinta, nusidėvėjimą, registruojamas ilgalaikio materialiojo turto nuvertėjimo nusidėvėjimas</w:t>
      </w:r>
      <w:r>
        <w:rPr>
          <w:sz w:val="24"/>
          <w:szCs w:val="24"/>
        </w:rPr>
        <w:t>,</w:t>
      </w:r>
      <w:r w:rsidRPr="00487B64">
        <w:rPr>
          <w:sz w:val="24"/>
          <w:szCs w:val="24"/>
        </w:rPr>
        <w:t xml:space="preserve"> ir mažinamos pripažintos finansavimo pajamos (1 priedas, 2.14 operacija).</w:t>
      </w:r>
    </w:p>
    <w:p w:rsidR="00EC0F86" w:rsidRPr="00487B64" w:rsidRDefault="00EC0F86" w:rsidP="00EC0F86">
      <w:pPr>
        <w:jc w:val="both"/>
        <w:rPr>
          <w:sz w:val="24"/>
          <w:szCs w:val="24"/>
        </w:rPr>
      </w:pPr>
    </w:p>
    <w:p w:rsidR="00EC0F86" w:rsidRPr="00A70E65" w:rsidRDefault="00EC0F86" w:rsidP="00270775">
      <w:pPr>
        <w:pStyle w:val="Antrat4"/>
        <w:numPr>
          <w:ilvl w:val="0"/>
          <w:numId w:val="16"/>
        </w:numPr>
        <w:tabs>
          <w:tab w:val="clear" w:pos="2520"/>
          <w:tab w:val="num" w:pos="540"/>
        </w:tabs>
        <w:spacing w:before="0" w:after="0"/>
        <w:ind w:left="0" w:right="99" w:firstLine="0"/>
        <w:jc w:val="center"/>
        <w:rPr>
          <w:snapToGrid w:val="0"/>
          <w:sz w:val="24"/>
          <w:szCs w:val="24"/>
        </w:rPr>
      </w:pPr>
      <w:r w:rsidRPr="00A70E65">
        <w:rPr>
          <w:snapToGrid w:val="0"/>
          <w:sz w:val="24"/>
          <w:szCs w:val="24"/>
        </w:rPr>
        <w:t>ILGALAIKIO MATERIALIOJO TURTO VERTĖS PASIKEITIMO IR NUVERTĖJIMO ĮVERTINIMAS IR APSKAITA</w:t>
      </w:r>
    </w:p>
    <w:p w:rsidR="00EC0F86" w:rsidRPr="004C0B25" w:rsidRDefault="00EC0F86" w:rsidP="00EC0F86">
      <w:pPr>
        <w:ind w:firstLine="1134"/>
        <w:jc w:val="both"/>
        <w:rPr>
          <w:sz w:val="24"/>
          <w:szCs w:val="24"/>
        </w:rPr>
      </w:pPr>
    </w:p>
    <w:p w:rsidR="00EC0F86" w:rsidRPr="00487B64" w:rsidRDefault="00EC0F86" w:rsidP="00EC0F86">
      <w:pPr>
        <w:ind w:firstLine="1134"/>
        <w:jc w:val="both"/>
        <w:rPr>
          <w:sz w:val="24"/>
          <w:szCs w:val="24"/>
        </w:rPr>
      </w:pPr>
      <w:bookmarkStart w:id="36" w:name="_Ref167100997"/>
      <w:r w:rsidRPr="00487B64">
        <w:rPr>
          <w:sz w:val="24"/>
          <w:szCs w:val="24"/>
        </w:rPr>
        <w:t xml:space="preserve">56. Kiekvienų finansinių metų pabaigoje atliekant metinę inventorizaciją, arba esant poreikiui,  </w:t>
      </w:r>
      <w:r>
        <w:rPr>
          <w:sz w:val="24"/>
          <w:szCs w:val="24"/>
        </w:rPr>
        <w:t>įstaigos vadovo</w:t>
      </w:r>
      <w:r w:rsidRPr="00487B64">
        <w:rPr>
          <w:sz w:val="24"/>
          <w:szCs w:val="24"/>
        </w:rPr>
        <w:t xml:space="preserve"> įsakymu</w:t>
      </w:r>
      <w:r w:rsidRPr="00487B64">
        <w:rPr>
          <w:i/>
          <w:sz w:val="24"/>
          <w:szCs w:val="24"/>
        </w:rPr>
        <w:t xml:space="preserve"> </w:t>
      </w:r>
      <w:r w:rsidRPr="00487B64">
        <w:rPr>
          <w:sz w:val="24"/>
          <w:szCs w:val="24"/>
        </w:rPr>
        <w:t>sudarytos  inventorizacijos</w:t>
      </w:r>
      <w:r w:rsidRPr="00487B64">
        <w:rPr>
          <w:i/>
          <w:sz w:val="24"/>
          <w:szCs w:val="24"/>
        </w:rPr>
        <w:t xml:space="preserve"> </w:t>
      </w:r>
      <w:r w:rsidRPr="00487B64">
        <w:rPr>
          <w:sz w:val="24"/>
          <w:szCs w:val="24"/>
        </w:rPr>
        <w:t>ar</w:t>
      </w:r>
      <w:r w:rsidRPr="00487B64">
        <w:rPr>
          <w:i/>
          <w:sz w:val="24"/>
          <w:szCs w:val="24"/>
        </w:rPr>
        <w:t xml:space="preserve"> </w:t>
      </w:r>
      <w:r w:rsidRPr="00487B64">
        <w:rPr>
          <w:sz w:val="24"/>
          <w:szCs w:val="24"/>
        </w:rPr>
        <w:t>turto vertinimo</w:t>
      </w:r>
      <w:r w:rsidRPr="00487B64">
        <w:rPr>
          <w:i/>
          <w:sz w:val="24"/>
          <w:szCs w:val="24"/>
        </w:rPr>
        <w:t xml:space="preserve"> </w:t>
      </w:r>
      <w:r w:rsidRPr="00487B64">
        <w:rPr>
          <w:sz w:val="24"/>
          <w:szCs w:val="24"/>
        </w:rPr>
        <w:t>komisijos</w:t>
      </w:r>
      <w:r w:rsidRPr="00487B64">
        <w:rPr>
          <w:i/>
          <w:sz w:val="24"/>
          <w:szCs w:val="24"/>
        </w:rPr>
        <w:t xml:space="preserve"> </w:t>
      </w:r>
      <w:r w:rsidRPr="00487B64">
        <w:rPr>
          <w:sz w:val="24"/>
          <w:szCs w:val="24"/>
        </w:rPr>
        <w:t>nustato, ar yra požymių, kad ilgalaikis materialusis turtas gali būti nuvertėjęs. Jei ilgalaikis materialusis turtas atitinka bent vieną iš vidinių ar išorinių 22-ajame VSAFAS „Turto nuvertėjimas“ nurodytų turto nuvertėjimo požymių, komisija turi įvertinti ilgalaikio materialiojo turto atsiperkamąją vertę.</w:t>
      </w:r>
      <w:bookmarkEnd w:id="36"/>
      <w:r w:rsidRPr="00487B64">
        <w:rPr>
          <w:sz w:val="24"/>
          <w:szCs w:val="24"/>
        </w:rPr>
        <w:t xml:space="preserve"> </w:t>
      </w:r>
      <w:bookmarkStart w:id="37" w:name="_Ref37657093"/>
      <w:r w:rsidRPr="00487B64">
        <w:rPr>
          <w:sz w:val="24"/>
          <w:szCs w:val="24"/>
        </w:rPr>
        <w:t>Ilgalaikio materialiojo turto atsiperkamoji vertė</w:t>
      </w:r>
      <w:r>
        <w:rPr>
          <w:sz w:val="24"/>
          <w:szCs w:val="24"/>
        </w:rPr>
        <w:t xml:space="preserve"> </w:t>
      </w:r>
      <w:r w:rsidRPr="00487B64">
        <w:rPr>
          <w:sz w:val="24"/>
          <w:szCs w:val="24"/>
        </w:rPr>
        <w:t xml:space="preserve"> </w:t>
      </w:r>
      <w:r>
        <w:rPr>
          <w:sz w:val="24"/>
          <w:szCs w:val="24"/>
        </w:rPr>
        <w:t>̶</w:t>
      </w:r>
      <w:r w:rsidRPr="00487B64">
        <w:rPr>
          <w:sz w:val="24"/>
          <w:szCs w:val="24"/>
        </w:rPr>
        <w:t xml:space="preserve"> </w:t>
      </w:r>
      <w:r>
        <w:rPr>
          <w:sz w:val="24"/>
          <w:szCs w:val="24"/>
        </w:rPr>
        <w:t xml:space="preserve"> </w:t>
      </w:r>
      <w:r w:rsidRPr="00487B64">
        <w:rPr>
          <w:sz w:val="24"/>
          <w:szCs w:val="24"/>
        </w:rPr>
        <w:t>ilgalaikio materialiojo turto grynoji realizavimo vertė arba jo naudojimo vertė, ta, kuri yra didesnė.</w:t>
      </w:r>
      <w:bookmarkEnd w:id="37"/>
    </w:p>
    <w:p w:rsidR="00EC0F86" w:rsidRPr="00487B64" w:rsidRDefault="00EC0F86" w:rsidP="00EC0F86">
      <w:pPr>
        <w:ind w:firstLine="1134"/>
        <w:jc w:val="both"/>
        <w:rPr>
          <w:sz w:val="24"/>
          <w:szCs w:val="24"/>
        </w:rPr>
      </w:pPr>
      <w:r w:rsidRPr="00487B64">
        <w:rPr>
          <w:sz w:val="24"/>
          <w:szCs w:val="24"/>
        </w:rPr>
        <w:t>57. Ilgalaikio materialiojo turto nuvertėjimas skaičiuojamas turtui, turinčiam likutinę vertę.</w:t>
      </w:r>
    </w:p>
    <w:p w:rsidR="00EC0F86" w:rsidRPr="00487B64" w:rsidRDefault="00EC0F86" w:rsidP="00EC0F86">
      <w:pPr>
        <w:ind w:firstLine="1134"/>
        <w:jc w:val="both"/>
        <w:rPr>
          <w:sz w:val="24"/>
          <w:szCs w:val="24"/>
        </w:rPr>
      </w:pPr>
      <w:r w:rsidRPr="00487B64">
        <w:rPr>
          <w:sz w:val="24"/>
          <w:szCs w:val="24"/>
        </w:rPr>
        <w:t>58. Atsiperkamąją vertę apskaičiuoja turto vertinimo  komisija ne vėliau kaip per</w:t>
      </w:r>
      <w:r>
        <w:rPr>
          <w:sz w:val="24"/>
          <w:szCs w:val="24"/>
        </w:rPr>
        <w:t xml:space="preserve">          </w:t>
      </w:r>
      <w:r w:rsidR="00072D65">
        <w:rPr>
          <w:sz w:val="24"/>
          <w:szCs w:val="24"/>
        </w:rPr>
        <w:t xml:space="preserve">       </w:t>
      </w:r>
      <w:r w:rsidRPr="00487B64">
        <w:rPr>
          <w:sz w:val="24"/>
          <w:szCs w:val="24"/>
        </w:rPr>
        <w:t xml:space="preserve"> 3 darbo dienas po inventorizacijos aprašo-sutikrinimo žiniaraščio ar kito dokumento pateikimo. Ilgalaikis materialusis turtas, kurio grynoji realizavimo vertė viršija likutinę vertę, nuvertėjimas neregistruojamas.</w:t>
      </w:r>
    </w:p>
    <w:p w:rsidR="00EC0F86" w:rsidRPr="00487B64" w:rsidRDefault="00EC0F86" w:rsidP="00EC0F86">
      <w:pPr>
        <w:ind w:firstLine="1134"/>
        <w:jc w:val="both"/>
        <w:rPr>
          <w:sz w:val="24"/>
          <w:szCs w:val="24"/>
        </w:rPr>
      </w:pPr>
      <w:bookmarkStart w:id="38" w:name="_Ref37657108"/>
      <w:r w:rsidRPr="00487B64">
        <w:rPr>
          <w:sz w:val="24"/>
          <w:szCs w:val="24"/>
        </w:rPr>
        <w:t>59. Skirtumas tarp ilgalaikio materialiojo turto likutinės vertės ir ilgalaikio materialiojo turto atsiperkamosios vertės yra ilgalaikio materialiojo turto nuvertėjimo suma.</w:t>
      </w:r>
    </w:p>
    <w:p w:rsidR="00EC0F86" w:rsidRPr="00487B64" w:rsidRDefault="00EC0F86" w:rsidP="00EC0F86">
      <w:pPr>
        <w:ind w:firstLine="1134"/>
        <w:jc w:val="both"/>
        <w:rPr>
          <w:sz w:val="24"/>
          <w:szCs w:val="24"/>
        </w:rPr>
      </w:pPr>
      <w:r w:rsidRPr="00487B64">
        <w:rPr>
          <w:sz w:val="24"/>
          <w:szCs w:val="24"/>
        </w:rPr>
        <w:t xml:space="preserve">60. Jeigu atsitikus tam tikriems įvykiams dėl tam tikrų aplinkybių visiškai negalima naudoti ilgalaikio materialiojo turto  įstaigos veikloje ir negalima jo realizuoti, tokio ilgalaikio materialiojo turto likutinė vertė turi būti lygi nuliui, t. y. turi būti apskaičiuotas ir užregistruotas </w:t>
      </w:r>
      <w:r>
        <w:rPr>
          <w:sz w:val="24"/>
          <w:szCs w:val="24"/>
        </w:rPr>
        <w:t xml:space="preserve"> </w:t>
      </w:r>
      <w:r w:rsidRPr="00487B64">
        <w:rPr>
          <w:sz w:val="24"/>
          <w:szCs w:val="24"/>
        </w:rPr>
        <w:t xml:space="preserve">100 </w:t>
      </w:r>
      <w:r w:rsidRPr="00487B64">
        <w:rPr>
          <w:sz w:val="24"/>
          <w:szCs w:val="24"/>
        </w:rPr>
        <w:lastRenderedPageBreak/>
        <w:t>proc. nuvertėjimas, lygus ilgalaikio materialiojo turto likutinei vertei. Nuvertėjimas turi būti apskaičiuotas ir užregistruotas tą ataskaitinį laikotarpį, kurio metu ilgalaikis materialusis turtas pripažintas netinkamu naudoti veikloje.</w:t>
      </w:r>
    </w:p>
    <w:bookmarkEnd w:id="38"/>
    <w:p w:rsidR="00EC0F86" w:rsidRPr="00487B64" w:rsidRDefault="00EC0F86" w:rsidP="00EC0F86">
      <w:pPr>
        <w:ind w:firstLine="1134"/>
        <w:jc w:val="both"/>
        <w:rPr>
          <w:sz w:val="24"/>
          <w:szCs w:val="24"/>
        </w:rPr>
      </w:pPr>
      <w:r w:rsidRPr="00487B64">
        <w:rPr>
          <w:sz w:val="24"/>
          <w:szCs w:val="24"/>
        </w:rPr>
        <w:t>61. Duomenys apie ilgalaikį materialųjį turtą, kurio atsiperkamoji vertė mažesnė nei likutinė vertė, įtraukiami į nuostolio dėl ilgalaikio turto nuvertėjimo pažymą (6 priedas).</w:t>
      </w:r>
    </w:p>
    <w:p w:rsidR="00EC0F86" w:rsidRPr="00487B64" w:rsidRDefault="00EC0F86" w:rsidP="00EC0F86">
      <w:pPr>
        <w:ind w:firstLine="1134"/>
        <w:jc w:val="both"/>
        <w:rPr>
          <w:sz w:val="24"/>
          <w:szCs w:val="24"/>
        </w:rPr>
      </w:pPr>
      <w:r w:rsidRPr="00487B64">
        <w:rPr>
          <w:sz w:val="24"/>
          <w:szCs w:val="24"/>
        </w:rPr>
        <w:t xml:space="preserve">62. </w:t>
      </w:r>
      <w:r>
        <w:rPr>
          <w:sz w:val="24"/>
          <w:szCs w:val="24"/>
        </w:rPr>
        <w:t>Įstaigos vadovo</w:t>
      </w:r>
      <w:r w:rsidRPr="00487B64">
        <w:rPr>
          <w:sz w:val="24"/>
          <w:szCs w:val="24"/>
        </w:rPr>
        <w:t xml:space="preserve"> patvirtinta nuostolio dėl ilgalaikio turto nuvertėjimo pažyma turi būti pateikta Apskaitos skyriui ne vėliau kaip per 5 dienas po inventorizacijos ar ilgalaikio materialiojo turto apžiūros pabaigos, jei ilgalaikio materialiojo turto nuvertėjimas vertintas ne inventorizacijos metu.</w:t>
      </w:r>
    </w:p>
    <w:p w:rsidR="00EC0F86" w:rsidRPr="00487B64" w:rsidRDefault="00EC0F86" w:rsidP="00EC0F86">
      <w:pPr>
        <w:ind w:firstLine="1134"/>
        <w:jc w:val="both"/>
        <w:rPr>
          <w:sz w:val="24"/>
          <w:szCs w:val="24"/>
        </w:rPr>
      </w:pPr>
      <w:r w:rsidRPr="00487B64">
        <w:rPr>
          <w:sz w:val="24"/>
          <w:szCs w:val="24"/>
        </w:rPr>
        <w:t>63. Remiantis pateikta</w:t>
      </w:r>
      <w:r w:rsidRPr="00487B64">
        <w:rPr>
          <w:i/>
          <w:sz w:val="24"/>
          <w:szCs w:val="24"/>
        </w:rPr>
        <w:t xml:space="preserve"> </w:t>
      </w:r>
      <w:r w:rsidRPr="00487B64">
        <w:rPr>
          <w:sz w:val="24"/>
          <w:szCs w:val="24"/>
        </w:rPr>
        <w:t>nuostolio dėl ilgalaikio turto nuvertėjimo pažyma, apskaitoje registruojamas ilgalaikio materialiojo turto nuvertėjimas ir pripažįstama ta pati finansavimo pajamų suma, jei ilgalaikis materialusis turtas buvo įsigytas iš finansavimo sumų (1 priedas, 2.13 operacija).</w:t>
      </w:r>
    </w:p>
    <w:p w:rsidR="00EC0F86" w:rsidRPr="00487B64" w:rsidRDefault="00EC0F86" w:rsidP="00EC0F86">
      <w:pPr>
        <w:ind w:firstLine="1134"/>
        <w:jc w:val="both"/>
        <w:rPr>
          <w:sz w:val="24"/>
          <w:szCs w:val="24"/>
        </w:rPr>
      </w:pPr>
      <w:r w:rsidRPr="00487B64">
        <w:rPr>
          <w:sz w:val="24"/>
          <w:szCs w:val="24"/>
        </w:rPr>
        <w:t>64. Jeigu ilgalaikio materialiojo turto nuvertėjimas buvo užregistruotas ankstesniais laikotarpiais, apskaitoje registruojamas tik nuvertėjimo skirtumas.</w:t>
      </w:r>
    </w:p>
    <w:p w:rsidR="00EC0F86" w:rsidRPr="00487B64" w:rsidRDefault="00EC0F86" w:rsidP="00EC0F86">
      <w:pPr>
        <w:ind w:firstLine="1134"/>
        <w:jc w:val="both"/>
        <w:rPr>
          <w:sz w:val="24"/>
          <w:szCs w:val="24"/>
        </w:rPr>
      </w:pPr>
      <w:r w:rsidRPr="00487B64">
        <w:rPr>
          <w:sz w:val="24"/>
          <w:szCs w:val="24"/>
        </w:rPr>
        <w:t xml:space="preserve">65. Nuvertėjimas yra nudėvimas per ilgalaikio materialiojo turto vieneto likusį naudingą tarnavimo laiką, mažinant pripažintas nuvertėjimo sąnaudas ir finansavimo pajamas </w:t>
      </w:r>
      <w:bookmarkStart w:id="39" w:name="OLE_LINK4"/>
      <w:bookmarkStart w:id="40" w:name="OLE_LINK5"/>
      <w:r w:rsidRPr="00487B64">
        <w:rPr>
          <w:sz w:val="24"/>
          <w:szCs w:val="24"/>
        </w:rPr>
        <w:t>(1 priedas,</w:t>
      </w:r>
      <w:r>
        <w:rPr>
          <w:sz w:val="24"/>
          <w:szCs w:val="24"/>
        </w:rPr>
        <w:t xml:space="preserve"> </w:t>
      </w:r>
      <w:r w:rsidR="00A57969">
        <w:rPr>
          <w:sz w:val="24"/>
          <w:szCs w:val="24"/>
        </w:rPr>
        <w:t xml:space="preserve">    </w:t>
      </w:r>
      <w:r>
        <w:rPr>
          <w:sz w:val="24"/>
          <w:szCs w:val="24"/>
        </w:rPr>
        <w:t xml:space="preserve"> </w:t>
      </w:r>
      <w:r w:rsidRPr="00487B64">
        <w:rPr>
          <w:sz w:val="24"/>
          <w:szCs w:val="24"/>
        </w:rPr>
        <w:t xml:space="preserve"> 2.14 operacija).</w:t>
      </w:r>
      <w:bookmarkEnd w:id="39"/>
      <w:bookmarkEnd w:id="40"/>
    </w:p>
    <w:p w:rsidR="00EC0F86" w:rsidRPr="00487B64" w:rsidRDefault="00EC0F86" w:rsidP="00EC0F86">
      <w:pPr>
        <w:ind w:firstLine="1134"/>
        <w:jc w:val="both"/>
        <w:rPr>
          <w:sz w:val="24"/>
          <w:szCs w:val="24"/>
        </w:rPr>
      </w:pPr>
      <w:r w:rsidRPr="00487B64">
        <w:rPr>
          <w:sz w:val="24"/>
          <w:szCs w:val="24"/>
        </w:rPr>
        <w:t>66. Ilgalaikio materialiojo turto apžiūros metu nustatoma, ar nėra požymių, kad anksčiau pripažintas nuostolis dėl ilgalaikio materialiojo turto nuvertėjimo nebeegzistuoja ar sumažėjo. Jei tokių požymių yra</w:t>
      </w:r>
      <w:r>
        <w:rPr>
          <w:sz w:val="24"/>
          <w:szCs w:val="24"/>
        </w:rPr>
        <w:t>, t</w:t>
      </w:r>
      <w:r w:rsidRPr="00487B64">
        <w:rPr>
          <w:sz w:val="24"/>
          <w:szCs w:val="24"/>
        </w:rPr>
        <w:t xml:space="preserve">urto vertinimo komisija turi perskaičiuoti ilgalaikio materialiojo turto vieneto atsiperkamąją vertę. </w:t>
      </w:r>
    </w:p>
    <w:p w:rsidR="00EC0F86" w:rsidRPr="00487B64" w:rsidRDefault="00EC0F86" w:rsidP="00EC0F86">
      <w:pPr>
        <w:ind w:firstLine="1134"/>
        <w:jc w:val="both"/>
        <w:rPr>
          <w:sz w:val="24"/>
          <w:szCs w:val="24"/>
        </w:rPr>
      </w:pPr>
      <w:r w:rsidRPr="00487B64">
        <w:rPr>
          <w:sz w:val="24"/>
          <w:szCs w:val="24"/>
        </w:rPr>
        <w:t>67. Ilgalaikio materialiojo turto likutinė vertė gali būti didinama iki ilgalaikio materialiojo turto atsiperkamosios vertės. Naujai apskaičiuota ilgalaikio materialiojo turto vertė negali būti didesnė nei likutinė vertė, kuri būtų buvusi nustatyta, jei ankstesniais laikotarpiais nebūtų buv</w:t>
      </w:r>
      <w:r w:rsidR="00173BAA">
        <w:rPr>
          <w:sz w:val="24"/>
          <w:szCs w:val="24"/>
        </w:rPr>
        <w:t xml:space="preserve">ę </w:t>
      </w:r>
      <w:r w:rsidRPr="00487B64">
        <w:rPr>
          <w:sz w:val="24"/>
          <w:szCs w:val="24"/>
        </w:rPr>
        <w:t xml:space="preserve">pripažintos nuvertėjimo sąnaudos. </w:t>
      </w:r>
    </w:p>
    <w:p w:rsidR="00EC0F86" w:rsidRPr="00487B64" w:rsidRDefault="00EC0F86" w:rsidP="00EC0F86">
      <w:pPr>
        <w:ind w:firstLine="1134"/>
        <w:jc w:val="both"/>
        <w:rPr>
          <w:sz w:val="24"/>
          <w:szCs w:val="24"/>
        </w:rPr>
      </w:pPr>
      <w:r w:rsidRPr="00487B64">
        <w:rPr>
          <w:sz w:val="24"/>
          <w:szCs w:val="24"/>
        </w:rPr>
        <w:t xml:space="preserve">68. Remiantis </w:t>
      </w:r>
      <w:r>
        <w:rPr>
          <w:sz w:val="24"/>
          <w:szCs w:val="24"/>
        </w:rPr>
        <w:t>įstaigos vadovo</w:t>
      </w:r>
      <w:r w:rsidRPr="00487B64">
        <w:rPr>
          <w:sz w:val="24"/>
          <w:szCs w:val="24"/>
        </w:rPr>
        <w:t xml:space="preserve"> patvirtinta nuostolio dėl ilgalaikio turto nuvertėjimo panaikinimo pažyma (7 priedas), apskaitoje registruojamas ilgalaikio materialiojo turto nuvertėjimo panaikinimas ir mažinamos pripažintos finansavimo pajamos (1 priedas,  2.15 operacija).</w:t>
      </w:r>
    </w:p>
    <w:p w:rsidR="00EC0F86" w:rsidRPr="00487B64" w:rsidRDefault="00EC0F86" w:rsidP="00EC0F86">
      <w:pPr>
        <w:ind w:firstLine="1134"/>
        <w:jc w:val="both"/>
        <w:rPr>
          <w:sz w:val="24"/>
          <w:szCs w:val="24"/>
        </w:rPr>
      </w:pPr>
      <w:r>
        <w:rPr>
          <w:sz w:val="24"/>
          <w:szCs w:val="24"/>
        </w:rPr>
        <w:t xml:space="preserve">69. </w:t>
      </w:r>
      <w:r w:rsidRPr="00487B64">
        <w:rPr>
          <w:sz w:val="24"/>
          <w:szCs w:val="24"/>
        </w:rPr>
        <w:t>Žemės ir  kilnojamųjų ir nekilnojamųjų kultūros vertybių apskaitai taikomas tikrosios vertės metodas. Pirminio pripažinimo metu apskaitoje registruojami įsigijimo savikaina. Jų vertinimas atliekamas kiekvienų finansinių metų pabaigoje, ir jeigu tikrosios vertės pokytis reikšmingas, t. y. ne</w:t>
      </w:r>
      <w:r>
        <w:rPr>
          <w:sz w:val="24"/>
          <w:szCs w:val="24"/>
        </w:rPr>
        <w:t xml:space="preserve"> </w:t>
      </w:r>
      <w:r w:rsidRPr="00487B64">
        <w:rPr>
          <w:sz w:val="24"/>
          <w:szCs w:val="24"/>
        </w:rPr>
        <w:t>mažiau kaip 10 proc. ilgalaikio materialiojo turto likutinės vertės, jis registruojamas apskaitoje:</w:t>
      </w:r>
    </w:p>
    <w:p w:rsidR="00EC0F86" w:rsidRPr="00487B64" w:rsidRDefault="00EC0F86" w:rsidP="00EC0F86">
      <w:pPr>
        <w:ind w:firstLine="1134"/>
        <w:jc w:val="both"/>
        <w:rPr>
          <w:sz w:val="24"/>
          <w:szCs w:val="24"/>
        </w:rPr>
      </w:pPr>
      <w:r w:rsidRPr="00487B64">
        <w:rPr>
          <w:sz w:val="24"/>
          <w:szCs w:val="24"/>
        </w:rPr>
        <w:t>69.1. žemės tikroji vertė nustatoma vadovaujantis Nekilnojamojo turto registrą tvarkančio subjekto atliekamo masinio vertinimo duomenimis, panaudojant žemės verčių žemėlapį (išskyrus  nepriklausomų vertintojų nustatytą rinkos vertę);</w:t>
      </w:r>
    </w:p>
    <w:p w:rsidR="00EC0F86" w:rsidRPr="00487B64" w:rsidRDefault="00EC0F86" w:rsidP="00EC0F86">
      <w:pPr>
        <w:ind w:firstLine="1134"/>
        <w:jc w:val="both"/>
        <w:rPr>
          <w:sz w:val="24"/>
          <w:szCs w:val="24"/>
        </w:rPr>
      </w:pPr>
      <w:r>
        <w:rPr>
          <w:sz w:val="24"/>
          <w:szCs w:val="24"/>
        </w:rPr>
        <w:t xml:space="preserve">69.2. </w:t>
      </w:r>
      <w:r w:rsidRPr="00487B64">
        <w:rPr>
          <w:sz w:val="24"/>
          <w:szCs w:val="24"/>
        </w:rPr>
        <w:t>kilnojamųjų ir nekilnojamųjų kultūros vertybių ar kitų vertybių tikroji vertė nustatoma:</w:t>
      </w:r>
    </w:p>
    <w:p w:rsidR="00EC0F86" w:rsidRPr="00487B64" w:rsidRDefault="00EC0F86" w:rsidP="00EC0F86">
      <w:pPr>
        <w:ind w:firstLine="1134"/>
        <w:jc w:val="both"/>
        <w:rPr>
          <w:sz w:val="24"/>
          <w:szCs w:val="24"/>
        </w:rPr>
      </w:pPr>
      <w:r w:rsidRPr="00487B64">
        <w:rPr>
          <w:sz w:val="24"/>
          <w:szCs w:val="24"/>
        </w:rPr>
        <w:t>69.2.1. draudžiamąja verte, jei šios vertybės yra apdraustos;</w:t>
      </w:r>
    </w:p>
    <w:p w:rsidR="00EC0F86" w:rsidRPr="00487B64" w:rsidRDefault="00EC0F86" w:rsidP="00EC0F86">
      <w:pPr>
        <w:ind w:firstLine="1134"/>
        <w:jc w:val="both"/>
        <w:rPr>
          <w:sz w:val="24"/>
          <w:szCs w:val="24"/>
        </w:rPr>
      </w:pPr>
      <w:r w:rsidRPr="00487B64">
        <w:rPr>
          <w:sz w:val="24"/>
          <w:szCs w:val="24"/>
        </w:rPr>
        <w:t>69.2.2. šio  turto registrą tvarkančio subjekto atliekamo vertinimo duomenimis;</w:t>
      </w:r>
    </w:p>
    <w:p w:rsidR="00EC0F86" w:rsidRPr="00487B64" w:rsidRDefault="00EC0F86" w:rsidP="00EC0F86">
      <w:pPr>
        <w:ind w:firstLine="1134"/>
        <w:jc w:val="both"/>
        <w:rPr>
          <w:sz w:val="24"/>
          <w:szCs w:val="24"/>
        </w:rPr>
      </w:pPr>
      <w:r w:rsidRPr="00487B64">
        <w:rPr>
          <w:sz w:val="24"/>
          <w:szCs w:val="24"/>
        </w:rPr>
        <w:t>69.2.3. įsigijimo savikaina, jei ji gali būti patikimai nustatyta;</w:t>
      </w:r>
    </w:p>
    <w:p w:rsidR="00EC0F86" w:rsidRPr="00487B64" w:rsidRDefault="00EC0F86" w:rsidP="00EC0F86">
      <w:pPr>
        <w:ind w:left="142" w:firstLine="992"/>
        <w:jc w:val="both"/>
        <w:rPr>
          <w:sz w:val="24"/>
          <w:szCs w:val="24"/>
        </w:rPr>
      </w:pPr>
      <w:r w:rsidRPr="00487B64">
        <w:rPr>
          <w:sz w:val="24"/>
          <w:szCs w:val="24"/>
        </w:rPr>
        <w:t>70. įstaiga patikslina turto tikrąją vertę kiekvienų finansinių metų pabaigoje, prieš rengdama metines finansines ataskaitas. Turto tikroji vertė taip pat turi būti koreguojama per ataskaitinį laikotarpį, jei yra gauta nauja informacija apie tikrosios vertės pasikeitimą. Turto tikrosios vertės pokytis apskaitoje registruojamas tiesiogiai grynojo turto, tikrosios vertės rezervo sąskaitoje. Turto tikrosios vertės sumažėjimo sumos dalis, viršijanti tikrosios vertės rezervo sąskaitoje užregistruotą sumą, pripažįstama turto nuvertėjimo sąnaudomis. Vėlesnių vertinimų metu turto tikrajai vertei padidėjus, tikrosios vertės rezervas registruojamas tik tada, kai padengiama anksčiau pripažinta turto nuvertėjimo suma. Nurašant ar parduodant tokį turtą, tikrosios vertės rezervo dalis, susijusi su šiuo turtu, turi būti perkeliama į einamųjų metų perviršio ar deficito sąskaitą.</w:t>
      </w:r>
    </w:p>
    <w:p w:rsidR="00EC0F86" w:rsidRPr="00487B64" w:rsidRDefault="00EC0F86" w:rsidP="00EC0F86">
      <w:pPr>
        <w:ind w:firstLine="1134"/>
        <w:jc w:val="both"/>
        <w:rPr>
          <w:sz w:val="24"/>
          <w:szCs w:val="24"/>
        </w:rPr>
      </w:pPr>
      <w:r w:rsidRPr="00487B64">
        <w:rPr>
          <w:sz w:val="24"/>
          <w:szCs w:val="24"/>
        </w:rPr>
        <w:lastRenderedPageBreak/>
        <w:t xml:space="preserve">71. </w:t>
      </w:r>
      <w:r>
        <w:rPr>
          <w:sz w:val="24"/>
          <w:szCs w:val="24"/>
        </w:rPr>
        <w:t>Įstaigos vadovo</w:t>
      </w:r>
      <w:r w:rsidRPr="00487B64">
        <w:rPr>
          <w:sz w:val="24"/>
          <w:szCs w:val="24"/>
        </w:rPr>
        <w:t xml:space="preserve"> patvirtinta ilgalaikio materialiojo turto vertės pokyčio pažyma </w:t>
      </w:r>
      <w:r w:rsidR="007148A1">
        <w:rPr>
          <w:sz w:val="24"/>
          <w:szCs w:val="24"/>
        </w:rPr>
        <w:t xml:space="preserve">            </w:t>
      </w:r>
      <w:r w:rsidRPr="00487B64">
        <w:rPr>
          <w:sz w:val="24"/>
          <w:szCs w:val="24"/>
        </w:rPr>
        <w:t xml:space="preserve">(8 priedas), kurią užpildo </w:t>
      </w:r>
      <w:r>
        <w:rPr>
          <w:sz w:val="24"/>
          <w:szCs w:val="24"/>
        </w:rPr>
        <w:t>t</w:t>
      </w:r>
      <w:r w:rsidRPr="00487B64">
        <w:rPr>
          <w:sz w:val="24"/>
          <w:szCs w:val="24"/>
        </w:rPr>
        <w:t>urto vertinimo komisija, pateikiama Apskaitos skyriui</w:t>
      </w:r>
      <w:r>
        <w:rPr>
          <w:sz w:val="24"/>
          <w:szCs w:val="24"/>
        </w:rPr>
        <w:t>,</w:t>
      </w:r>
      <w:r w:rsidRPr="00487B64">
        <w:rPr>
          <w:sz w:val="24"/>
          <w:szCs w:val="24"/>
        </w:rPr>
        <w:t xml:space="preserve"> ir registruojami ilgalaikio materialiojo turto vertės pasikeitimo įrašai (1 priedas, 2.16 operacija).</w:t>
      </w:r>
    </w:p>
    <w:p w:rsidR="00EC0F86" w:rsidRPr="00487B64" w:rsidRDefault="00EC0F86" w:rsidP="00EC0F86">
      <w:pPr>
        <w:ind w:firstLine="1134"/>
        <w:jc w:val="both"/>
        <w:rPr>
          <w:sz w:val="24"/>
          <w:szCs w:val="24"/>
        </w:rPr>
      </w:pPr>
    </w:p>
    <w:p w:rsidR="00EC0F86" w:rsidRPr="006A0821" w:rsidRDefault="00C51A45" w:rsidP="00270775">
      <w:pPr>
        <w:pStyle w:val="Antrat4"/>
        <w:numPr>
          <w:ilvl w:val="0"/>
          <w:numId w:val="16"/>
        </w:numPr>
        <w:tabs>
          <w:tab w:val="clear" w:pos="2520"/>
          <w:tab w:val="num" w:pos="540"/>
        </w:tabs>
        <w:spacing w:before="0" w:after="0"/>
        <w:ind w:left="0" w:right="99" w:firstLine="0"/>
        <w:jc w:val="center"/>
        <w:rPr>
          <w:sz w:val="24"/>
          <w:szCs w:val="24"/>
        </w:rPr>
      </w:pPr>
      <w:r w:rsidRPr="006A0821">
        <w:rPr>
          <w:sz w:val="24"/>
          <w:szCs w:val="24"/>
        </w:rPr>
        <w:t>ILGALAIKIO MATERIALIO TURTO INVENTORIZACIJA</w:t>
      </w:r>
    </w:p>
    <w:p w:rsidR="00EC0F86" w:rsidRPr="006A0821" w:rsidRDefault="00EC0F86" w:rsidP="00EC0F86">
      <w:pPr>
        <w:ind w:firstLine="1134"/>
        <w:jc w:val="center"/>
        <w:rPr>
          <w:b/>
          <w:i/>
          <w:caps/>
          <w:sz w:val="24"/>
          <w:szCs w:val="24"/>
        </w:rPr>
      </w:pPr>
    </w:p>
    <w:p w:rsidR="00EC0F86" w:rsidRPr="00487B64" w:rsidRDefault="00EC0F86" w:rsidP="00EC0F86">
      <w:pPr>
        <w:ind w:firstLine="1134"/>
        <w:jc w:val="both"/>
        <w:rPr>
          <w:sz w:val="24"/>
          <w:szCs w:val="24"/>
        </w:rPr>
      </w:pPr>
      <w:r w:rsidRPr="00487B64">
        <w:rPr>
          <w:sz w:val="24"/>
          <w:szCs w:val="24"/>
        </w:rPr>
        <w:t>72. Ilgalaikis materialusis turtas inventorizuojamas remiantis teisės aktais, nustatančiais turto inventorizacijos taisykles.</w:t>
      </w:r>
    </w:p>
    <w:p w:rsidR="00EC0F86" w:rsidRPr="00487B64" w:rsidRDefault="00EC0F86" w:rsidP="00EC0F86">
      <w:pPr>
        <w:ind w:firstLine="1134"/>
        <w:jc w:val="both"/>
        <w:rPr>
          <w:sz w:val="24"/>
          <w:szCs w:val="24"/>
        </w:rPr>
      </w:pPr>
      <w:r w:rsidRPr="00487B64">
        <w:rPr>
          <w:sz w:val="24"/>
          <w:szCs w:val="24"/>
        </w:rPr>
        <w:t xml:space="preserve">73. </w:t>
      </w:r>
      <w:r>
        <w:rPr>
          <w:sz w:val="24"/>
          <w:szCs w:val="24"/>
        </w:rPr>
        <w:t>Įstaigos vadovo</w:t>
      </w:r>
      <w:r w:rsidRPr="00487B64">
        <w:rPr>
          <w:sz w:val="24"/>
          <w:szCs w:val="24"/>
        </w:rPr>
        <w:t xml:space="preserve"> įsakymu sudaryta </w:t>
      </w:r>
      <w:r>
        <w:rPr>
          <w:sz w:val="24"/>
          <w:szCs w:val="24"/>
        </w:rPr>
        <w:t>t</w:t>
      </w:r>
      <w:r w:rsidRPr="00487B64">
        <w:rPr>
          <w:sz w:val="24"/>
          <w:szCs w:val="24"/>
        </w:rPr>
        <w:t xml:space="preserve">urto inventorizacijos komisija pagal įsakyme nurodytos dienos būklę (ne anksčiau kaip kiekvienų ataskaitinių metų rugsėjo 30 d.) inventorizuoja visą </w:t>
      </w:r>
      <w:r>
        <w:rPr>
          <w:sz w:val="24"/>
          <w:szCs w:val="24"/>
        </w:rPr>
        <w:t>įstaigoje</w:t>
      </w:r>
      <w:r w:rsidRPr="00487B64">
        <w:rPr>
          <w:sz w:val="24"/>
          <w:szCs w:val="24"/>
        </w:rPr>
        <w:t xml:space="preserve"> esantį turtą.</w:t>
      </w:r>
    </w:p>
    <w:p w:rsidR="00EC0F86" w:rsidRPr="00487B64" w:rsidRDefault="00EC0F86" w:rsidP="00EC0F86">
      <w:pPr>
        <w:ind w:firstLine="1134"/>
        <w:jc w:val="both"/>
        <w:rPr>
          <w:sz w:val="24"/>
          <w:szCs w:val="24"/>
        </w:rPr>
      </w:pPr>
      <w:r w:rsidRPr="00487B64">
        <w:rPr>
          <w:sz w:val="24"/>
          <w:szCs w:val="24"/>
        </w:rPr>
        <w:t>74. Inventorizavimo aprašus-sutikrinimo žiniaraščius (13 priedas) parengia už</w:t>
      </w:r>
      <w:r w:rsidRPr="00487B64">
        <w:rPr>
          <w:i/>
          <w:sz w:val="24"/>
          <w:szCs w:val="24"/>
        </w:rPr>
        <w:t xml:space="preserve"> </w:t>
      </w:r>
      <w:r w:rsidRPr="00487B64">
        <w:rPr>
          <w:sz w:val="24"/>
          <w:szCs w:val="24"/>
        </w:rPr>
        <w:t>ilgalaikio materialiojo turto  apskaitą atsakingas asmuo, nurodydamas ilgalaikio materialiojo turto vienetą, inventoriaus numerį, buvimo vietą ir materialiai atsakingą asmenį. Į inventorizavimo aprašus-sutikrinimo žiniaraščius ilgalaikio materialiojo turto vienetai traukiami pavieniui.</w:t>
      </w:r>
    </w:p>
    <w:p w:rsidR="00EC0F86" w:rsidRPr="009D3240" w:rsidRDefault="00EC0F86" w:rsidP="00EC0F86">
      <w:pPr>
        <w:ind w:firstLine="1134"/>
        <w:jc w:val="both"/>
        <w:rPr>
          <w:sz w:val="24"/>
          <w:szCs w:val="24"/>
        </w:rPr>
      </w:pPr>
      <w:r w:rsidRPr="009D3240">
        <w:rPr>
          <w:sz w:val="24"/>
          <w:szCs w:val="24"/>
        </w:rPr>
        <w:t xml:space="preserve">75. </w:t>
      </w:r>
      <w:r>
        <w:rPr>
          <w:sz w:val="24"/>
          <w:szCs w:val="24"/>
        </w:rPr>
        <w:t>Inventorizacijos k</w:t>
      </w:r>
      <w:r w:rsidRPr="009D3240">
        <w:rPr>
          <w:sz w:val="24"/>
          <w:szCs w:val="24"/>
        </w:rPr>
        <w:t xml:space="preserve">omisija, inventorizuodama išsinuomotą, naudojamą pagal panaudos sutartis, laikinai saugomą ir kitą įstaigoje esantį ilgalaikį materialųjį turtą, sudaro </w:t>
      </w:r>
      <w:r>
        <w:rPr>
          <w:sz w:val="24"/>
          <w:szCs w:val="24"/>
        </w:rPr>
        <w:t xml:space="preserve">           </w:t>
      </w:r>
      <w:r w:rsidR="00914CD9">
        <w:rPr>
          <w:sz w:val="24"/>
          <w:szCs w:val="24"/>
        </w:rPr>
        <w:t xml:space="preserve">                               </w:t>
      </w:r>
      <w:r>
        <w:rPr>
          <w:sz w:val="24"/>
          <w:szCs w:val="24"/>
        </w:rPr>
        <w:t xml:space="preserve">  </w:t>
      </w:r>
      <w:r w:rsidRPr="009D3240">
        <w:rPr>
          <w:sz w:val="24"/>
          <w:szCs w:val="24"/>
        </w:rPr>
        <w:t>3 inventorizavimo aprašų-sutikrinimo žiniaraščių egzempliorius pagal kiekvieną savininką, kurių kiekvieną pasirašo Turto inventorizacijos komisija ir materialiai atsakingi asmenys. Pirmas inventorizavimo aprašo-sutikrinimo žiniaraščio egzempliorius inventorizacijos baigimo dieną atiduodamas į Apskaitos</w:t>
      </w:r>
      <w:r w:rsidRPr="009D3240">
        <w:rPr>
          <w:i/>
          <w:sz w:val="24"/>
          <w:szCs w:val="24"/>
        </w:rPr>
        <w:t xml:space="preserve"> </w:t>
      </w:r>
      <w:r w:rsidRPr="009D3240">
        <w:rPr>
          <w:sz w:val="24"/>
          <w:szCs w:val="24"/>
        </w:rPr>
        <w:t>skyrių, antrasis atiduodamas (išsiunčiamas) ilgalaikio materialiojo turto savininkui, o trečiasis – materialiai atsakingam asmeniui.</w:t>
      </w:r>
    </w:p>
    <w:p w:rsidR="00EC0F86" w:rsidRPr="009D3240" w:rsidRDefault="00EC0F86" w:rsidP="00EC0F86">
      <w:pPr>
        <w:ind w:firstLine="1134"/>
        <w:jc w:val="both"/>
        <w:rPr>
          <w:sz w:val="24"/>
          <w:szCs w:val="24"/>
        </w:rPr>
      </w:pPr>
      <w:r w:rsidRPr="009D3240">
        <w:rPr>
          <w:sz w:val="24"/>
          <w:szCs w:val="24"/>
        </w:rPr>
        <w:t>76. Išperkamosios nuomos būdu įsigyto ilgalaikio materialiojo turto inventorizacijos rezultatai įforminami sudarant atskirą inventorizavimo aprašą-sutikrinimo žiniaraštį.</w:t>
      </w:r>
    </w:p>
    <w:p w:rsidR="00EC0F86" w:rsidRPr="009D3240" w:rsidRDefault="00EC0F86" w:rsidP="00EC0F86">
      <w:pPr>
        <w:ind w:firstLine="1134"/>
        <w:jc w:val="both"/>
        <w:rPr>
          <w:sz w:val="24"/>
          <w:szCs w:val="24"/>
        </w:rPr>
      </w:pPr>
      <w:r w:rsidRPr="009D3240">
        <w:rPr>
          <w:sz w:val="24"/>
          <w:szCs w:val="24"/>
        </w:rPr>
        <w:t>77. Ilgalaiki</w:t>
      </w:r>
      <w:r>
        <w:rPr>
          <w:sz w:val="24"/>
          <w:szCs w:val="24"/>
        </w:rPr>
        <w:t>s</w:t>
      </w:r>
      <w:r w:rsidRPr="009D3240">
        <w:rPr>
          <w:sz w:val="24"/>
          <w:szCs w:val="24"/>
        </w:rPr>
        <w:t xml:space="preserve"> materia</w:t>
      </w:r>
      <w:r>
        <w:rPr>
          <w:sz w:val="24"/>
          <w:szCs w:val="24"/>
        </w:rPr>
        <w:t>lusis</w:t>
      </w:r>
      <w:r w:rsidRPr="009D3240">
        <w:rPr>
          <w:sz w:val="24"/>
          <w:szCs w:val="24"/>
        </w:rPr>
        <w:t xml:space="preserve"> turt</w:t>
      </w:r>
      <w:r>
        <w:rPr>
          <w:sz w:val="24"/>
          <w:szCs w:val="24"/>
        </w:rPr>
        <w:t>as</w:t>
      </w:r>
      <w:r w:rsidRPr="009D3240">
        <w:rPr>
          <w:sz w:val="24"/>
          <w:szCs w:val="24"/>
        </w:rPr>
        <w:t>, kuris inventorizacijos metu yra už įstaigos ribų</w:t>
      </w:r>
      <w:r>
        <w:rPr>
          <w:sz w:val="24"/>
          <w:szCs w:val="24"/>
        </w:rPr>
        <w:t>,</w:t>
      </w:r>
      <w:r w:rsidRPr="009D3240">
        <w:rPr>
          <w:sz w:val="24"/>
          <w:szCs w:val="24"/>
        </w:rPr>
        <w:t xml:space="preserve"> inventorizuojamas iki jo laikino perkėlimo iš įstaigos</w:t>
      </w:r>
      <w:r w:rsidRPr="009D3240">
        <w:rPr>
          <w:i/>
          <w:sz w:val="24"/>
          <w:szCs w:val="24"/>
        </w:rPr>
        <w:t xml:space="preserve"> </w:t>
      </w:r>
      <w:r w:rsidRPr="009D3240">
        <w:rPr>
          <w:sz w:val="24"/>
          <w:szCs w:val="24"/>
        </w:rPr>
        <w:t xml:space="preserve"> momento.</w:t>
      </w:r>
    </w:p>
    <w:p w:rsidR="00EC0F86" w:rsidRPr="009D3240" w:rsidRDefault="00EC0F86" w:rsidP="00EC0F86">
      <w:pPr>
        <w:ind w:firstLine="1134"/>
        <w:jc w:val="both"/>
        <w:rPr>
          <w:sz w:val="24"/>
          <w:szCs w:val="24"/>
        </w:rPr>
      </w:pPr>
      <w:r w:rsidRPr="009D3240">
        <w:rPr>
          <w:sz w:val="24"/>
          <w:szCs w:val="24"/>
        </w:rPr>
        <w:t xml:space="preserve">78. </w:t>
      </w:r>
      <w:r>
        <w:rPr>
          <w:sz w:val="24"/>
          <w:szCs w:val="24"/>
        </w:rPr>
        <w:t>I</w:t>
      </w:r>
      <w:r w:rsidRPr="009D3240">
        <w:rPr>
          <w:sz w:val="24"/>
          <w:szCs w:val="24"/>
        </w:rPr>
        <w:t>nventorizacijos komisija</w:t>
      </w:r>
      <w:r w:rsidRPr="009D3240">
        <w:rPr>
          <w:i/>
          <w:sz w:val="24"/>
          <w:szCs w:val="24"/>
        </w:rPr>
        <w:t xml:space="preserve">, </w:t>
      </w:r>
      <w:r w:rsidRPr="009D3240">
        <w:rPr>
          <w:sz w:val="24"/>
          <w:szCs w:val="24"/>
        </w:rPr>
        <w:t>inventorizuodama ilgalaikį materialųjį turtą, turi apžiūrėti kiekvieną ilgalaikio materialiojo turto vienetą ir jo dalis natūra ir inventorizavimo aprašuose-sutikrinimo žiniaraščiuose pažymėti jo buvimo faktą ir, jei nustatyta, būklės netinkamumo požymius.</w:t>
      </w:r>
    </w:p>
    <w:p w:rsidR="00EC0F86" w:rsidRPr="009D3240" w:rsidRDefault="00EC0F86" w:rsidP="00EC0F86">
      <w:pPr>
        <w:ind w:firstLine="1134"/>
        <w:jc w:val="both"/>
        <w:rPr>
          <w:sz w:val="24"/>
          <w:szCs w:val="24"/>
        </w:rPr>
      </w:pPr>
      <w:r w:rsidRPr="009D3240">
        <w:rPr>
          <w:sz w:val="24"/>
          <w:szCs w:val="24"/>
        </w:rPr>
        <w:t>79. Radusi apskaitoje neužregistruoto ilgalaikio materialiojo turto, taip pat ilgalaikio materialiojo turto, apie kurį apskaitoje nėra jį apibūdinančių duomenų, inventorizacijos komisija į inventorizavimo aprašą-sutikrinimo žiniaraštį turi įrašyti trūkstamus šio ilgalaikio materialiojo turto duomenis ir techninius rodiklius.</w:t>
      </w:r>
    </w:p>
    <w:p w:rsidR="00EC0F86" w:rsidRPr="009D3240" w:rsidRDefault="00EC0F86" w:rsidP="00EC0F86">
      <w:pPr>
        <w:ind w:firstLine="1134"/>
        <w:jc w:val="both"/>
        <w:rPr>
          <w:sz w:val="24"/>
          <w:szCs w:val="24"/>
        </w:rPr>
      </w:pPr>
      <w:r w:rsidRPr="009D3240">
        <w:rPr>
          <w:sz w:val="24"/>
          <w:szCs w:val="24"/>
        </w:rPr>
        <w:t>80. Rastas apskaitoje neužregistruotas ilgalaikis materialusis turtas įkainojamas tikrąja verte.  Komisija turi nustatyti, kada, kokiu būdu pastatytas (įsigytas) inventorizacijos metu rastas apskaitoje neužregistruotas ilgalaikis materialusis turtas, kur nurašytos jo statybos (įsigijimo) išlaidos, nustatytos kitos svarbios ilgalaikio materialiojo turto statybos (įsigijimo) aplinkybės.</w:t>
      </w:r>
    </w:p>
    <w:p w:rsidR="00EC0F86" w:rsidRPr="009D3240" w:rsidRDefault="00EC0F86" w:rsidP="00EC0F86">
      <w:pPr>
        <w:ind w:firstLine="1134"/>
        <w:jc w:val="both"/>
        <w:rPr>
          <w:sz w:val="24"/>
          <w:szCs w:val="24"/>
        </w:rPr>
      </w:pPr>
      <w:r w:rsidRPr="009D3240">
        <w:rPr>
          <w:sz w:val="24"/>
          <w:szCs w:val="24"/>
        </w:rPr>
        <w:t>81. Pastatai ir statiniai į aprašą įrašomi tokiu pavadinimu, kuris atitinka ilgalaikio materialiojo turto pagrindinę paskirtį. Kai ilgalaikis materialusis turtas yra atstatytas, rekonstruotas, išplėstas arba iš naujo įrengtas ir dėl to pasikeitusi pagrindinė jo paskirtis, į aprašą jis įrašomas naują paskirtį atitinkančiu pavadinimu.</w:t>
      </w:r>
    </w:p>
    <w:p w:rsidR="00EC0F86" w:rsidRPr="009D3240" w:rsidRDefault="00EC0F86" w:rsidP="00EC0F86">
      <w:pPr>
        <w:ind w:firstLine="1134"/>
        <w:jc w:val="both"/>
        <w:rPr>
          <w:sz w:val="24"/>
          <w:szCs w:val="24"/>
        </w:rPr>
      </w:pPr>
      <w:r w:rsidRPr="009D3240">
        <w:rPr>
          <w:sz w:val="24"/>
          <w:szCs w:val="24"/>
        </w:rPr>
        <w:t xml:space="preserve">82. Kai atlikti pastatų ir statinių rekonstravimo darbai (pristatyti aukštai, naujos patalpos ir kita) arba statiniai ir įrenginiai iš dalies nugriauti (išardytos kai kurios konstrukcinės dalys) ir apskaitoje neužregistruoti,  </w:t>
      </w:r>
      <w:r>
        <w:rPr>
          <w:sz w:val="24"/>
          <w:szCs w:val="24"/>
        </w:rPr>
        <w:t>inventorizacijos</w:t>
      </w:r>
      <w:r w:rsidRPr="009D3240">
        <w:rPr>
          <w:sz w:val="24"/>
          <w:szCs w:val="24"/>
        </w:rPr>
        <w:t xml:space="preserve"> komisija</w:t>
      </w:r>
      <w:r w:rsidRPr="009D3240">
        <w:rPr>
          <w:i/>
          <w:sz w:val="24"/>
          <w:szCs w:val="24"/>
        </w:rPr>
        <w:t xml:space="preserve">, </w:t>
      </w:r>
      <w:r w:rsidRPr="009D3240">
        <w:rPr>
          <w:sz w:val="24"/>
          <w:szCs w:val="24"/>
        </w:rPr>
        <w:t>remdamasi atitinkamais dokumentais, turi apskaičiuoti šio ilgalaikio materialiojo turto įsigijimo vertės padidėjimo arba sumažėjimo sumą ir padarytų pakeitimų duomenis įrašyti į inventorizavimo aprašą-sutikrinimo žiniaraštį.</w:t>
      </w:r>
    </w:p>
    <w:p w:rsidR="00EC0F86" w:rsidRPr="009D3240" w:rsidRDefault="00EC0F86" w:rsidP="00EC0F86">
      <w:pPr>
        <w:ind w:firstLine="1134"/>
        <w:jc w:val="both"/>
        <w:rPr>
          <w:sz w:val="24"/>
          <w:szCs w:val="24"/>
        </w:rPr>
      </w:pPr>
      <w:r w:rsidRPr="009D3240">
        <w:rPr>
          <w:sz w:val="24"/>
          <w:szCs w:val="24"/>
        </w:rPr>
        <w:t>83.</w:t>
      </w:r>
      <w:r>
        <w:rPr>
          <w:sz w:val="24"/>
          <w:szCs w:val="24"/>
        </w:rPr>
        <w:t xml:space="preserve"> </w:t>
      </w:r>
      <w:r w:rsidRPr="009D3240">
        <w:rPr>
          <w:sz w:val="24"/>
          <w:szCs w:val="24"/>
        </w:rPr>
        <w:t>Inventorizavimo aprašuose-sutikrinimo žiniaraščiuose nurodomi mašinų, transporto priemonių, kitų įrenginių, įrangos ir įrankių inventoriaus numeriai, pagaminimo metai, paskirtis, konstrukcija, galingumas.</w:t>
      </w:r>
    </w:p>
    <w:p w:rsidR="00EC0F86" w:rsidRPr="009D3240" w:rsidRDefault="00EC0F86" w:rsidP="00EC0F86">
      <w:pPr>
        <w:ind w:firstLine="1134"/>
        <w:jc w:val="both"/>
        <w:rPr>
          <w:sz w:val="24"/>
          <w:szCs w:val="24"/>
        </w:rPr>
      </w:pPr>
      <w:r w:rsidRPr="009D3240">
        <w:rPr>
          <w:sz w:val="24"/>
          <w:szCs w:val="24"/>
        </w:rPr>
        <w:t>84. Inventorizacijos metu rastas netinkamas naudoti ilgalaikis materialusis turtas surašomas į atskirą inventorizavimo aprašą-sutikrinimo žiniaraštį ir nurod</w:t>
      </w:r>
      <w:r>
        <w:rPr>
          <w:sz w:val="24"/>
          <w:szCs w:val="24"/>
        </w:rPr>
        <w:t>o</w:t>
      </w:r>
      <w:r w:rsidRPr="009D3240">
        <w:rPr>
          <w:sz w:val="24"/>
          <w:szCs w:val="24"/>
        </w:rPr>
        <w:t>m</w:t>
      </w:r>
      <w:r>
        <w:rPr>
          <w:sz w:val="24"/>
          <w:szCs w:val="24"/>
        </w:rPr>
        <w:t>os</w:t>
      </w:r>
      <w:r w:rsidRPr="009D3240">
        <w:rPr>
          <w:sz w:val="24"/>
          <w:szCs w:val="24"/>
        </w:rPr>
        <w:t xml:space="preserve"> netinkamumo naudoti priežastys. Inventorizacijos rezultatai registruojami tokiais buhalterinės apskaitos įrašais:</w:t>
      </w:r>
    </w:p>
    <w:p w:rsidR="00EC0F86" w:rsidRPr="009D3240" w:rsidRDefault="00EC0F86" w:rsidP="00EC0F86">
      <w:pPr>
        <w:ind w:firstLine="1134"/>
        <w:jc w:val="both"/>
        <w:rPr>
          <w:sz w:val="24"/>
          <w:szCs w:val="24"/>
        </w:rPr>
      </w:pPr>
      <w:r>
        <w:rPr>
          <w:sz w:val="24"/>
          <w:szCs w:val="24"/>
        </w:rPr>
        <w:lastRenderedPageBreak/>
        <w:t>84.1. n</w:t>
      </w:r>
      <w:r w:rsidRPr="009D3240">
        <w:rPr>
          <w:sz w:val="24"/>
          <w:szCs w:val="24"/>
        </w:rPr>
        <w:t>ustačius ilgalaikio materialiojo turto trūkumą:</w:t>
      </w:r>
    </w:p>
    <w:p w:rsidR="00EC0F86" w:rsidRPr="009D3240" w:rsidRDefault="00EC0F86" w:rsidP="00EC0F86">
      <w:pPr>
        <w:ind w:firstLine="1134"/>
        <w:jc w:val="both"/>
        <w:rPr>
          <w:sz w:val="24"/>
          <w:szCs w:val="24"/>
        </w:rPr>
      </w:pPr>
      <w:r w:rsidRPr="009D3240">
        <w:rPr>
          <w:sz w:val="24"/>
          <w:szCs w:val="24"/>
        </w:rPr>
        <w:t>84.1.1. jeigu nustatytas kaltas asmuo ir numatoma trūkumų sumas išieškoti, ilgalaikio materialiojo turto trūkumas priskiriamas prie išieškotinų sumų. Nustačius trūkumą, apskaitoje registruojama nurašomo ilgalaikio materialiojo turto vertė</w:t>
      </w:r>
      <w:r>
        <w:rPr>
          <w:sz w:val="24"/>
          <w:szCs w:val="24"/>
        </w:rPr>
        <w:t>,</w:t>
      </w:r>
      <w:r w:rsidRPr="009D3240">
        <w:rPr>
          <w:sz w:val="24"/>
          <w:szCs w:val="24"/>
        </w:rPr>
        <w:t xml:space="preserve"> ir pajamomis pripažįstamos finansavimo sumos, iš kurių ilgalaikis materialusis turtas buvo įsigytas, ir registruojamos išieškotinos sumos </w:t>
      </w:r>
      <w:r>
        <w:rPr>
          <w:sz w:val="24"/>
          <w:szCs w:val="24"/>
        </w:rPr>
        <w:t xml:space="preserve">    </w:t>
      </w:r>
      <w:r w:rsidR="009654AC">
        <w:rPr>
          <w:sz w:val="24"/>
          <w:szCs w:val="24"/>
        </w:rPr>
        <w:t xml:space="preserve">     </w:t>
      </w:r>
      <w:r>
        <w:rPr>
          <w:sz w:val="24"/>
          <w:szCs w:val="24"/>
        </w:rPr>
        <w:t xml:space="preserve"> </w:t>
      </w:r>
      <w:r w:rsidRPr="009D3240">
        <w:rPr>
          <w:sz w:val="24"/>
          <w:szCs w:val="24"/>
        </w:rPr>
        <w:t>(1 priedas, 2.17 operacija);</w:t>
      </w:r>
    </w:p>
    <w:p w:rsidR="00EC0F86" w:rsidRPr="009D3240" w:rsidRDefault="00EC0F86" w:rsidP="00EC0F86">
      <w:pPr>
        <w:ind w:firstLine="1134"/>
        <w:jc w:val="both"/>
        <w:rPr>
          <w:sz w:val="24"/>
          <w:szCs w:val="24"/>
        </w:rPr>
      </w:pPr>
      <w:r>
        <w:rPr>
          <w:sz w:val="24"/>
          <w:szCs w:val="24"/>
        </w:rPr>
        <w:t xml:space="preserve">84.1.2. </w:t>
      </w:r>
      <w:r w:rsidRPr="009D3240">
        <w:rPr>
          <w:sz w:val="24"/>
          <w:szCs w:val="24"/>
        </w:rPr>
        <w:t>jeigu kaltas asmuo nenustatytas ir trūkumų išieškoti neįmanoma, gavus dokumentus iš teisėsaugos institucijų teisės aktų nustatyta tvarka registruojamas išieškotinos sumos nurašymas</w:t>
      </w:r>
      <w:r>
        <w:rPr>
          <w:sz w:val="24"/>
          <w:szCs w:val="24"/>
        </w:rPr>
        <w:t xml:space="preserve"> </w:t>
      </w:r>
      <w:r w:rsidRPr="009D3240">
        <w:rPr>
          <w:sz w:val="24"/>
          <w:szCs w:val="24"/>
        </w:rPr>
        <w:t xml:space="preserve"> (1 priedas, 2.18 operacija). Informacija apie nurašytą gautiną sumą kau</w:t>
      </w:r>
      <w:r>
        <w:rPr>
          <w:sz w:val="24"/>
          <w:szCs w:val="24"/>
        </w:rPr>
        <w:t>piama nebalansinėse sąskaitose.;</w:t>
      </w:r>
    </w:p>
    <w:p w:rsidR="00EC0F86" w:rsidRPr="009D3240" w:rsidRDefault="00EC0F86" w:rsidP="00EC0F86">
      <w:pPr>
        <w:ind w:firstLine="1134"/>
        <w:jc w:val="both"/>
        <w:rPr>
          <w:sz w:val="24"/>
          <w:szCs w:val="24"/>
        </w:rPr>
      </w:pPr>
      <w:r>
        <w:rPr>
          <w:sz w:val="24"/>
          <w:szCs w:val="24"/>
        </w:rPr>
        <w:t>84.2. n</w:t>
      </w:r>
      <w:r w:rsidRPr="009D3240">
        <w:rPr>
          <w:sz w:val="24"/>
          <w:szCs w:val="24"/>
        </w:rPr>
        <w:t>ustačius ilgalaikio materialiojo turto perteklių rastas neužpajamuotas ilgalaikis materialusis turtas užpajamuojamas (1 priedas, 2.19  operacija).</w:t>
      </w:r>
    </w:p>
    <w:p w:rsidR="00EC0F86" w:rsidRPr="009D3240" w:rsidRDefault="00EC0F86" w:rsidP="00EC0F86">
      <w:pPr>
        <w:ind w:firstLine="1134"/>
        <w:jc w:val="both"/>
        <w:rPr>
          <w:sz w:val="24"/>
          <w:szCs w:val="24"/>
        </w:rPr>
      </w:pPr>
    </w:p>
    <w:p w:rsidR="00EC0F86" w:rsidRPr="006B3E21" w:rsidRDefault="00EC0F86" w:rsidP="00270775">
      <w:pPr>
        <w:pStyle w:val="Antrat4"/>
        <w:numPr>
          <w:ilvl w:val="0"/>
          <w:numId w:val="16"/>
        </w:numPr>
        <w:tabs>
          <w:tab w:val="clear" w:pos="2520"/>
          <w:tab w:val="num" w:pos="540"/>
        </w:tabs>
        <w:spacing w:before="0" w:after="0"/>
        <w:ind w:left="0" w:right="99" w:firstLine="0"/>
        <w:jc w:val="center"/>
        <w:rPr>
          <w:sz w:val="24"/>
          <w:szCs w:val="24"/>
        </w:rPr>
      </w:pPr>
      <w:r w:rsidRPr="006B3E21">
        <w:rPr>
          <w:sz w:val="24"/>
          <w:szCs w:val="24"/>
        </w:rPr>
        <w:t xml:space="preserve"> </w:t>
      </w:r>
      <w:r w:rsidR="006B3E21" w:rsidRPr="006B3E21">
        <w:rPr>
          <w:sz w:val="24"/>
          <w:szCs w:val="24"/>
        </w:rPr>
        <w:t>ILGALAIKIO</w:t>
      </w:r>
      <w:r w:rsidRPr="006B3E21">
        <w:rPr>
          <w:sz w:val="24"/>
          <w:szCs w:val="24"/>
        </w:rPr>
        <w:t xml:space="preserve"> MATERIALIOJO TURTO </w:t>
      </w:r>
      <w:r w:rsidR="006B3E21" w:rsidRPr="006B3E21">
        <w:rPr>
          <w:sz w:val="24"/>
          <w:szCs w:val="24"/>
        </w:rPr>
        <w:t>PERLEIDIMAS</w:t>
      </w:r>
    </w:p>
    <w:p w:rsidR="00EC0F86" w:rsidRPr="006B3E21" w:rsidRDefault="00EC0F86" w:rsidP="00EC0F86">
      <w:pPr>
        <w:ind w:firstLine="1134"/>
        <w:jc w:val="center"/>
        <w:rPr>
          <w:b/>
          <w:sz w:val="24"/>
          <w:szCs w:val="24"/>
        </w:rPr>
      </w:pPr>
    </w:p>
    <w:p w:rsidR="00EC0F86" w:rsidRPr="009D3240" w:rsidRDefault="00EC0F86" w:rsidP="00EC0F86">
      <w:pPr>
        <w:ind w:firstLine="1134"/>
        <w:jc w:val="both"/>
        <w:rPr>
          <w:sz w:val="24"/>
          <w:szCs w:val="24"/>
        </w:rPr>
      </w:pPr>
      <w:r w:rsidRPr="009D3240">
        <w:rPr>
          <w:sz w:val="24"/>
          <w:szCs w:val="24"/>
        </w:rPr>
        <w:t>85. Ilgalaikio materialiojo turto perleidimu laikoma:</w:t>
      </w:r>
    </w:p>
    <w:p w:rsidR="00EC0F86" w:rsidRPr="009D3240" w:rsidRDefault="00EC0F86" w:rsidP="00EC0F86">
      <w:pPr>
        <w:ind w:firstLine="1134"/>
        <w:jc w:val="both"/>
        <w:rPr>
          <w:sz w:val="24"/>
          <w:szCs w:val="24"/>
        </w:rPr>
      </w:pPr>
      <w:r w:rsidRPr="009D3240">
        <w:rPr>
          <w:sz w:val="24"/>
          <w:szCs w:val="24"/>
        </w:rPr>
        <w:t>85.1.  ilgalaikio materialiojo turto išnuomojimas;</w:t>
      </w:r>
    </w:p>
    <w:p w:rsidR="00EC0F86" w:rsidRPr="009D3240" w:rsidRDefault="00EC0F86" w:rsidP="00EC0F86">
      <w:pPr>
        <w:ind w:firstLine="1134"/>
        <w:jc w:val="both"/>
        <w:rPr>
          <w:sz w:val="24"/>
          <w:szCs w:val="24"/>
        </w:rPr>
      </w:pPr>
      <w:r w:rsidRPr="009D3240">
        <w:rPr>
          <w:sz w:val="24"/>
          <w:szCs w:val="24"/>
        </w:rPr>
        <w:t>85.2. ilgalaikio materialiojo turto perdavimas panaudai;</w:t>
      </w:r>
    </w:p>
    <w:p w:rsidR="00EC0F86" w:rsidRPr="009D3240" w:rsidRDefault="00EC0F86" w:rsidP="00EC0F86">
      <w:pPr>
        <w:ind w:firstLine="1134"/>
        <w:jc w:val="both"/>
        <w:rPr>
          <w:sz w:val="24"/>
          <w:szCs w:val="24"/>
        </w:rPr>
      </w:pPr>
      <w:r w:rsidRPr="009D3240">
        <w:rPr>
          <w:sz w:val="24"/>
          <w:szCs w:val="24"/>
        </w:rPr>
        <w:t>85.3. ilgalaikio materialiojo turto neatlygintinas perdavimas;</w:t>
      </w:r>
    </w:p>
    <w:p w:rsidR="00EC0F86" w:rsidRPr="009D3240" w:rsidRDefault="00EC0F86" w:rsidP="00EC0F86">
      <w:pPr>
        <w:ind w:firstLine="1134"/>
        <w:jc w:val="both"/>
        <w:rPr>
          <w:sz w:val="24"/>
          <w:szCs w:val="24"/>
        </w:rPr>
      </w:pPr>
      <w:r w:rsidRPr="009D3240">
        <w:rPr>
          <w:sz w:val="24"/>
          <w:szCs w:val="24"/>
        </w:rPr>
        <w:t xml:space="preserve">85.4. ilgalaikio materialiojo turto pardavimas </w:t>
      </w:r>
      <w:r w:rsidRPr="009D3240">
        <w:rPr>
          <w:i/>
          <w:sz w:val="24"/>
          <w:szCs w:val="24"/>
        </w:rPr>
        <w:t>(</w:t>
      </w:r>
      <w:r w:rsidRPr="009D3240">
        <w:rPr>
          <w:sz w:val="24"/>
          <w:szCs w:val="24"/>
        </w:rPr>
        <w:t>aukcione arba be aukciono</w:t>
      </w:r>
      <w:r w:rsidRPr="009D3240">
        <w:rPr>
          <w:i/>
          <w:sz w:val="24"/>
          <w:szCs w:val="24"/>
        </w:rPr>
        <w:t>)</w:t>
      </w:r>
      <w:r w:rsidRPr="009D3240">
        <w:rPr>
          <w:sz w:val="24"/>
          <w:szCs w:val="24"/>
        </w:rPr>
        <w:t>;</w:t>
      </w:r>
    </w:p>
    <w:p w:rsidR="00EC0F86" w:rsidRPr="009D3240" w:rsidRDefault="00EC0F86" w:rsidP="00EC0F86">
      <w:pPr>
        <w:ind w:firstLine="1134"/>
        <w:jc w:val="both"/>
        <w:rPr>
          <w:sz w:val="24"/>
          <w:szCs w:val="24"/>
        </w:rPr>
      </w:pPr>
      <w:r w:rsidRPr="009D3240">
        <w:rPr>
          <w:sz w:val="24"/>
          <w:szCs w:val="24"/>
        </w:rPr>
        <w:t>85.5. ilgalaikio materialiojo turto mainai.</w:t>
      </w:r>
    </w:p>
    <w:p w:rsidR="00EC0F86" w:rsidRPr="009D3240" w:rsidRDefault="00EC0F86" w:rsidP="00EC0F86">
      <w:pPr>
        <w:ind w:firstLine="1134"/>
        <w:jc w:val="both"/>
        <w:rPr>
          <w:sz w:val="24"/>
          <w:szCs w:val="24"/>
        </w:rPr>
      </w:pPr>
      <w:r w:rsidRPr="009D3240">
        <w:rPr>
          <w:sz w:val="24"/>
          <w:szCs w:val="24"/>
        </w:rPr>
        <w:t>86. Visos su ilgalaikio materialiojo turto perleidimu susijusios operacijos turi būti registruojamos apskaitoje po to, kai buvo apskaičiuotas ir apskaitoje užregistruotas einamojo mėnesio ilgalaikio materialiojo turto nusidėvėjimas (jeigu jis skaičiuojamas).</w:t>
      </w:r>
    </w:p>
    <w:p w:rsidR="00EC0F86" w:rsidRPr="009D3240" w:rsidRDefault="00EC0F86" w:rsidP="00EC0F86">
      <w:pPr>
        <w:ind w:firstLine="1134"/>
        <w:jc w:val="both"/>
        <w:rPr>
          <w:sz w:val="24"/>
          <w:szCs w:val="24"/>
        </w:rPr>
      </w:pPr>
      <w:r w:rsidRPr="009D3240">
        <w:rPr>
          <w:sz w:val="24"/>
          <w:szCs w:val="24"/>
        </w:rPr>
        <w:t>87. Jei perleidžiama dalis ilgalaikio materialiojo turto, jis iškomplektuojamas. Sudedamosios dalys užpajamuojamos apskaitoje kaip atskiri turto vienetai – sukuriamos duomenų kortelės ir suteikiami ilgalaikio materialiojo turto vienetams inventoriaus numeriai.</w:t>
      </w:r>
    </w:p>
    <w:p w:rsidR="00EC0F86" w:rsidRPr="009D3240" w:rsidRDefault="00EC0F86" w:rsidP="00EC0F86">
      <w:pPr>
        <w:ind w:firstLine="1134"/>
        <w:jc w:val="both"/>
        <w:rPr>
          <w:sz w:val="24"/>
          <w:szCs w:val="24"/>
        </w:rPr>
      </w:pPr>
      <w:r w:rsidRPr="009D3240">
        <w:rPr>
          <w:sz w:val="24"/>
          <w:szCs w:val="24"/>
        </w:rPr>
        <w:t>88. Jeigu ilgalaikis materialusis turtas išnuomojamas, gavus nuomos sutarties kopiją ir turto perdavimo ir priėmimo aktą, pakeičiamas ilgalaikio materialiojo turto vieneto naudojimo</w:t>
      </w:r>
      <w:r w:rsidRPr="009D3240">
        <w:rPr>
          <w:i/>
          <w:sz w:val="24"/>
          <w:szCs w:val="24"/>
        </w:rPr>
        <w:t xml:space="preserve"> </w:t>
      </w:r>
      <w:r w:rsidRPr="009D3240">
        <w:rPr>
          <w:sz w:val="24"/>
          <w:szCs w:val="24"/>
        </w:rPr>
        <w:t>požymis (iš naudojamo į išnuomotą). Išnuomoto ilgalaikio materialiojo turto nusidėvėjimo sąnaudos priskiriamos kitos veiklos sąnaudoms, jei turtas išnuomotas ne viešojo sektoriaus subjektams.</w:t>
      </w:r>
    </w:p>
    <w:p w:rsidR="00EC0F86" w:rsidRPr="009D3240" w:rsidRDefault="00EC0F86" w:rsidP="00EC0F86">
      <w:pPr>
        <w:ind w:firstLine="1134"/>
        <w:jc w:val="both"/>
        <w:rPr>
          <w:sz w:val="24"/>
          <w:szCs w:val="24"/>
        </w:rPr>
      </w:pPr>
      <w:r w:rsidRPr="009D3240">
        <w:rPr>
          <w:sz w:val="24"/>
          <w:szCs w:val="24"/>
        </w:rPr>
        <w:t>89. Perdavus ilgalaikį materialųjį turtą panaudai</w:t>
      </w:r>
      <w:r w:rsidRPr="009D3240">
        <w:rPr>
          <w:i/>
          <w:sz w:val="24"/>
          <w:szCs w:val="24"/>
        </w:rPr>
        <w:t xml:space="preserve">, </w:t>
      </w:r>
      <w:r w:rsidRPr="009D3240">
        <w:rPr>
          <w:sz w:val="24"/>
          <w:szCs w:val="24"/>
        </w:rPr>
        <w:t>pakeičiamas jo naudojimo požymis (iš naudojamo į perduotą panaudai</w:t>
      </w:r>
      <w:r>
        <w:rPr>
          <w:sz w:val="24"/>
          <w:szCs w:val="24"/>
        </w:rPr>
        <w:t>)</w:t>
      </w:r>
      <w:r w:rsidRPr="009D3240">
        <w:rPr>
          <w:sz w:val="24"/>
          <w:szCs w:val="24"/>
        </w:rPr>
        <w:t>. Panaudai atiduoto ilgalaikio materialiojo turto  nusidėvėjimo sąnaudos priskiriamos kitos veiklos sąnaudoms jei jis perduotas ne viešojo sektoriaus subjektams.</w:t>
      </w:r>
    </w:p>
    <w:p w:rsidR="00EC0F86" w:rsidRPr="009D3240" w:rsidRDefault="00EC0F86" w:rsidP="00EC0F86">
      <w:pPr>
        <w:ind w:firstLine="1134"/>
        <w:jc w:val="both"/>
        <w:rPr>
          <w:sz w:val="24"/>
          <w:szCs w:val="24"/>
        </w:rPr>
      </w:pPr>
      <w:r w:rsidRPr="009D3240">
        <w:rPr>
          <w:sz w:val="24"/>
          <w:szCs w:val="24"/>
        </w:rPr>
        <w:t>90. Perduodant kitam viešojo sektoriaus subjektui ilgalaikį materialųjį turtą, rengiamas turto, perduodamo valdyti, naudoti ir disponuoti juo patikėjimo teise, perdavimo ir priėmimo aktas (3 priedas), kuriame nurodoma:</w:t>
      </w:r>
    </w:p>
    <w:p w:rsidR="00EC0F86" w:rsidRPr="009D3240" w:rsidRDefault="00EC0F86" w:rsidP="00EC0F86">
      <w:pPr>
        <w:ind w:firstLine="1134"/>
        <w:jc w:val="both"/>
        <w:rPr>
          <w:sz w:val="24"/>
          <w:szCs w:val="24"/>
        </w:rPr>
      </w:pPr>
      <w:r>
        <w:rPr>
          <w:sz w:val="24"/>
          <w:szCs w:val="24"/>
        </w:rPr>
        <w:t xml:space="preserve">90.1. </w:t>
      </w:r>
      <w:r w:rsidRPr="009D3240">
        <w:rPr>
          <w:sz w:val="24"/>
          <w:szCs w:val="24"/>
        </w:rPr>
        <w:t>turto grupė;</w:t>
      </w:r>
    </w:p>
    <w:p w:rsidR="00EC0F86" w:rsidRPr="009D3240" w:rsidRDefault="00EC0F86" w:rsidP="00EC0F86">
      <w:pPr>
        <w:ind w:firstLine="1134"/>
        <w:jc w:val="both"/>
        <w:rPr>
          <w:sz w:val="24"/>
          <w:szCs w:val="24"/>
        </w:rPr>
      </w:pPr>
      <w:r>
        <w:rPr>
          <w:sz w:val="24"/>
          <w:szCs w:val="24"/>
        </w:rPr>
        <w:t xml:space="preserve">90.2. </w:t>
      </w:r>
      <w:r w:rsidRPr="009D3240">
        <w:rPr>
          <w:sz w:val="24"/>
          <w:szCs w:val="24"/>
        </w:rPr>
        <w:t>ilgalaikio materialiojo turto įsigijimo savikaina;</w:t>
      </w:r>
    </w:p>
    <w:p w:rsidR="00EC0F86" w:rsidRPr="009D3240" w:rsidRDefault="00EC0F86" w:rsidP="00EC0F86">
      <w:pPr>
        <w:ind w:firstLine="1134"/>
        <w:jc w:val="both"/>
        <w:rPr>
          <w:sz w:val="24"/>
          <w:szCs w:val="24"/>
        </w:rPr>
      </w:pPr>
      <w:r>
        <w:rPr>
          <w:sz w:val="24"/>
          <w:szCs w:val="24"/>
        </w:rPr>
        <w:t xml:space="preserve">90.3. </w:t>
      </w:r>
      <w:r w:rsidRPr="009D3240">
        <w:rPr>
          <w:sz w:val="24"/>
          <w:szCs w:val="24"/>
        </w:rPr>
        <w:t>ilgalaikio materialiojo turto įsigijimo data;</w:t>
      </w:r>
    </w:p>
    <w:p w:rsidR="00EC0F86" w:rsidRPr="009D3240" w:rsidRDefault="00EC0F86" w:rsidP="00EC0F86">
      <w:pPr>
        <w:ind w:firstLine="1134"/>
        <w:jc w:val="both"/>
        <w:rPr>
          <w:sz w:val="24"/>
          <w:szCs w:val="24"/>
        </w:rPr>
      </w:pPr>
      <w:r>
        <w:rPr>
          <w:sz w:val="24"/>
          <w:szCs w:val="24"/>
        </w:rPr>
        <w:t xml:space="preserve">90.4. </w:t>
      </w:r>
      <w:r w:rsidRPr="009D3240">
        <w:rPr>
          <w:sz w:val="24"/>
          <w:szCs w:val="24"/>
        </w:rPr>
        <w:t>ilgalaikio materialiojo turto sukaupta nusidėvėjimo suma;</w:t>
      </w:r>
    </w:p>
    <w:p w:rsidR="00EC0F86" w:rsidRPr="009D3240" w:rsidRDefault="00EC0F86" w:rsidP="00EC0F86">
      <w:pPr>
        <w:ind w:firstLine="1134"/>
        <w:jc w:val="both"/>
        <w:rPr>
          <w:sz w:val="24"/>
          <w:szCs w:val="24"/>
        </w:rPr>
      </w:pPr>
      <w:r>
        <w:rPr>
          <w:sz w:val="24"/>
          <w:szCs w:val="24"/>
        </w:rPr>
        <w:t xml:space="preserve">90.5. </w:t>
      </w:r>
      <w:r w:rsidRPr="009D3240">
        <w:rPr>
          <w:sz w:val="24"/>
          <w:szCs w:val="24"/>
        </w:rPr>
        <w:t>ilgalaikio materialiojo turto nuvertėjimas;</w:t>
      </w:r>
    </w:p>
    <w:p w:rsidR="00EC0F86" w:rsidRPr="009D3240" w:rsidRDefault="00EC0F86" w:rsidP="00EC0F86">
      <w:pPr>
        <w:ind w:firstLine="1134"/>
        <w:jc w:val="both"/>
        <w:rPr>
          <w:sz w:val="24"/>
          <w:szCs w:val="24"/>
        </w:rPr>
      </w:pPr>
      <w:r>
        <w:rPr>
          <w:sz w:val="24"/>
          <w:szCs w:val="24"/>
        </w:rPr>
        <w:t xml:space="preserve">90.6. </w:t>
      </w:r>
      <w:r w:rsidRPr="009D3240">
        <w:rPr>
          <w:sz w:val="24"/>
          <w:szCs w:val="24"/>
        </w:rPr>
        <w:t>ilgalaikio materialiojo turto likutinė vertė;</w:t>
      </w:r>
    </w:p>
    <w:p w:rsidR="00EC0F86" w:rsidRPr="009D3240" w:rsidRDefault="00EC0F86" w:rsidP="00EC0F86">
      <w:pPr>
        <w:ind w:firstLine="1134"/>
        <w:jc w:val="both"/>
        <w:rPr>
          <w:sz w:val="24"/>
          <w:szCs w:val="24"/>
        </w:rPr>
      </w:pPr>
      <w:r>
        <w:rPr>
          <w:sz w:val="24"/>
          <w:szCs w:val="24"/>
        </w:rPr>
        <w:t xml:space="preserve">90.7. </w:t>
      </w:r>
      <w:r w:rsidR="00CD13DD">
        <w:rPr>
          <w:sz w:val="24"/>
          <w:szCs w:val="24"/>
        </w:rPr>
        <w:t>finansavimo šaltinis</w:t>
      </w:r>
      <w:r w:rsidRPr="009D3240">
        <w:rPr>
          <w:sz w:val="24"/>
          <w:szCs w:val="24"/>
        </w:rPr>
        <w:t>, iš kokių lėšų ilgalaikis materialusis turtas buvo įsigytas</w:t>
      </w:r>
      <w:r>
        <w:rPr>
          <w:sz w:val="24"/>
          <w:szCs w:val="24"/>
        </w:rPr>
        <w:t>.</w:t>
      </w:r>
    </w:p>
    <w:p w:rsidR="00EC0F86" w:rsidRDefault="00EC0F86" w:rsidP="00EC0F86">
      <w:pPr>
        <w:ind w:firstLine="1134"/>
        <w:jc w:val="both"/>
        <w:rPr>
          <w:sz w:val="24"/>
          <w:szCs w:val="24"/>
        </w:rPr>
      </w:pPr>
      <w:r w:rsidRPr="009D3240">
        <w:rPr>
          <w:sz w:val="24"/>
          <w:szCs w:val="24"/>
        </w:rPr>
        <w:t>91. Priėmus sprendimą nemokamai (neatlygintinai) perduoti ilgalaikį materialųjį turtą kitam subjektui, jis nurašomas iš apskaitos</w:t>
      </w:r>
      <w:r>
        <w:rPr>
          <w:sz w:val="24"/>
          <w:szCs w:val="24"/>
        </w:rPr>
        <w:t>, o gavus apskaitomas:</w:t>
      </w:r>
    </w:p>
    <w:p w:rsidR="00EC0F86" w:rsidRDefault="00EC0F86" w:rsidP="00EC0F86">
      <w:pPr>
        <w:ind w:firstLine="1134"/>
        <w:jc w:val="both"/>
        <w:rPr>
          <w:sz w:val="24"/>
          <w:szCs w:val="24"/>
        </w:rPr>
      </w:pPr>
      <w:r>
        <w:rPr>
          <w:sz w:val="24"/>
          <w:szCs w:val="24"/>
        </w:rPr>
        <w:t>91.1.</w:t>
      </w:r>
      <w:r w:rsidRPr="009D3240">
        <w:rPr>
          <w:sz w:val="24"/>
          <w:szCs w:val="24"/>
        </w:rPr>
        <w:t xml:space="preserve"> </w:t>
      </w:r>
      <w:r>
        <w:rPr>
          <w:sz w:val="24"/>
          <w:szCs w:val="24"/>
        </w:rPr>
        <w:t>j</w:t>
      </w:r>
      <w:r w:rsidRPr="009D3240">
        <w:rPr>
          <w:sz w:val="24"/>
          <w:szCs w:val="24"/>
        </w:rPr>
        <w:t>ei ilgalaikis materialusis turtas perduodamas kitam viešojo sektoriaus subjektui, finansavimo pajamos nepripažįstamos, o mažinamos gautos finansavimo su</w:t>
      </w:r>
      <w:r>
        <w:rPr>
          <w:sz w:val="24"/>
          <w:szCs w:val="24"/>
        </w:rPr>
        <w:t xml:space="preserve">mos (1 priedas,       </w:t>
      </w:r>
      <w:r w:rsidR="006D3782">
        <w:rPr>
          <w:sz w:val="24"/>
          <w:szCs w:val="24"/>
        </w:rPr>
        <w:t xml:space="preserve">       </w:t>
      </w:r>
      <w:r>
        <w:rPr>
          <w:sz w:val="24"/>
          <w:szCs w:val="24"/>
        </w:rPr>
        <w:t xml:space="preserve"> 2.20 operacija);</w:t>
      </w:r>
    </w:p>
    <w:p w:rsidR="00EC0F86" w:rsidRDefault="00EC0F86" w:rsidP="00EC0F86">
      <w:pPr>
        <w:ind w:firstLine="1134"/>
        <w:jc w:val="both"/>
        <w:rPr>
          <w:sz w:val="24"/>
          <w:szCs w:val="24"/>
        </w:rPr>
      </w:pPr>
      <w:r>
        <w:rPr>
          <w:sz w:val="24"/>
          <w:szCs w:val="24"/>
        </w:rPr>
        <w:t>91.2.</w:t>
      </w:r>
      <w:r w:rsidRPr="009D3240">
        <w:rPr>
          <w:sz w:val="24"/>
          <w:szCs w:val="24"/>
        </w:rPr>
        <w:t xml:space="preserve"> </w:t>
      </w:r>
      <w:r>
        <w:rPr>
          <w:sz w:val="24"/>
          <w:szCs w:val="24"/>
        </w:rPr>
        <w:t>j</w:t>
      </w:r>
      <w:r w:rsidRPr="009D3240">
        <w:rPr>
          <w:sz w:val="24"/>
          <w:szCs w:val="24"/>
        </w:rPr>
        <w:t>ei ilgalaikis materialusis turtas perduodamas ne viešojo sektoriaus subjektui, pripažįstamos finansavimo paja</w:t>
      </w:r>
      <w:r>
        <w:rPr>
          <w:sz w:val="24"/>
          <w:szCs w:val="24"/>
        </w:rPr>
        <w:t>mos (1 priedas, 2.21 operacija);</w:t>
      </w:r>
    </w:p>
    <w:p w:rsidR="00EC0F86" w:rsidRDefault="00EC0F86" w:rsidP="00EC0F86">
      <w:pPr>
        <w:ind w:firstLine="1134"/>
        <w:jc w:val="both"/>
        <w:rPr>
          <w:sz w:val="24"/>
          <w:szCs w:val="24"/>
        </w:rPr>
      </w:pPr>
      <w:r>
        <w:rPr>
          <w:sz w:val="24"/>
          <w:szCs w:val="24"/>
        </w:rPr>
        <w:lastRenderedPageBreak/>
        <w:t xml:space="preserve">91.3. ilgalaikis materialusis turtas, gautas iš kito viešojo sektoriaus subjekto teisės aktų nustatyta tvarka, kuriam iki perdavimo buvo taikomas įsigijimo savikainos metodas, apskaitoje registruojamas tokia pačia įsigijimo savikaina, kokia jis buvo užregistruotas perduodančio viešojo sektoriaus subjekto apskaitoje, taip pat registruojamas sukaupta nusidėvėjimo ir nuvertėjimo suma ir finansavimo sumos. </w:t>
      </w:r>
      <w:r w:rsidRPr="009D3240">
        <w:rPr>
          <w:sz w:val="24"/>
          <w:szCs w:val="24"/>
        </w:rPr>
        <w:t>Viešojo sektoriaus subjektas, gaunantis turtą neatlygintinai iš kito viešojo sektoriaus subjekto, apskaitoje jį registruoja toje pačioje turto grupėje, kurioje šis turtas buvo registruotas per</w:t>
      </w:r>
      <w:r w:rsidR="008D0B41">
        <w:rPr>
          <w:sz w:val="24"/>
          <w:szCs w:val="24"/>
        </w:rPr>
        <w:t xml:space="preserve">davusio </w:t>
      </w:r>
      <w:r w:rsidRPr="009D3240">
        <w:rPr>
          <w:sz w:val="24"/>
          <w:szCs w:val="24"/>
        </w:rPr>
        <w:t>buhalte</w:t>
      </w:r>
      <w:r>
        <w:rPr>
          <w:sz w:val="24"/>
          <w:szCs w:val="24"/>
        </w:rPr>
        <w:t xml:space="preserve">rinėje apskaitoje ir tik po to, </w:t>
      </w:r>
      <w:r w:rsidRPr="009D3240">
        <w:rPr>
          <w:sz w:val="24"/>
          <w:szCs w:val="24"/>
        </w:rPr>
        <w:t xml:space="preserve"> jei reikia, gali</w:t>
      </w:r>
      <w:r>
        <w:rPr>
          <w:sz w:val="24"/>
          <w:szCs w:val="24"/>
        </w:rPr>
        <w:t xml:space="preserve"> jį pergrupuoti;</w:t>
      </w:r>
    </w:p>
    <w:p w:rsidR="00EC0F86" w:rsidRDefault="00EC0F86" w:rsidP="00EC0F86">
      <w:pPr>
        <w:ind w:firstLine="1134"/>
        <w:jc w:val="both"/>
        <w:rPr>
          <w:sz w:val="24"/>
          <w:szCs w:val="24"/>
        </w:rPr>
      </w:pPr>
      <w:r>
        <w:rPr>
          <w:sz w:val="24"/>
          <w:szCs w:val="24"/>
        </w:rPr>
        <w:t>91.4. ilgalaikio</w:t>
      </w:r>
      <w:r w:rsidR="00463FDC">
        <w:rPr>
          <w:sz w:val="24"/>
          <w:szCs w:val="24"/>
        </w:rPr>
        <w:t xml:space="preserve"> materia</w:t>
      </w:r>
      <w:r>
        <w:rPr>
          <w:sz w:val="24"/>
          <w:szCs w:val="24"/>
        </w:rPr>
        <w:t>liojo turto, gauto iš kito viešojo sektoriaus subjekto teisės aktų nustatyta tvarka, kuriam iki perdavimo buvo taikomas tikrosios vertės metodas, įsigijimo savikaina perėmimo momentu registruojama tokia pati, kokia buvo užregistruota turtą perduodančio viešojo sektoriaus subjekto apskaitoje. Kartu registruojamos finansavimo sumos, tai pat registruojami turto tikrosios vertės pasikeitimas ir tikrosios vertės rezervas, jei jie buvo užregistruoti turtą perdavusio viešojo sektoriaus subjekto apskaitoje;</w:t>
      </w:r>
    </w:p>
    <w:p w:rsidR="00EC0F86" w:rsidRPr="009D3240" w:rsidRDefault="00EC0F86" w:rsidP="00EC0F86">
      <w:pPr>
        <w:ind w:firstLine="1134"/>
        <w:jc w:val="both"/>
        <w:rPr>
          <w:sz w:val="24"/>
          <w:szCs w:val="24"/>
        </w:rPr>
      </w:pPr>
      <w:r>
        <w:rPr>
          <w:sz w:val="24"/>
          <w:szCs w:val="24"/>
        </w:rPr>
        <w:t>91.5. ilgalaikio materialiojo turto vertė (nebaigta statyba, esminio pagerinimo darbai), sukurta seniūnijose, perduodama  Apskaitos skyriaus darbuotojui, tvarkančiam ilgalaikio turto apskaitą, surašius laisvos formos ilgalaik</w:t>
      </w:r>
      <w:r w:rsidR="00151D3E">
        <w:rPr>
          <w:sz w:val="24"/>
          <w:szCs w:val="24"/>
        </w:rPr>
        <w:t>i</w:t>
      </w:r>
      <w:r>
        <w:rPr>
          <w:sz w:val="24"/>
          <w:szCs w:val="24"/>
        </w:rPr>
        <w:t>o materialiojo turto padidintos vertės perdavimo pažymą, kurioje nurodoma objekto pavadinimas, sukurtos vertės suma Lt,  lėšų šaltinis, programa, priemonė, valstybinė funkcija, ekonominės klasifikacijos straipsnis ir kita aktuali informacija. Pažymą rengia ir pasirašo seniūnijose apskaitą tvarkantys vyresnieji buhalteriai. Finansavimo sumų ataskaitose ilgalaikio turto judėjimas tarp Savivaldybės administracijos Apskaitos skyriaus apskaitos ir Seniūnijų apskaitos parodomas kaip gauto fina</w:t>
      </w:r>
      <w:r w:rsidR="00E40092">
        <w:rPr>
          <w:sz w:val="24"/>
          <w:szCs w:val="24"/>
        </w:rPr>
        <w:t>n</w:t>
      </w:r>
      <w:r>
        <w:rPr>
          <w:sz w:val="24"/>
          <w:szCs w:val="24"/>
        </w:rPr>
        <w:t>savimo pergrupavimas (+,-).</w:t>
      </w:r>
    </w:p>
    <w:p w:rsidR="00EC0F86" w:rsidRPr="009D3240" w:rsidRDefault="00EC0F86" w:rsidP="00EC0F86">
      <w:pPr>
        <w:ind w:firstLine="1134"/>
        <w:jc w:val="both"/>
        <w:rPr>
          <w:sz w:val="24"/>
          <w:szCs w:val="24"/>
        </w:rPr>
      </w:pPr>
      <w:r w:rsidRPr="009D3240">
        <w:rPr>
          <w:sz w:val="24"/>
          <w:szCs w:val="24"/>
        </w:rPr>
        <w:t>92.  Turtas, skirtas parduoti, į atsargas perkeliamas, nurodant turto įsigijimo savikainą, sukaupto nusidėvėjimo ir nuvertėjimo sumas. Jei ilgalaikis materialus turtas parduodamas tą patį ataskaitinį periodą, kai priimamas sprendimas jį parduoti, apskaitoje registruojamas kitos veiklos pelnas arba nuostolis iš ilgalaikio materialiojo turto perleidimo. Taip pat pripažįstamos finansavimo pajamos verte, lygia parduoto ilgalaikio materialiojo turto likutinei vertei, jei ilgalaikis materialusis turtas buvo įsigytas iš finansavimo sumų (1 priedas, 2.22 ir 2.23 operacijos). Jei pardavimas įvyks ne tą patį ataskaitinį laikotarpį</w:t>
      </w:r>
      <w:r>
        <w:rPr>
          <w:sz w:val="24"/>
          <w:szCs w:val="24"/>
        </w:rPr>
        <w:t>,</w:t>
      </w:r>
      <w:r w:rsidRPr="009D3240">
        <w:rPr>
          <w:sz w:val="24"/>
          <w:szCs w:val="24"/>
        </w:rPr>
        <w:t xml:space="preserve"> priėmus sprendimą parduoti ilgalaikį turtą, jis pergrupuojamas į atsargas (1 priedas, 2.27 operacija). Atsargų pardavimas</w:t>
      </w:r>
      <w:r>
        <w:rPr>
          <w:sz w:val="24"/>
          <w:szCs w:val="24"/>
        </w:rPr>
        <w:t xml:space="preserve"> aprašytas</w:t>
      </w:r>
      <w:r w:rsidRPr="009D3240">
        <w:rPr>
          <w:sz w:val="24"/>
          <w:szCs w:val="24"/>
        </w:rPr>
        <w:t xml:space="preserve"> Atsargų apskaitos tvarkos apraše. Pasirašius turto perdavimo ir priėmimo aktą, ne vėliau kaip per vieną darbo dieną dokumentai perduodami Apskaitos skyriui. </w:t>
      </w:r>
    </w:p>
    <w:p w:rsidR="00EC0F86" w:rsidRPr="009D3240" w:rsidRDefault="00EC0F86" w:rsidP="00EC0F86">
      <w:pPr>
        <w:ind w:firstLine="1134"/>
        <w:jc w:val="both"/>
        <w:rPr>
          <w:sz w:val="24"/>
          <w:szCs w:val="24"/>
        </w:rPr>
      </w:pPr>
      <w:r w:rsidRPr="009D3240">
        <w:rPr>
          <w:sz w:val="24"/>
          <w:szCs w:val="24"/>
        </w:rPr>
        <w:t xml:space="preserve">93. Mainant ilgalaikio materialiojo turto vienetą į kitos paskirties ilgalaikio materialiojo turto vienetą, turi būti nustatyta išmainomo turto tikroji vertė. Mainomas ilgalaikio materialiojo turto vienetas nurašomas ir registruojamas pelnas arba nuostolis iš turto perleidimo, jei tikroji mainomo ilgalaikio materialiojo turto vertė skiriasi nuo mainomo ilgalaikio materialiojo turto  likutinės vertės </w:t>
      </w:r>
      <w:r>
        <w:rPr>
          <w:sz w:val="24"/>
          <w:szCs w:val="24"/>
        </w:rPr>
        <w:t>.</w:t>
      </w:r>
    </w:p>
    <w:p w:rsidR="00EC0F86" w:rsidRPr="009D3240" w:rsidRDefault="00EC0F86" w:rsidP="00EC0F86">
      <w:pPr>
        <w:ind w:firstLine="1134"/>
        <w:jc w:val="both"/>
        <w:rPr>
          <w:b/>
          <w:sz w:val="24"/>
          <w:szCs w:val="24"/>
        </w:rPr>
      </w:pPr>
      <w:r w:rsidRPr="009D3240">
        <w:rPr>
          <w:sz w:val="24"/>
          <w:szCs w:val="24"/>
        </w:rPr>
        <w:t>94. Ilgalaikio materialiojo turto vienetą mainant į panašios paskirties ir vertės ilgalaikio materialiojo turto vienetą, turi būti įvertinta tikroji mainomo ilgalaikio materialiojo turto tikroji vertė. Jei mainomo ilgalaikio materialiojo turto tikroji vertė yra mažesnė nei likutinė vertė, registruojamas turto nuvertėjimas, o tada ilgalaikis</w:t>
      </w:r>
      <w:r>
        <w:rPr>
          <w:sz w:val="24"/>
          <w:szCs w:val="24"/>
        </w:rPr>
        <w:t xml:space="preserve"> materialusis turtas nurašomas. </w:t>
      </w:r>
    </w:p>
    <w:p w:rsidR="00EC0F86" w:rsidRDefault="00EC0F86" w:rsidP="00EC0F86">
      <w:pPr>
        <w:ind w:firstLine="1134"/>
        <w:jc w:val="both"/>
        <w:rPr>
          <w:b/>
          <w:sz w:val="24"/>
          <w:szCs w:val="24"/>
        </w:rPr>
      </w:pPr>
    </w:p>
    <w:p w:rsidR="00EC0F86" w:rsidRPr="001D71CD" w:rsidRDefault="001D71CD" w:rsidP="00270775">
      <w:pPr>
        <w:pStyle w:val="Antrat4"/>
        <w:numPr>
          <w:ilvl w:val="0"/>
          <w:numId w:val="16"/>
        </w:numPr>
        <w:tabs>
          <w:tab w:val="clear" w:pos="2520"/>
          <w:tab w:val="num" w:pos="540"/>
        </w:tabs>
        <w:spacing w:before="0" w:after="0"/>
        <w:ind w:left="0" w:right="99" w:firstLine="0"/>
        <w:jc w:val="center"/>
        <w:rPr>
          <w:sz w:val="24"/>
          <w:szCs w:val="24"/>
        </w:rPr>
      </w:pPr>
      <w:r w:rsidRPr="001D71CD">
        <w:rPr>
          <w:sz w:val="24"/>
          <w:szCs w:val="24"/>
        </w:rPr>
        <w:t>ILGALAIKIO</w:t>
      </w:r>
      <w:r w:rsidR="00EC0F86" w:rsidRPr="001D71CD">
        <w:rPr>
          <w:sz w:val="24"/>
          <w:szCs w:val="24"/>
        </w:rPr>
        <w:t xml:space="preserve"> MATERIALIOJO TURTO </w:t>
      </w:r>
      <w:r w:rsidRPr="001D71CD">
        <w:rPr>
          <w:sz w:val="24"/>
          <w:szCs w:val="24"/>
        </w:rPr>
        <w:t>NAUDOJIMO VEIKLOJE NUTRAUKIMAS IR</w:t>
      </w:r>
      <w:r w:rsidR="00EC0F86" w:rsidRPr="001D71CD">
        <w:rPr>
          <w:sz w:val="24"/>
          <w:szCs w:val="24"/>
        </w:rPr>
        <w:t xml:space="preserve"> </w:t>
      </w:r>
      <w:r w:rsidRPr="001D71CD">
        <w:rPr>
          <w:sz w:val="24"/>
          <w:szCs w:val="24"/>
        </w:rPr>
        <w:t>NURAŠYMAS</w:t>
      </w:r>
    </w:p>
    <w:p w:rsidR="00EC0F86" w:rsidRPr="009F404D" w:rsidRDefault="00EC0F86" w:rsidP="00EC0F86">
      <w:pPr>
        <w:ind w:firstLine="1134"/>
        <w:jc w:val="both"/>
        <w:rPr>
          <w:sz w:val="24"/>
          <w:szCs w:val="24"/>
        </w:rPr>
      </w:pPr>
    </w:p>
    <w:p w:rsidR="00EC0F86" w:rsidRPr="009D3240" w:rsidRDefault="00EC0F86" w:rsidP="00EC0F86">
      <w:pPr>
        <w:ind w:firstLine="1134"/>
        <w:jc w:val="both"/>
        <w:rPr>
          <w:sz w:val="24"/>
          <w:szCs w:val="24"/>
        </w:rPr>
      </w:pPr>
      <w:r w:rsidRPr="009D3240">
        <w:rPr>
          <w:sz w:val="24"/>
          <w:szCs w:val="24"/>
        </w:rPr>
        <w:t xml:space="preserve">95. Materialiai atsakingas asmuo dėl nepataisomo ilgalaikio materialiojo turto gedimo, neatitikimo techniniams reikalavimams informuoja </w:t>
      </w:r>
      <w:r>
        <w:rPr>
          <w:sz w:val="24"/>
          <w:szCs w:val="24"/>
        </w:rPr>
        <w:t>t</w:t>
      </w:r>
      <w:r w:rsidRPr="009D3240">
        <w:rPr>
          <w:sz w:val="24"/>
          <w:szCs w:val="24"/>
        </w:rPr>
        <w:t xml:space="preserve">urto nurašymo komisiją dėl ilgalaikio materialiojo turto vieneto apžiūrėjimo ir naudojimo tolesnėje veikloje. Komisija, apžiūrėjusi ilgalaikį materialųjį turtą, parengia ilgalaikio turto naudojimo veikloje nutraukimo aktą (9 priedas) ir teikia siūlymus dėl tolesnio ilgalaikio materialiojo turto naudojimo. </w:t>
      </w:r>
    </w:p>
    <w:p w:rsidR="00EC0F86" w:rsidRPr="009D3240" w:rsidRDefault="00EC0F86" w:rsidP="00EC0F86">
      <w:pPr>
        <w:ind w:firstLine="1134"/>
        <w:jc w:val="both"/>
        <w:rPr>
          <w:sz w:val="24"/>
          <w:szCs w:val="24"/>
        </w:rPr>
      </w:pPr>
      <w:r w:rsidRPr="009D3240">
        <w:rPr>
          <w:sz w:val="24"/>
          <w:szCs w:val="24"/>
        </w:rPr>
        <w:t xml:space="preserve">96. Pasirašytas ilgalaikio turto naudojimo veikloje nutraukimo aktas pateikiamas Apskaitos skyriui ne vėliau kaip per vieną darbo dieną. Remiantis ilgalaikio turto naudojimo veikloje nutraukimo aktu, ilgalaikio materialiojo turto nusidėvėjimas nebeskaičiuojamas. </w:t>
      </w:r>
    </w:p>
    <w:p w:rsidR="00EC0F86" w:rsidRPr="009D3240" w:rsidRDefault="00EC0F86" w:rsidP="00EC0F86">
      <w:pPr>
        <w:ind w:firstLine="1134"/>
        <w:jc w:val="both"/>
        <w:rPr>
          <w:sz w:val="24"/>
          <w:szCs w:val="24"/>
        </w:rPr>
      </w:pPr>
      <w:r w:rsidRPr="009D3240">
        <w:rPr>
          <w:sz w:val="24"/>
          <w:szCs w:val="24"/>
        </w:rPr>
        <w:lastRenderedPageBreak/>
        <w:t>97. Ilgalaikis materialusis turtas teisės aktų nustatyta tvarka gali būti nurašomas:</w:t>
      </w:r>
    </w:p>
    <w:p w:rsidR="00EC0F86" w:rsidRPr="009D3240" w:rsidRDefault="00EC0F86" w:rsidP="00EC0F86">
      <w:pPr>
        <w:ind w:firstLine="1134"/>
        <w:jc w:val="both"/>
        <w:rPr>
          <w:sz w:val="24"/>
          <w:szCs w:val="24"/>
        </w:rPr>
      </w:pPr>
      <w:r w:rsidRPr="009D3240">
        <w:rPr>
          <w:sz w:val="24"/>
          <w:szCs w:val="24"/>
        </w:rPr>
        <w:t xml:space="preserve">97.1. per metus,  </w:t>
      </w:r>
      <w:r>
        <w:rPr>
          <w:sz w:val="24"/>
          <w:szCs w:val="24"/>
        </w:rPr>
        <w:t>t</w:t>
      </w:r>
      <w:r w:rsidRPr="009D3240">
        <w:rPr>
          <w:sz w:val="24"/>
          <w:szCs w:val="24"/>
        </w:rPr>
        <w:t>urto nurašymo komisijai</w:t>
      </w:r>
      <w:r w:rsidRPr="009D3240">
        <w:rPr>
          <w:i/>
          <w:sz w:val="24"/>
          <w:szCs w:val="24"/>
        </w:rPr>
        <w:t xml:space="preserve"> </w:t>
      </w:r>
      <w:r w:rsidRPr="009D3240">
        <w:rPr>
          <w:sz w:val="24"/>
          <w:szCs w:val="24"/>
        </w:rPr>
        <w:t xml:space="preserve"> pasiūlius, kai nustatomas nurašytinas ilgalaikis materialusis turtas;</w:t>
      </w:r>
    </w:p>
    <w:p w:rsidR="00EC0F86" w:rsidRPr="009D3240" w:rsidRDefault="00EC0F86" w:rsidP="00EC0F86">
      <w:pPr>
        <w:ind w:firstLine="1134"/>
        <w:jc w:val="both"/>
        <w:rPr>
          <w:sz w:val="24"/>
          <w:szCs w:val="24"/>
        </w:rPr>
      </w:pPr>
      <w:r w:rsidRPr="009D3240">
        <w:rPr>
          <w:sz w:val="24"/>
          <w:szCs w:val="24"/>
        </w:rPr>
        <w:t>97.2. atlikus metinę inventorizaciją ir inventorizacijos komisijai</w:t>
      </w:r>
      <w:r w:rsidRPr="009D3240">
        <w:rPr>
          <w:i/>
          <w:sz w:val="24"/>
          <w:szCs w:val="24"/>
        </w:rPr>
        <w:t xml:space="preserve"> </w:t>
      </w:r>
      <w:r>
        <w:rPr>
          <w:sz w:val="24"/>
          <w:szCs w:val="24"/>
        </w:rPr>
        <w:t xml:space="preserve"> pasiūlius;</w:t>
      </w:r>
    </w:p>
    <w:p w:rsidR="00EC0F86" w:rsidRPr="009D3240" w:rsidRDefault="00EC0F86" w:rsidP="00EC0F86">
      <w:pPr>
        <w:ind w:firstLine="1134"/>
        <w:jc w:val="both"/>
        <w:rPr>
          <w:sz w:val="24"/>
          <w:szCs w:val="24"/>
        </w:rPr>
      </w:pPr>
      <w:r w:rsidRPr="009D3240">
        <w:rPr>
          <w:sz w:val="24"/>
          <w:szCs w:val="24"/>
        </w:rPr>
        <w:t xml:space="preserve">97.3. </w:t>
      </w:r>
      <w:r>
        <w:rPr>
          <w:sz w:val="24"/>
          <w:szCs w:val="24"/>
        </w:rPr>
        <w:t>i</w:t>
      </w:r>
      <w:r w:rsidRPr="009D3240">
        <w:rPr>
          <w:sz w:val="24"/>
          <w:szCs w:val="24"/>
        </w:rPr>
        <w:t>lgalaikis materialusis turtas nurašomas, jei jis pripažintas netinkamu (negalimu naudoti) ir nebeatitinka ilgalaikio materialiojo turto požymių dėl vienos iš šių priežasčių:</w:t>
      </w:r>
    </w:p>
    <w:p w:rsidR="00EC0F86" w:rsidRPr="009D3240" w:rsidRDefault="00EC0F86" w:rsidP="00EC0F86">
      <w:pPr>
        <w:ind w:firstLine="1134"/>
        <w:jc w:val="both"/>
        <w:rPr>
          <w:sz w:val="24"/>
          <w:szCs w:val="24"/>
        </w:rPr>
      </w:pPr>
      <w:r w:rsidRPr="009D3240">
        <w:rPr>
          <w:sz w:val="24"/>
          <w:szCs w:val="24"/>
        </w:rPr>
        <w:t>97.3.1.</w:t>
      </w:r>
      <w:r>
        <w:rPr>
          <w:sz w:val="24"/>
          <w:szCs w:val="24"/>
        </w:rPr>
        <w:t xml:space="preserve"> </w:t>
      </w:r>
      <w:r w:rsidRPr="009D3240">
        <w:rPr>
          <w:sz w:val="24"/>
          <w:szCs w:val="24"/>
        </w:rPr>
        <w:t>visiško nusidėvėjimo ir netinkamumo naudoti;</w:t>
      </w:r>
    </w:p>
    <w:p w:rsidR="00EC0F86" w:rsidRPr="009D3240" w:rsidRDefault="00EC0F86" w:rsidP="00EC0F86">
      <w:pPr>
        <w:ind w:firstLine="1134"/>
        <w:jc w:val="both"/>
        <w:rPr>
          <w:sz w:val="24"/>
          <w:szCs w:val="24"/>
        </w:rPr>
      </w:pPr>
      <w:r w:rsidRPr="009D3240">
        <w:rPr>
          <w:sz w:val="24"/>
          <w:szCs w:val="24"/>
        </w:rPr>
        <w:t>97.3.2. stichinės nelaimės;</w:t>
      </w:r>
    </w:p>
    <w:p w:rsidR="00EC0F86" w:rsidRPr="009D3240" w:rsidRDefault="00EC0F86" w:rsidP="00EC0F86">
      <w:pPr>
        <w:ind w:firstLine="1134"/>
        <w:jc w:val="both"/>
        <w:rPr>
          <w:sz w:val="24"/>
          <w:szCs w:val="24"/>
        </w:rPr>
      </w:pPr>
      <w:r w:rsidRPr="009D3240">
        <w:rPr>
          <w:sz w:val="24"/>
          <w:szCs w:val="24"/>
        </w:rPr>
        <w:t>97.3.3. gaisro;</w:t>
      </w:r>
    </w:p>
    <w:p w:rsidR="00EC0F86" w:rsidRPr="009D3240" w:rsidRDefault="00EC0F86" w:rsidP="00EC0F86">
      <w:pPr>
        <w:ind w:firstLine="1134"/>
        <w:jc w:val="both"/>
        <w:rPr>
          <w:sz w:val="24"/>
          <w:szCs w:val="24"/>
        </w:rPr>
      </w:pPr>
      <w:r w:rsidRPr="009D3240">
        <w:rPr>
          <w:sz w:val="24"/>
          <w:szCs w:val="24"/>
        </w:rPr>
        <w:t>97.3.4. trečiųjų asmenų veikos;</w:t>
      </w:r>
    </w:p>
    <w:p w:rsidR="00EC0F86" w:rsidRPr="009D3240" w:rsidRDefault="00EC0F86" w:rsidP="00EC0F86">
      <w:pPr>
        <w:ind w:firstLine="1134"/>
        <w:jc w:val="both"/>
        <w:rPr>
          <w:sz w:val="24"/>
          <w:szCs w:val="24"/>
        </w:rPr>
      </w:pPr>
      <w:r w:rsidRPr="009D3240">
        <w:rPr>
          <w:sz w:val="24"/>
          <w:szCs w:val="24"/>
        </w:rPr>
        <w:t>97.3.5.</w:t>
      </w:r>
      <w:r>
        <w:rPr>
          <w:sz w:val="24"/>
          <w:szCs w:val="24"/>
        </w:rPr>
        <w:t xml:space="preserve"> </w:t>
      </w:r>
      <w:r w:rsidRPr="009D3240">
        <w:rPr>
          <w:sz w:val="24"/>
          <w:szCs w:val="24"/>
        </w:rPr>
        <w:t>moralinio nusidėvėjimo;</w:t>
      </w:r>
    </w:p>
    <w:p w:rsidR="00EC0F86" w:rsidRPr="009D3240" w:rsidRDefault="00EC0F86" w:rsidP="00EC0F86">
      <w:pPr>
        <w:ind w:firstLine="1134"/>
        <w:jc w:val="both"/>
        <w:rPr>
          <w:sz w:val="24"/>
          <w:szCs w:val="24"/>
        </w:rPr>
      </w:pPr>
      <w:r w:rsidRPr="009D3240">
        <w:rPr>
          <w:sz w:val="24"/>
          <w:szCs w:val="24"/>
        </w:rPr>
        <w:t>97.3.6. fizinio nusidėvėjimo;</w:t>
      </w:r>
    </w:p>
    <w:p w:rsidR="00EC0F86" w:rsidRPr="009D3240" w:rsidRDefault="00EC0F86" w:rsidP="00EC0F86">
      <w:pPr>
        <w:ind w:firstLine="1134"/>
        <w:jc w:val="both"/>
        <w:rPr>
          <w:sz w:val="24"/>
          <w:szCs w:val="24"/>
        </w:rPr>
      </w:pPr>
      <w:r w:rsidRPr="009D3240">
        <w:rPr>
          <w:sz w:val="24"/>
          <w:szCs w:val="24"/>
        </w:rPr>
        <w:t>97.3.7. turto sugedimo, kai remontuoti netikslinga;</w:t>
      </w:r>
    </w:p>
    <w:p w:rsidR="00EC0F86" w:rsidRPr="009D3240" w:rsidRDefault="00EC0F86" w:rsidP="00EC0F86">
      <w:pPr>
        <w:ind w:firstLine="1134"/>
        <w:jc w:val="both"/>
        <w:rPr>
          <w:sz w:val="24"/>
          <w:szCs w:val="24"/>
        </w:rPr>
      </w:pPr>
      <w:r w:rsidRPr="009D3240">
        <w:rPr>
          <w:sz w:val="24"/>
          <w:szCs w:val="24"/>
        </w:rPr>
        <w:t>97.3.8. pripažinimo avariniu;</w:t>
      </w:r>
    </w:p>
    <w:p w:rsidR="00EC0F86" w:rsidRPr="009D3240" w:rsidRDefault="00EC0F86" w:rsidP="00EC0F86">
      <w:pPr>
        <w:ind w:firstLine="1134"/>
        <w:jc w:val="both"/>
        <w:rPr>
          <w:sz w:val="24"/>
          <w:szCs w:val="24"/>
        </w:rPr>
      </w:pPr>
      <w:r w:rsidRPr="009D3240">
        <w:rPr>
          <w:sz w:val="24"/>
          <w:szCs w:val="24"/>
        </w:rPr>
        <w:t>97.3.9. netikslinga ar neįmanoma turto parduoti viešuose prekių aukcionuose;</w:t>
      </w:r>
    </w:p>
    <w:p w:rsidR="00EC0F86" w:rsidRPr="009D3240" w:rsidRDefault="00EC0F86" w:rsidP="00EC0F86">
      <w:pPr>
        <w:ind w:firstLine="1134"/>
        <w:jc w:val="both"/>
        <w:rPr>
          <w:sz w:val="24"/>
          <w:szCs w:val="24"/>
        </w:rPr>
      </w:pPr>
      <w:r w:rsidRPr="009D3240">
        <w:rPr>
          <w:sz w:val="24"/>
          <w:szCs w:val="24"/>
        </w:rPr>
        <w:t>97.3.10. dėl perleidimo.</w:t>
      </w:r>
    </w:p>
    <w:p w:rsidR="00EC0F86" w:rsidRPr="009D3240" w:rsidRDefault="00EC0F86" w:rsidP="00EC0F86">
      <w:pPr>
        <w:ind w:firstLine="1134"/>
        <w:jc w:val="both"/>
        <w:rPr>
          <w:sz w:val="24"/>
          <w:szCs w:val="24"/>
        </w:rPr>
      </w:pPr>
      <w:r w:rsidRPr="009D3240">
        <w:rPr>
          <w:sz w:val="24"/>
          <w:szCs w:val="24"/>
        </w:rPr>
        <w:t>98. Visiškai nusidėvėjęs ilgalaikis materialusis turtas negali būti nurašytas, jei jis dar tinkamas naudoti veikloje.</w:t>
      </w:r>
    </w:p>
    <w:p w:rsidR="00EC0F86" w:rsidRPr="009D3240" w:rsidRDefault="00EC0F86" w:rsidP="00EC0F86">
      <w:pPr>
        <w:ind w:firstLine="1134"/>
        <w:jc w:val="both"/>
        <w:rPr>
          <w:sz w:val="24"/>
          <w:szCs w:val="24"/>
        </w:rPr>
      </w:pPr>
      <w:r w:rsidRPr="009D3240">
        <w:rPr>
          <w:sz w:val="24"/>
          <w:szCs w:val="24"/>
        </w:rPr>
        <w:t>99. Turto nurašymo komisija</w:t>
      </w:r>
      <w:r w:rsidRPr="009D3240">
        <w:rPr>
          <w:i/>
          <w:sz w:val="24"/>
          <w:szCs w:val="24"/>
        </w:rPr>
        <w:t xml:space="preserve"> </w:t>
      </w:r>
      <w:r w:rsidRPr="009D3240">
        <w:rPr>
          <w:sz w:val="24"/>
          <w:szCs w:val="24"/>
        </w:rPr>
        <w:t>pildo pripažinto nereikalingu arba netinkamu (negalimu) naudoti ilgalaikio turto nurašymo ir likvidavimo aktą (10 priedas). Aktas parengiamas ne vėliau kaip iki kito mėnesio, einančio po ataskaitinio laikotarpio pabaigos, 15 darbo dienos. Jei nurašomas nekilnojamasis turtas, turi būti parengiama tokio turto vieneto apžiūros pažyma (11 priedas).</w:t>
      </w:r>
    </w:p>
    <w:p w:rsidR="00EC0F86" w:rsidRPr="009D3240" w:rsidRDefault="00EC0F86" w:rsidP="00EC0F86">
      <w:pPr>
        <w:ind w:firstLine="1134"/>
        <w:jc w:val="both"/>
        <w:rPr>
          <w:sz w:val="24"/>
          <w:szCs w:val="24"/>
        </w:rPr>
      </w:pPr>
      <w:r w:rsidRPr="009D3240">
        <w:rPr>
          <w:sz w:val="24"/>
          <w:szCs w:val="24"/>
        </w:rPr>
        <w:t>100.  Nereikalingu arba netinkamu (negalimu) naudoti ilgalaikio turto nurašymo ir likvidavimo aktai pateikiami Apskaitos skyriui ne vėliau kaip per tris darbo dienas po aktų patvirtinimo dienos, bet ne vėliau kaip iki</w:t>
      </w:r>
      <w:r>
        <w:rPr>
          <w:sz w:val="24"/>
          <w:szCs w:val="24"/>
        </w:rPr>
        <w:t xml:space="preserve"> 15</w:t>
      </w:r>
      <w:r w:rsidRPr="009D3240">
        <w:rPr>
          <w:sz w:val="24"/>
          <w:szCs w:val="24"/>
        </w:rPr>
        <w:t xml:space="preserve">  kito mėnesio dienos.</w:t>
      </w:r>
    </w:p>
    <w:p w:rsidR="00EC0F86" w:rsidRPr="009D3240" w:rsidRDefault="00EC0F86" w:rsidP="00EC0F86">
      <w:pPr>
        <w:ind w:firstLine="1134"/>
        <w:jc w:val="both"/>
        <w:rPr>
          <w:sz w:val="24"/>
          <w:szCs w:val="24"/>
        </w:rPr>
      </w:pPr>
      <w:r w:rsidRPr="009D3240">
        <w:rPr>
          <w:sz w:val="24"/>
          <w:szCs w:val="24"/>
        </w:rPr>
        <w:t xml:space="preserve">101. Sprendimus dėl ilgalaikio materialiojo turto pripažinimo netinkamu </w:t>
      </w:r>
      <w:r>
        <w:rPr>
          <w:sz w:val="24"/>
          <w:szCs w:val="24"/>
        </w:rPr>
        <w:t>(</w:t>
      </w:r>
      <w:r w:rsidRPr="009D3240">
        <w:rPr>
          <w:sz w:val="24"/>
          <w:szCs w:val="24"/>
        </w:rPr>
        <w:t>negalimu</w:t>
      </w:r>
      <w:r>
        <w:rPr>
          <w:sz w:val="24"/>
          <w:szCs w:val="24"/>
        </w:rPr>
        <w:t>)</w:t>
      </w:r>
      <w:r w:rsidRPr="009D3240">
        <w:rPr>
          <w:sz w:val="24"/>
          <w:szCs w:val="24"/>
        </w:rPr>
        <w:t xml:space="preserve">  naudoti priima  Savivaldybės administracijos direktorius.</w:t>
      </w:r>
    </w:p>
    <w:p w:rsidR="00EC0F86" w:rsidRPr="009D3240" w:rsidRDefault="00EC0F86" w:rsidP="00EC0F86">
      <w:pPr>
        <w:ind w:firstLine="1134"/>
        <w:jc w:val="both"/>
        <w:rPr>
          <w:sz w:val="24"/>
          <w:szCs w:val="24"/>
        </w:rPr>
      </w:pPr>
      <w:r w:rsidRPr="009D3240">
        <w:rPr>
          <w:sz w:val="24"/>
          <w:szCs w:val="24"/>
        </w:rPr>
        <w:t>102. Sprendimus dėl pripažinto nereikalingu arba netinkamu (negalimu) naudoti ilgalaikio materialiojo turto nurašymo priima teisės aktuose nustatytos institucijos.</w:t>
      </w:r>
    </w:p>
    <w:p w:rsidR="00EC0F86" w:rsidRPr="009D3240" w:rsidRDefault="00EC0F86" w:rsidP="00EC0F86">
      <w:pPr>
        <w:ind w:firstLine="1134"/>
        <w:jc w:val="both"/>
        <w:rPr>
          <w:sz w:val="24"/>
          <w:szCs w:val="24"/>
        </w:rPr>
      </w:pPr>
      <w:r w:rsidRPr="009D3240">
        <w:rPr>
          <w:sz w:val="24"/>
          <w:szCs w:val="24"/>
        </w:rPr>
        <w:t>103. Gavus patvirtintą ilgalaikio turto nurašymo ir likvidavimo aktą, ilgalaikio materialiojo turto nurašymas registruojamas apskaitoje. Jeigu nurašomas iki tol veikloje naudojamas ilgalaikis materialusis turtas, prieš nurašant apskaičiuojamas ir užregistruojamas nusidėvėjimas už einamąjį mėnesį.</w:t>
      </w:r>
    </w:p>
    <w:p w:rsidR="00EC0F86" w:rsidRPr="009D3240" w:rsidRDefault="00EC0F86" w:rsidP="00EC0F86">
      <w:pPr>
        <w:ind w:firstLine="1134"/>
        <w:jc w:val="both"/>
        <w:rPr>
          <w:sz w:val="24"/>
          <w:szCs w:val="24"/>
        </w:rPr>
      </w:pPr>
      <w:r w:rsidRPr="009D3240">
        <w:rPr>
          <w:sz w:val="24"/>
          <w:szCs w:val="24"/>
        </w:rPr>
        <w:t xml:space="preserve">104. Nurašius nevisiškai nudėvėtą </w:t>
      </w:r>
      <w:r>
        <w:rPr>
          <w:sz w:val="24"/>
          <w:szCs w:val="24"/>
        </w:rPr>
        <w:t>ilgalaikį materialųjį turtą</w:t>
      </w:r>
      <w:r w:rsidRPr="009D3240">
        <w:rPr>
          <w:sz w:val="24"/>
          <w:szCs w:val="24"/>
        </w:rPr>
        <w:t xml:space="preserve">, pripažįstamos veiklos, kurioje turtas  buvo naudojamas, </w:t>
      </w:r>
      <w:r>
        <w:rPr>
          <w:sz w:val="24"/>
          <w:szCs w:val="24"/>
        </w:rPr>
        <w:t xml:space="preserve">nurašytų sumų  </w:t>
      </w:r>
      <w:r w:rsidRPr="009D3240">
        <w:rPr>
          <w:sz w:val="24"/>
          <w:szCs w:val="24"/>
        </w:rPr>
        <w:t>sąnaudos, lygios šio turto balansinei vertei.</w:t>
      </w:r>
    </w:p>
    <w:p w:rsidR="00EC0F86" w:rsidRPr="009D3240" w:rsidRDefault="00EC0F86" w:rsidP="00EC0F86">
      <w:pPr>
        <w:ind w:firstLine="1134"/>
        <w:jc w:val="both"/>
        <w:rPr>
          <w:sz w:val="24"/>
          <w:szCs w:val="24"/>
        </w:rPr>
      </w:pPr>
      <w:r w:rsidRPr="009D3240">
        <w:rPr>
          <w:sz w:val="24"/>
          <w:szCs w:val="24"/>
        </w:rPr>
        <w:t>105. Priėmus sprendimą parduoti turtą tą patį ataskaitinį laikotarpį, kaip ir turto pardavimas (tas pats ketvirtis), turtas nepergrupuojamas į atsargas (ilgalaikį turtą, skirtą pa</w:t>
      </w:r>
      <w:r>
        <w:rPr>
          <w:sz w:val="24"/>
          <w:szCs w:val="24"/>
        </w:rPr>
        <w:t>rduoti).</w:t>
      </w:r>
      <w:r w:rsidRPr="009D3240">
        <w:rPr>
          <w:sz w:val="24"/>
          <w:szCs w:val="24"/>
        </w:rPr>
        <w:t xml:space="preserve"> </w:t>
      </w:r>
    </w:p>
    <w:p w:rsidR="00EC0F86" w:rsidRPr="009D3240" w:rsidRDefault="00EC0F86" w:rsidP="00EC0F86">
      <w:pPr>
        <w:ind w:firstLine="1134"/>
        <w:jc w:val="both"/>
        <w:rPr>
          <w:sz w:val="24"/>
          <w:szCs w:val="24"/>
        </w:rPr>
      </w:pPr>
      <w:r w:rsidRPr="009D3240">
        <w:rPr>
          <w:sz w:val="24"/>
          <w:szCs w:val="24"/>
        </w:rPr>
        <w:t>106. Kai  vadovo sprendimas parduoti turtą priimamas vieną ataskaitinį laikotarpį, o turtas parduodamas kitą ataskaitinį laikotarpį ir iki pardavimo turtas nėra naudojamas veikloje, tuomet gavus sprendimą parduoti turtą apskaitoje registruojamas turto vertės pergrupavimas į atsargas (ilgalaikį turtą, ski</w:t>
      </w:r>
      <w:r>
        <w:rPr>
          <w:sz w:val="24"/>
          <w:szCs w:val="24"/>
        </w:rPr>
        <w:t>r</w:t>
      </w:r>
      <w:r w:rsidRPr="009D3240">
        <w:rPr>
          <w:sz w:val="24"/>
          <w:szCs w:val="24"/>
        </w:rPr>
        <w:t>tą parduoti). Turtas į atsargas  perkeliamas nurodant jo įsigijimo savikainą, sukauptas nusidėvėjimo ir nuvertėjimo sumas. Tokio turto įvertinimui ir rodymui finansinėse ataskaitose po perkėlimo į atsargas momento taikomos 8-ojo VSAFAS „Atsargos“ nuostatos. Turto pardavimo rezultatas (pelnas arba nuostoliai) rodomas vadovaujantis 10-uoju VSAFAS „Kitos pajamos“.</w:t>
      </w:r>
    </w:p>
    <w:p w:rsidR="00EC0F86" w:rsidRPr="009D3240" w:rsidRDefault="00EC0F86" w:rsidP="00EC0F86">
      <w:pPr>
        <w:ind w:firstLine="1134"/>
        <w:jc w:val="both"/>
        <w:rPr>
          <w:sz w:val="24"/>
          <w:szCs w:val="24"/>
        </w:rPr>
      </w:pPr>
      <w:r w:rsidRPr="009D3240">
        <w:rPr>
          <w:sz w:val="24"/>
          <w:szCs w:val="24"/>
        </w:rPr>
        <w:t>107. Ilgalaikio materialiojo turto pardavimas apskaitoje registruojamas nurašant turto įsigijimo ar pasigaminimo savikainą, visas to turto vertės pokyčių sumas ir sukauptą to turto nusidėvėjimo sumą. Veiklos rezultatų ataskaitos eilutėje „Kitos veiklos rezultatas“ rodomas turto pardavimo rezultatas, kuris apskaičiuojamas iš uždirbtų pajamų, atėmus parduoto turto balansinę vertę.</w:t>
      </w:r>
    </w:p>
    <w:p w:rsidR="00EC0F86" w:rsidRPr="009D3240" w:rsidRDefault="00EC0F86" w:rsidP="00EC0F86">
      <w:pPr>
        <w:ind w:firstLine="1134"/>
        <w:jc w:val="both"/>
        <w:rPr>
          <w:sz w:val="24"/>
          <w:szCs w:val="24"/>
        </w:rPr>
      </w:pPr>
      <w:r w:rsidRPr="009D3240">
        <w:rPr>
          <w:sz w:val="24"/>
          <w:szCs w:val="24"/>
        </w:rPr>
        <w:t>108. Ilgalaikį materialųjį turtą nurašant gali būti registruojamos šios operacijos:</w:t>
      </w:r>
    </w:p>
    <w:p w:rsidR="00EC0F86" w:rsidRPr="009D3240" w:rsidRDefault="00EC0F86" w:rsidP="00EC0F86">
      <w:pPr>
        <w:ind w:firstLine="1134"/>
        <w:jc w:val="both"/>
        <w:rPr>
          <w:sz w:val="24"/>
          <w:szCs w:val="24"/>
        </w:rPr>
      </w:pPr>
      <w:r w:rsidRPr="009D3240">
        <w:rPr>
          <w:sz w:val="24"/>
          <w:szCs w:val="24"/>
        </w:rPr>
        <w:lastRenderedPageBreak/>
        <w:t>108.1. nusprendus į metalo laužą priduoti visą ilgalaikio turto vienetą, šio turto pridavimas traktuojamas kaip ilgalaikio turto vieneto pardavimas, nes pagal ekonominę prasmę g</w:t>
      </w:r>
      <w:r>
        <w:rPr>
          <w:sz w:val="24"/>
          <w:szCs w:val="24"/>
        </w:rPr>
        <w:t>autos</w:t>
      </w:r>
      <w:r w:rsidRPr="009D3240">
        <w:rPr>
          <w:sz w:val="24"/>
          <w:szCs w:val="24"/>
        </w:rPr>
        <w:t xml:space="preserve"> pajama</w:t>
      </w:r>
      <w:r>
        <w:rPr>
          <w:sz w:val="24"/>
          <w:szCs w:val="24"/>
        </w:rPr>
        <w:t>s už turto pardavimą;</w:t>
      </w:r>
    </w:p>
    <w:p w:rsidR="00EC0F86" w:rsidRPr="009D3240" w:rsidRDefault="00EC0F86" w:rsidP="00EC0F86">
      <w:pPr>
        <w:ind w:firstLine="1134"/>
        <w:jc w:val="both"/>
        <w:rPr>
          <w:sz w:val="24"/>
          <w:szCs w:val="24"/>
        </w:rPr>
      </w:pPr>
      <w:r w:rsidRPr="009D3240">
        <w:rPr>
          <w:sz w:val="24"/>
          <w:szCs w:val="24"/>
        </w:rPr>
        <w:t>108.2 jei parduodama dalis ilgalaikio turto į metalo laužą, turtas registruojamas nebalansinėse sąskaitose ir iš jų parduodamas</w:t>
      </w:r>
      <w:r>
        <w:rPr>
          <w:sz w:val="24"/>
          <w:szCs w:val="24"/>
        </w:rPr>
        <w:t>;</w:t>
      </w:r>
    </w:p>
    <w:p w:rsidR="00EC0F86" w:rsidRPr="009D3240" w:rsidRDefault="00EC0F86" w:rsidP="00EC0F86">
      <w:pPr>
        <w:ind w:firstLine="720"/>
        <w:jc w:val="both"/>
        <w:rPr>
          <w:sz w:val="24"/>
          <w:szCs w:val="24"/>
        </w:rPr>
      </w:pPr>
      <w:r>
        <w:rPr>
          <w:sz w:val="24"/>
          <w:szCs w:val="24"/>
        </w:rPr>
        <w:t xml:space="preserve">     </w:t>
      </w:r>
      <w:r w:rsidRPr="009D3240">
        <w:rPr>
          <w:sz w:val="24"/>
          <w:szCs w:val="24"/>
        </w:rPr>
        <w:t xml:space="preserve">  108.3. ilgalaikis materialusis turtas nurašomas į sąnaudas ir užpajamuojamos liekamosios medžiagos, atsiradusios išmontavus ilgalaikį materialųjį turtą. Liekamosios medžiagos registruojamos apskaitoje tikrąja verte, kurią nustato </w:t>
      </w:r>
      <w:r>
        <w:rPr>
          <w:sz w:val="24"/>
          <w:szCs w:val="24"/>
        </w:rPr>
        <w:t>t</w:t>
      </w:r>
      <w:r w:rsidRPr="009D3240">
        <w:rPr>
          <w:sz w:val="24"/>
          <w:szCs w:val="24"/>
        </w:rPr>
        <w:t>urto nurašymo komisija ir kuri turi būti nurodyta turto nurašymo akto liekamųjų medžiagų priede</w:t>
      </w:r>
      <w:r w:rsidRPr="009D3240">
        <w:rPr>
          <w:i/>
          <w:sz w:val="24"/>
          <w:szCs w:val="24"/>
        </w:rPr>
        <w:t xml:space="preserve"> </w:t>
      </w:r>
      <w:r w:rsidRPr="009D3240">
        <w:rPr>
          <w:sz w:val="24"/>
          <w:szCs w:val="24"/>
        </w:rPr>
        <w:t>(10 priedas). Turto nurašymo aktas su</w:t>
      </w:r>
      <w:r w:rsidRPr="009D3240">
        <w:rPr>
          <w:i/>
          <w:sz w:val="24"/>
          <w:szCs w:val="24"/>
        </w:rPr>
        <w:t xml:space="preserve"> </w:t>
      </w:r>
      <w:r w:rsidRPr="009D3240">
        <w:rPr>
          <w:sz w:val="24"/>
          <w:szCs w:val="24"/>
        </w:rPr>
        <w:t xml:space="preserve">liekamųjų medžiagų priedu perduodamas Apskaitos skyriui. </w:t>
      </w:r>
    </w:p>
    <w:p w:rsidR="00EC0F86" w:rsidRDefault="00EC0F86" w:rsidP="00EC0F86">
      <w:pPr>
        <w:ind w:firstLine="1134"/>
        <w:jc w:val="both"/>
        <w:rPr>
          <w:sz w:val="24"/>
          <w:szCs w:val="24"/>
        </w:rPr>
      </w:pPr>
    </w:p>
    <w:p w:rsidR="00EC0F86" w:rsidRPr="009D3240" w:rsidRDefault="00EC0F86" w:rsidP="00EC0F86">
      <w:pPr>
        <w:ind w:firstLine="1134"/>
        <w:jc w:val="both"/>
        <w:rPr>
          <w:sz w:val="24"/>
          <w:szCs w:val="24"/>
        </w:rPr>
      </w:pPr>
    </w:p>
    <w:p w:rsidR="00EC0F86" w:rsidRPr="003D0DD8" w:rsidRDefault="00EC0F86" w:rsidP="00270775">
      <w:pPr>
        <w:pStyle w:val="Antrat4"/>
        <w:numPr>
          <w:ilvl w:val="0"/>
          <w:numId w:val="16"/>
        </w:numPr>
        <w:tabs>
          <w:tab w:val="clear" w:pos="2520"/>
          <w:tab w:val="num" w:pos="540"/>
        </w:tabs>
        <w:spacing w:before="0" w:after="0"/>
        <w:ind w:left="0" w:right="99" w:firstLine="0"/>
        <w:jc w:val="center"/>
        <w:rPr>
          <w:sz w:val="24"/>
          <w:szCs w:val="24"/>
        </w:rPr>
      </w:pPr>
      <w:r w:rsidRPr="003D0DD8">
        <w:rPr>
          <w:sz w:val="24"/>
          <w:szCs w:val="24"/>
        </w:rPr>
        <w:t>ILGALAIKIO MATERIALIOJO TURTO APSKAITA NEBALANSINĖSE SĄSKAITOSE</w:t>
      </w:r>
    </w:p>
    <w:p w:rsidR="00EC0F86" w:rsidRDefault="00EC0F86" w:rsidP="00EC0F86">
      <w:pPr>
        <w:ind w:firstLine="1134"/>
        <w:jc w:val="both"/>
      </w:pPr>
    </w:p>
    <w:p w:rsidR="00EC0F86" w:rsidRPr="00B846BC" w:rsidRDefault="00EC0F86" w:rsidP="00EC0F86">
      <w:pPr>
        <w:ind w:firstLine="1134"/>
        <w:jc w:val="both"/>
        <w:rPr>
          <w:sz w:val="24"/>
          <w:szCs w:val="24"/>
        </w:rPr>
      </w:pPr>
      <w:r>
        <w:rPr>
          <w:sz w:val="24"/>
          <w:szCs w:val="24"/>
        </w:rPr>
        <w:t>109.  Nebalansinėse sąskaitose  apskaitomas ilgalaikis materialusis turtas:</w:t>
      </w:r>
    </w:p>
    <w:p w:rsidR="00EC0F86" w:rsidRDefault="00EC0F86" w:rsidP="00EC0F86">
      <w:pPr>
        <w:tabs>
          <w:tab w:val="left" w:pos="0"/>
        </w:tabs>
        <w:jc w:val="both"/>
        <w:rPr>
          <w:sz w:val="24"/>
          <w:szCs w:val="24"/>
        </w:rPr>
      </w:pPr>
      <w:r>
        <w:tab/>
      </w:r>
      <w:r>
        <w:rPr>
          <w:sz w:val="24"/>
          <w:szCs w:val="24"/>
        </w:rPr>
        <w:t xml:space="preserve">      </w:t>
      </w:r>
      <w:r w:rsidRPr="00E64C83">
        <w:rPr>
          <w:sz w:val="24"/>
          <w:szCs w:val="24"/>
        </w:rPr>
        <w:t xml:space="preserve"> 109.1.</w:t>
      </w:r>
      <w:r>
        <w:t xml:space="preserve"> </w:t>
      </w:r>
      <w:r>
        <w:rPr>
          <w:sz w:val="24"/>
          <w:szCs w:val="24"/>
        </w:rPr>
        <w:t>panaudos būdu gautas turtas (valstybinė žemė, muzikos instrumentai, turtas, skirtas neįgaliesiems);</w:t>
      </w:r>
    </w:p>
    <w:p w:rsidR="00EC0F86" w:rsidRDefault="00EC0F86" w:rsidP="00EC0F86">
      <w:pPr>
        <w:ind w:left="414" w:firstLine="720"/>
        <w:jc w:val="both"/>
        <w:rPr>
          <w:sz w:val="24"/>
          <w:szCs w:val="24"/>
        </w:rPr>
      </w:pPr>
      <w:r>
        <w:rPr>
          <w:sz w:val="24"/>
          <w:szCs w:val="24"/>
        </w:rPr>
        <w:t>109.2.   išsinuomotas turtas (kompiuterinė įranga, dokumentų kopijavimo aparatai);</w:t>
      </w:r>
    </w:p>
    <w:p w:rsidR="00EC0F86" w:rsidRDefault="00EC0F86" w:rsidP="00EC0F86">
      <w:pPr>
        <w:tabs>
          <w:tab w:val="left" w:pos="1276"/>
          <w:tab w:val="left" w:pos="1843"/>
        </w:tabs>
        <w:ind w:firstLine="1134"/>
        <w:jc w:val="both"/>
        <w:rPr>
          <w:sz w:val="24"/>
          <w:szCs w:val="24"/>
        </w:rPr>
      </w:pPr>
      <w:r>
        <w:rPr>
          <w:sz w:val="24"/>
          <w:szCs w:val="24"/>
        </w:rPr>
        <w:t>109.3.   saugoti priimtas turtas;</w:t>
      </w:r>
    </w:p>
    <w:p w:rsidR="00EC0F86" w:rsidRPr="00980AAD" w:rsidRDefault="00EC0F86" w:rsidP="00EC0F86">
      <w:pPr>
        <w:ind w:firstLine="1134"/>
        <w:jc w:val="both"/>
        <w:rPr>
          <w:sz w:val="24"/>
          <w:szCs w:val="24"/>
        </w:rPr>
      </w:pPr>
      <w:r>
        <w:rPr>
          <w:sz w:val="24"/>
          <w:szCs w:val="24"/>
        </w:rPr>
        <w:t>109.4.   neapibrėžtasis turtas.</w:t>
      </w:r>
    </w:p>
    <w:p w:rsidR="00EC0F86" w:rsidRPr="00980AAD" w:rsidRDefault="00EC0F86" w:rsidP="00EC0F86">
      <w:pPr>
        <w:ind w:firstLine="1134"/>
        <w:jc w:val="both"/>
        <w:rPr>
          <w:sz w:val="24"/>
          <w:szCs w:val="24"/>
        </w:rPr>
      </w:pPr>
      <w:r>
        <w:rPr>
          <w:sz w:val="24"/>
          <w:szCs w:val="24"/>
        </w:rPr>
        <w:t>110. Šis turtas gali būti prižiūrimas ir eksploatuojamas, remontuojamas, iš esmės pagerinamas.</w:t>
      </w:r>
    </w:p>
    <w:p w:rsidR="00EC0F86" w:rsidRDefault="00EC0F86" w:rsidP="00EC0F86">
      <w:pPr>
        <w:ind w:firstLine="1134"/>
        <w:jc w:val="both"/>
        <w:rPr>
          <w:sz w:val="24"/>
          <w:szCs w:val="24"/>
        </w:rPr>
      </w:pPr>
      <w:r>
        <w:rPr>
          <w:sz w:val="24"/>
          <w:szCs w:val="24"/>
        </w:rPr>
        <w:t>111. Išsinuomoto turto eksploatavimo ir paprastojo remonto išlaidos (jei jų nekompensuoja nuomotojas) pripažįstamos nuomininko veiklos sąnaudomis, jeigu jos nepriskiriamos pagamintų atsargų ar kito ilgalaikio materialiojo turto pasigaminimo savikainai.</w:t>
      </w:r>
    </w:p>
    <w:p w:rsidR="00EC0F86" w:rsidRDefault="00EC0F86" w:rsidP="00EC0F86">
      <w:pPr>
        <w:ind w:firstLine="1134"/>
        <w:jc w:val="both"/>
        <w:rPr>
          <w:sz w:val="24"/>
          <w:szCs w:val="24"/>
        </w:rPr>
      </w:pPr>
      <w:r>
        <w:rPr>
          <w:sz w:val="24"/>
          <w:szCs w:val="24"/>
        </w:rPr>
        <w:t>112. Jei nuomotojas nekompensuoja nuomininko patirtų esminio turto pagerinimo išlaidų, šias išlaidas nuomininkas registruoja kaip atskirą ilgalaikio materialiojo turto vienetą ir pripažįsta nusidėvėjimo sąnaudas per likusį nuomos laikotarpį.</w:t>
      </w:r>
    </w:p>
    <w:p w:rsidR="00EC0F86" w:rsidRDefault="00EC0F86" w:rsidP="00EC0F86">
      <w:pPr>
        <w:ind w:firstLine="1134"/>
        <w:jc w:val="both"/>
        <w:rPr>
          <w:sz w:val="24"/>
          <w:szCs w:val="24"/>
        </w:rPr>
      </w:pPr>
      <w:r>
        <w:rPr>
          <w:sz w:val="24"/>
          <w:szCs w:val="24"/>
        </w:rPr>
        <w:t>113.  Jei nuomotojas sutinka kompensuoti patirtas eks</w:t>
      </w:r>
      <w:r w:rsidR="00307D0F">
        <w:rPr>
          <w:sz w:val="24"/>
          <w:szCs w:val="24"/>
        </w:rPr>
        <w:t>p</w:t>
      </w:r>
      <w:r>
        <w:rPr>
          <w:sz w:val="24"/>
          <w:szCs w:val="24"/>
        </w:rPr>
        <w:t>loatavimo išlaidas ir atlikto esminio turto pagerinimo arba paprastojo remonto darbų vertę arba atitinkama suma sumažinti nuomos mokestį, nuomininkas remonto išlaidas apskaitoje registruoja kaip gautiną sumą iš nuomotojo.</w:t>
      </w:r>
    </w:p>
    <w:p w:rsidR="00EC0F86" w:rsidRDefault="00EC0F86" w:rsidP="00EC0F86">
      <w:pPr>
        <w:ind w:firstLine="1134"/>
        <w:jc w:val="both"/>
        <w:rPr>
          <w:sz w:val="24"/>
          <w:szCs w:val="24"/>
        </w:rPr>
      </w:pPr>
      <w:r>
        <w:rPr>
          <w:sz w:val="24"/>
          <w:szCs w:val="24"/>
        </w:rPr>
        <w:t>114. Kaupiamos kapitalinio remonto darbų išlaidos panaudos gavėjo apskaitoje:</w:t>
      </w:r>
    </w:p>
    <w:p w:rsidR="00EC0F86" w:rsidRDefault="00EC0F86" w:rsidP="00EC0F86">
      <w:pPr>
        <w:ind w:firstLine="1134"/>
        <w:jc w:val="both"/>
        <w:rPr>
          <w:sz w:val="24"/>
          <w:szCs w:val="24"/>
        </w:rPr>
      </w:pPr>
      <w:r>
        <w:rPr>
          <w:sz w:val="24"/>
          <w:szCs w:val="24"/>
        </w:rPr>
        <w:t xml:space="preserve"> D 8708001 Paprastojo remonto ir eksploatavimo  sąnaudos</w:t>
      </w:r>
    </w:p>
    <w:p w:rsidR="00EC0F86" w:rsidRDefault="00947FEE" w:rsidP="00947FEE">
      <w:pPr>
        <w:jc w:val="both"/>
        <w:rPr>
          <w:sz w:val="24"/>
          <w:szCs w:val="24"/>
        </w:rPr>
      </w:pPr>
      <w:r>
        <w:rPr>
          <w:sz w:val="24"/>
          <w:szCs w:val="24"/>
        </w:rPr>
        <w:t xml:space="preserve">                  </w:t>
      </w:r>
      <w:r w:rsidR="00EC0F86">
        <w:rPr>
          <w:sz w:val="24"/>
          <w:szCs w:val="24"/>
        </w:rPr>
        <w:t xml:space="preserve">  K 6910001 Mokėtinos sumos tiekėjams</w:t>
      </w:r>
    </w:p>
    <w:p w:rsidR="00EC0F86" w:rsidRDefault="00EC0F86" w:rsidP="00EC0F86">
      <w:pPr>
        <w:ind w:firstLine="1134"/>
        <w:jc w:val="both"/>
        <w:rPr>
          <w:sz w:val="24"/>
          <w:szCs w:val="24"/>
        </w:rPr>
      </w:pPr>
      <w:r>
        <w:rPr>
          <w:sz w:val="24"/>
          <w:szCs w:val="24"/>
        </w:rPr>
        <w:t>115. Registruojama gautina suma iš panaudos davėjo už turto remontą:</w:t>
      </w:r>
    </w:p>
    <w:p w:rsidR="00EC0F86" w:rsidRDefault="00EC0F86" w:rsidP="00EC0F86">
      <w:pPr>
        <w:ind w:firstLine="1134"/>
        <w:jc w:val="both"/>
        <w:rPr>
          <w:sz w:val="24"/>
          <w:szCs w:val="24"/>
        </w:rPr>
      </w:pPr>
      <w:r>
        <w:rPr>
          <w:sz w:val="24"/>
          <w:szCs w:val="24"/>
        </w:rPr>
        <w:t xml:space="preserve"> D 2298101  Kitos gautinos sumos</w:t>
      </w:r>
    </w:p>
    <w:p w:rsidR="00EC0F86" w:rsidRDefault="00947FEE" w:rsidP="00EC0F86">
      <w:pPr>
        <w:ind w:firstLine="1134"/>
        <w:jc w:val="both"/>
        <w:rPr>
          <w:sz w:val="24"/>
          <w:szCs w:val="24"/>
        </w:rPr>
      </w:pPr>
      <w:r>
        <w:rPr>
          <w:sz w:val="24"/>
          <w:szCs w:val="24"/>
        </w:rPr>
        <w:t xml:space="preserve"> </w:t>
      </w:r>
      <w:r w:rsidR="00EC0F86">
        <w:rPr>
          <w:sz w:val="24"/>
          <w:szCs w:val="24"/>
        </w:rPr>
        <w:t>K 8708001  Paprastojo remonto ir eksploatavimo sąnaudos</w:t>
      </w:r>
    </w:p>
    <w:p w:rsidR="00EC0F86" w:rsidRDefault="00EC0F86" w:rsidP="00EC0F86">
      <w:pPr>
        <w:ind w:firstLine="1134"/>
        <w:jc w:val="both"/>
        <w:rPr>
          <w:sz w:val="24"/>
          <w:szCs w:val="24"/>
        </w:rPr>
      </w:pPr>
      <w:r>
        <w:rPr>
          <w:sz w:val="24"/>
          <w:szCs w:val="24"/>
        </w:rPr>
        <w:t>116. Registruojamos remonto išlaidų kompensavimas:</w:t>
      </w:r>
    </w:p>
    <w:p w:rsidR="00EC0F86" w:rsidRDefault="00EC0F86" w:rsidP="00EC0F86">
      <w:pPr>
        <w:ind w:firstLine="1134"/>
        <w:jc w:val="both"/>
        <w:rPr>
          <w:sz w:val="24"/>
          <w:szCs w:val="24"/>
        </w:rPr>
      </w:pPr>
      <w:r>
        <w:rPr>
          <w:sz w:val="24"/>
          <w:szCs w:val="24"/>
        </w:rPr>
        <w:t xml:space="preserve"> D 24XXXXX  Pinigai banko sąskaitose</w:t>
      </w:r>
    </w:p>
    <w:p w:rsidR="00EC0F86" w:rsidRDefault="00EC0F86" w:rsidP="00EC0F86">
      <w:pPr>
        <w:ind w:firstLine="1134"/>
        <w:jc w:val="both"/>
        <w:rPr>
          <w:sz w:val="24"/>
          <w:szCs w:val="24"/>
        </w:rPr>
      </w:pPr>
      <w:r>
        <w:rPr>
          <w:sz w:val="24"/>
          <w:szCs w:val="24"/>
        </w:rPr>
        <w:t xml:space="preserve"> K 2298101       Kitos gautinos sumos</w:t>
      </w:r>
    </w:p>
    <w:p w:rsidR="00EC0F86" w:rsidRDefault="00EC0F86" w:rsidP="00EC0F86">
      <w:pPr>
        <w:ind w:firstLine="1134"/>
        <w:jc w:val="both"/>
        <w:rPr>
          <w:sz w:val="24"/>
          <w:szCs w:val="24"/>
        </w:rPr>
      </w:pPr>
      <w:r>
        <w:rPr>
          <w:sz w:val="24"/>
          <w:szCs w:val="24"/>
        </w:rPr>
        <w:t>117.  Prarastas ilgalaikis materialusis turtas nurašomas iš balansinių sąskaitų ir registruojamas nebalansinėse sąskaitos, jei nėra teismo ar atitinkamos institucijos sprendimo apie išieškotinas sumas už padarytą žalą.</w:t>
      </w:r>
    </w:p>
    <w:p w:rsidR="00EC0F86" w:rsidRDefault="00EC0F86" w:rsidP="00EC0F86">
      <w:pPr>
        <w:ind w:firstLine="1134"/>
        <w:jc w:val="both"/>
        <w:rPr>
          <w:sz w:val="24"/>
          <w:szCs w:val="24"/>
        </w:rPr>
      </w:pPr>
      <w:r>
        <w:rPr>
          <w:sz w:val="24"/>
          <w:szCs w:val="24"/>
        </w:rPr>
        <w:t>118. Prarastas turtas iš nebalansinių sąskaitų nurašomas tada, kai sueina senaties terminas pagal Civilinį kodeksą.</w:t>
      </w:r>
    </w:p>
    <w:p w:rsidR="00EC0F86" w:rsidRDefault="00EC0F86" w:rsidP="00EC0F86">
      <w:pPr>
        <w:ind w:firstLine="1134"/>
        <w:jc w:val="both"/>
        <w:rPr>
          <w:sz w:val="24"/>
          <w:szCs w:val="24"/>
        </w:rPr>
      </w:pPr>
    </w:p>
    <w:p w:rsidR="00EC0F86" w:rsidRPr="00343949" w:rsidRDefault="00343949" w:rsidP="00270775">
      <w:pPr>
        <w:pStyle w:val="Antrat4"/>
        <w:numPr>
          <w:ilvl w:val="0"/>
          <w:numId w:val="16"/>
        </w:numPr>
        <w:tabs>
          <w:tab w:val="clear" w:pos="2520"/>
          <w:tab w:val="num" w:pos="540"/>
        </w:tabs>
        <w:spacing w:before="0" w:after="0"/>
        <w:ind w:left="0" w:right="99" w:firstLine="0"/>
        <w:jc w:val="center"/>
        <w:rPr>
          <w:sz w:val="24"/>
          <w:szCs w:val="24"/>
        </w:rPr>
      </w:pPr>
      <w:r w:rsidRPr="00343949">
        <w:rPr>
          <w:sz w:val="24"/>
          <w:szCs w:val="24"/>
        </w:rPr>
        <w:t>VIDAUIS DOKUMENTAI</w:t>
      </w:r>
    </w:p>
    <w:p w:rsidR="00EC0F86" w:rsidRPr="00980AAD" w:rsidRDefault="00EC0F86" w:rsidP="00EC0F86">
      <w:pPr>
        <w:ind w:firstLine="1134"/>
        <w:jc w:val="both"/>
        <w:rPr>
          <w:sz w:val="24"/>
          <w:szCs w:val="24"/>
        </w:rPr>
      </w:pPr>
    </w:p>
    <w:p w:rsidR="00EC0F86" w:rsidRPr="001B3211" w:rsidRDefault="00EC0F86" w:rsidP="00EC0F86">
      <w:pPr>
        <w:ind w:firstLine="1134"/>
        <w:jc w:val="both"/>
        <w:rPr>
          <w:sz w:val="24"/>
          <w:szCs w:val="24"/>
        </w:rPr>
      </w:pPr>
      <w:bookmarkStart w:id="41" w:name="_Ref230582802"/>
      <w:r>
        <w:rPr>
          <w:sz w:val="24"/>
          <w:szCs w:val="24"/>
        </w:rPr>
        <w:t>119. Įstaigoje</w:t>
      </w:r>
      <w:r w:rsidRPr="001B3211">
        <w:rPr>
          <w:sz w:val="24"/>
          <w:szCs w:val="24"/>
        </w:rPr>
        <w:t xml:space="preserve"> naudojami šie su ilgalaikiu materialiuoju turtu susiję vidaus dokumentai</w:t>
      </w:r>
      <w:bookmarkEnd w:id="41"/>
      <w:r>
        <w:rPr>
          <w:sz w:val="24"/>
          <w:szCs w:val="24"/>
        </w:rPr>
        <w:t>:</w:t>
      </w:r>
    </w:p>
    <w:p w:rsidR="00EC0F86" w:rsidRPr="001B3211" w:rsidRDefault="00EC0F86" w:rsidP="00EC0F86">
      <w:pPr>
        <w:ind w:firstLine="1134"/>
        <w:jc w:val="both"/>
        <w:rPr>
          <w:sz w:val="24"/>
          <w:szCs w:val="24"/>
        </w:rPr>
      </w:pPr>
      <w:r>
        <w:rPr>
          <w:sz w:val="24"/>
          <w:szCs w:val="24"/>
        </w:rPr>
        <w:lastRenderedPageBreak/>
        <w:t xml:space="preserve">119.1. </w:t>
      </w:r>
      <w:r w:rsidRPr="001B3211">
        <w:rPr>
          <w:sz w:val="24"/>
          <w:szCs w:val="24"/>
        </w:rPr>
        <w:t>Valstybės</w:t>
      </w:r>
      <w:r>
        <w:rPr>
          <w:sz w:val="24"/>
          <w:szCs w:val="24"/>
        </w:rPr>
        <w:t xml:space="preserve"> ar savivaldybės</w:t>
      </w:r>
      <w:r w:rsidRPr="001B3211">
        <w:rPr>
          <w:sz w:val="24"/>
          <w:szCs w:val="24"/>
        </w:rPr>
        <w:t xml:space="preserve"> turto, perduoto valdyti, naudoti ir disponuoti juo patikėjimo teise, perdavimo ir priėmimo aktas (</w:t>
      </w:r>
      <w:r>
        <w:rPr>
          <w:sz w:val="24"/>
          <w:szCs w:val="24"/>
        </w:rPr>
        <w:t>3</w:t>
      </w:r>
      <w:r w:rsidRPr="001B3211">
        <w:rPr>
          <w:sz w:val="24"/>
          <w:szCs w:val="24"/>
        </w:rPr>
        <w:t xml:space="preserve"> priedas);</w:t>
      </w:r>
    </w:p>
    <w:p w:rsidR="00EC0F86" w:rsidRPr="001B3211" w:rsidRDefault="00EC0F86" w:rsidP="00EC0F86">
      <w:pPr>
        <w:ind w:firstLine="1134"/>
        <w:jc w:val="both"/>
        <w:rPr>
          <w:sz w:val="24"/>
          <w:szCs w:val="24"/>
        </w:rPr>
      </w:pPr>
      <w:r>
        <w:rPr>
          <w:sz w:val="24"/>
          <w:szCs w:val="24"/>
        </w:rPr>
        <w:t xml:space="preserve">119.2. </w:t>
      </w:r>
      <w:r w:rsidRPr="001B3211">
        <w:rPr>
          <w:sz w:val="24"/>
          <w:szCs w:val="24"/>
        </w:rPr>
        <w:t>Ilgalaikio turto perdavimo naudoti veikloje aktas (</w:t>
      </w:r>
      <w:r>
        <w:rPr>
          <w:sz w:val="24"/>
          <w:szCs w:val="24"/>
        </w:rPr>
        <w:t>4</w:t>
      </w:r>
      <w:r w:rsidRPr="001B3211">
        <w:rPr>
          <w:sz w:val="24"/>
          <w:szCs w:val="24"/>
        </w:rPr>
        <w:t xml:space="preserve"> priedas)</w:t>
      </w:r>
      <w:r>
        <w:rPr>
          <w:sz w:val="24"/>
          <w:szCs w:val="24"/>
        </w:rPr>
        <w:t>;</w:t>
      </w:r>
    </w:p>
    <w:p w:rsidR="00EC0F86" w:rsidRPr="001B3211" w:rsidRDefault="00EC0F86" w:rsidP="00EC0F86">
      <w:pPr>
        <w:ind w:left="414" w:firstLine="720"/>
        <w:jc w:val="both"/>
        <w:rPr>
          <w:sz w:val="24"/>
          <w:szCs w:val="24"/>
        </w:rPr>
      </w:pPr>
      <w:r>
        <w:rPr>
          <w:sz w:val="24"/>
          <w:szCs w:val="24"/>
        </w:rPr>
        <w:t xml:space="preserve">119.3. </w:t>
      </w:r>
      <w:r w:rsidRPr="001B3211">
        <w:rPr>
          <w:sz w:val="24"/>
          <w:szCs w:val="24"/>
        </w:rPr>
        <w:t>Ilgalaikio materialiojo turto nusidėvėjimo skaičiavimo žiniaraštis (</w:t>
      </w:r>
      <w:r>
        <w:rPr>
          <w:sz w:val="24"/>
          <w:szCs w:val="24"/>
        </w:rPr>
        <w:t>5</w:t>
      </w:r>
      <w:r w:rsidRPr="001B3211">
        <w:rPr>
          <w:sz w:val="24"/>
          <w:szCs w:val="24"/>
        </w:rPr>
        <w:t xml:space="preserve"> priedas);</w:t>
      </w:r>
    </w:p>
    <w:p w:rsidR="00EC0F86" w:rsidRPr="001B3211" w:rsidRDefault="00EC0F86" w:rsidP="00EC0F86">
      <w:pPr>
        <w:ind w:left="414" w:firstLine="720"/>
        <w:jc w:val="both"/>
        <w:rPr>
          <w:sz w:val="24"/>
          <w:szCs w:val="24"/>
        </w:rPr>
      </w:pPr>
      <w:r>
        <w:rPr>
          <w:sz w:val="24"/>
          <w:szCs w:val="24"/>
        </w:rPr>
        <w:t>119.4.</w:t>
      </w:r>
      <w:r w:rsidRPr="001B3211">
        <w:rPr>
          <w:sz w:val="24"/>
          <w:szCs w:val="24"/>
        </w:rPr>
        <w:t xml:space="preserve"> Nuostolio dėl ilgalaikio turto nuvertėjimo pažyma (</w:t>
      </w:r>
      <w:r>
        <w:rPr>
          <w:sz w:val="24"/>
          <w:szCs w:val="24"/>
        </w:rPr>
        <w:t>6</w:t>
      </w:r>
      <w:r w:rsidRPr="001B3211">
        <w:rPr>
          <w:sz w:val="24"/>
          <w:szCs w:val="24"/>
        </w:rPr>
        <w:t xml:space="preserve"> priedas);</w:t>
      </w:r>
    </w:p>
    <w:p w:rsidR="00EC0F86" w:rsidRPr="001B3211" w:rsidRDefault="00EC0F86" w:rsidP="00EC0F86">
      <w:pPr>
        <w:ind w:left="414" w:firstLine="720"/>
        <w:jc w:val="both"/>
        <w:rPr>
          <w:sz w:val="24"/>
          <w:szCs w:val="24"/>
        </w:rPr>
      </w:pPr>
      <w:r>
        <w:rPr>
          <w:sz w:val="24"/>
          <w:szCs w:val="24"/>
        </w:rPr>
        <w:t>119.5.</w:t>
      </w:r>
      <w:r w:rsidRPr="001B3211">
        <w:rPr>
          <w:sz w:val="24"/>
          <w:szCs w:val="24"/>
        </w:rPr>
        <w:t xml:space="preserve"> Nuostolio dėl ilgalaikio turto nuvertėjimo panaikinimo pažyma (</w:t>
      </w:r>
      <w:r>
        <w:rPr>
          <w:sz w:val="24"/>
          <w:szCs w:val="24"/>
        </w:rPr>
        <w:t xml:space="preserve">7 </w:t>
      </w:r>
      <w:r w:rsidRPr="001B3211">
        <w:rPr>
          <w:sz w:val="24"/>
          <w:szCs w:val="24"/>
        </w:rPr>
        <w:t>priedas);</w:t>
      </w:r>
    </w:p>
    <w:p w:rsidR="00EC0F86" w:rsidRPr="001B3211" w:rsidRDefault="00EC0F86" w:rsidP="00EC0F86">
      <w:pPr>
        <w:ind w:left="414" w:firstLine="720"/>
        <w:jc w:val="both"/>
        <w:rPr>
          <w:sz w:val="24"/>
          <w:szCs w:val="24"/>
        </w:rPr>
      </w:pPr>
      <w:r>
        <w:rPr>
          <w:sz w:val="24"/>
          <w:szCs w:val="24"/>
        </w:rPr>
        <w:t>119.6.</w:t>
      </w:r>
      <w:r w:rsidRPr="001B3211">
        <w:rPr>
          <w:sz w:val="24"/>
          <w:szCs w:val="24"/>
        </w:rPr>
        <w:t xml:space="preserve"> Ilgalaikio materialiojo turto vertės pokyčio pažyma (</w:t>
      </w:r>
      <w:r>
        <w:rPr>
          <w:sz w:val="24"/>
          <w:szCs w:val="24"/>
        </w:rPr>
        <w:t>8</w:t>
      </w:r>
      <w:r w:rsidRPr="001B3211">
        <w:rPr>
          <w:sz w:val="24"/>
          <w:szCs w:val="24"/>
        </w:rPr>
        <w:t xml:space="preserve"> priedas);</w:t>
      </w:r>
    </w:p>
    <w:p w:rsidR="00EC0F86" w:rsidRPr="001B3211" w:rsidRDefault="00EC0F86" w:rsidP="00EC0F86">
      <w:pPr>
        <w:ind w:left="414" w:firstLine="720"/>
        <w:jc w:val="both"/>
        <w:rPr>
          <w:sz w:val="24"/>
          <w:szCs w:val="24"/>
        </w:rPr>
      </w:pPr>
      <w:r>
        <w:rPr>
          <w:sz w:val="24"/>
          <w:szCs w:val="24"/>
        </w:rPr>
        <w:t>119.7.</w:t>
      </w:r>
      <w:r w:rsidRPr="001B3211">
        <w:rPr>
          <w:sz w:val="24"/>
          <w:szCs w:val="24"/>
        </w:rPr>
        <w:t xml:space="preserve"> Ilgalaikio turto naudojimo veikloje nutraukimo aktas (</w:t>
      </w:r>
      <w:r>
        <w:rPr>
          <w:sz w:val="24"/>
          <w:szCs w:val="24"/>
        </w:rPr>
        <w:t xml:space="preserve">9 </w:t>
      </w:r>
      <w:r w:rsidRPr="001B3211">
        <w:rPr>
          <w:sz w:val="24"/>
          <w:szCs w:val="24"/>
        </w:rPr>
        <w:t>priedas);</w:t>
      </w:r>
    </w:p>
    <w:p w:rsidR="00EC0F86" w:rsidRPr="001B3211" w:rsidRDefault="00EC0F86" w:rsidP="00EC0F86">
      <w:pPr>
        <w:ind w:firstLine="1134"/>
        <w:jc w:val="both"/>
        <w:rPr>
          <w:sz w:val="24"/>
          <w:szCs w:val="24"/>
        </w:rPr>
      </w:pPr>
      <w:r>
        <w:rPr>
          <w:sz w:val="24"/>
          <w:szCs w:val="24"/>
        </w:rPr>
        <w:t>119.8.</w:t>
      </w:r>
      <w:r w:rsidRPr="001B3211">
        <w:rPr>
          <w:sz w:val="24"/>
          <w:szCs w:val="24"/>
        </w:rPr>
        <w:t xml:space="preserve"> Pripažinto nereikalingu arba netinkamu (negalimu) naudoti nematerialiojo ir ilgalaikio materialiojo turto nurašymo ir likvidavimo aktas (</w:t>
      </w:r>
      <w:r>
        <w:rPr>
          <w:sz w:val="24"/>
          <w:szCs w:val="24"/>
        </w:rPr>
        <w:t>10</w:t>
      </w:r>
      <w:r w:rsidRPr="001B3211">
        <w:rPr>
          <w:sz w:val="24"/>
          <w:szCs w:val="24"/>
        </w:rPr>
        <w:t xml:space="preserve"> priedas);</w:t>
      </w:r>
    </w:p>
    <w:p w:rsidR="00EC0F86" w:rsidRDefault="00EC0F86" w:rsidP="00EC0F86">
      <w:pPr>
        <w:ind w:firstLine="1134"/>
        <w:jc w:val="both"/>
        <w:rPr>
          <w:sz w:val="24"/>
          <w:szCs w:val="24"/>
        </w:rPr>
      </w:pPr>
      <w:r>
        <w:rPr>
          <w:sz w:val="24"/>
          <w:szCs w:val="24"/>
        </w:rPr>
        <w:t>119.9.</w:t>
      </w:r>
      <w:r w:rsidRPr="001B3211">
        <w:rPr>
          <w:sz w:val="24"/>
          <w:szCs w:val="24"/>
        </w:rPr>
        <w:t xml:space="preserve"> Nereikalingų arba netinkamų (negalimų) naudoti nekilnojamųjų daiktų apžiūros pažyma (</w:t>
      </w:r>
      <w:r>
        <w:rPr>
          <w:sz w:val="24"/>
          <w:szCs w:val="24"/>
        </w:rPr>
        <w:t>11</w:t>
      </w:r>
      <w:r w:rsidRPr="001B3211">
        <w:rPr>
          <w:sz w:val="24"/>
          <w:szCs w:val="24"/>
        </w:rPr>
        <w:t xml:space="preserve"> priedas);</w:t>
      </w:r>
    </w:p>
    <w:p w:rsidR="00EC0F86" w:rsidRPr="001B3211" w:rsidRDefault="00EC0F86" w:rsidP="00EC0F86">
      <w:pPr>
        <w:ind w:firstLine="1134"/>
        <w:jc w:val="both"/>
        <w:rPr>
          <w:sz w:val="24"/>
          <w:szCs w:val="24"/>
        </w:rPr>
      </w:pPr>
      <w:r>
        <w:rPr>
          <w:sz w:val="24"/>
          <w:szCs w:val="24"/>
        </w:rPr>
        <w:t>119.10. Ilgalaikio materialiojo turto nuvertėjimo skaičiavimo s</w:t>
      </w:r>
      <w:r w:rsidR="006B5CD2">
        <w:rPr>
          <w:sz w:val="24"/>
          <w:szCs w:val="24"/>
        </w:rPr>
        <w:t>c</w:t>
      </w:r>
      <w:r>
        <w:rPr>
          <w:sz w:val="24"/>
          <w:szCs w:val="24"/>
        </w:rPr>
        <w:t>hema (12 priedas);</w:t>
      </w:r>
    </w:p>
    <w:p w:rsidR="00EC0F86" w:rsidRPr="001B3211" w:rsidRDefault="00EC0F86" w:rsidP="00EC0F86">
      <w:pPr>
        <w:ind w:left="414" w:firstLine="720"/>
        <w:jc w:val="both"/>
        <w:rPr>
          <w:b/>
          <w:i/>
          <w:sz w:val="24"/>
          <w:szCs w:val="24"/>
          <w:u w:val="single"/>
        </w:rPr>
      </w:pPr>
      <w:r>
        <w:rPr>
          <w:sz w:val="24"/>
          <w:szCs w:val="24"/>
        </w:rPr>
        <w:t>119.11.  Ilgalaikio materialiojo turto i</w:t>
      </w:r>
      <w:r w:rsidRPr="001B3211">
        <w:rPr>
          <w:sz w:val="24"/>
          <w:szCs w:val="24"/>
        </w:rPr>
        <w:t>nventorizacijos aprašas (1</w:t>
      </w:r>
      <w:r>
        <w:rPr>
          <w:sz w:val="24"/>
          <w:szCs w:val="24"/>
        </w:rPr>
        <w:t>3</w:t>
      </w:r>
      <w:r w:rsidRPr="001B3211">
        <w:rPr>
          <w:sz w:val="24"/>
          <w:szCs w:val="24"/>
        </w:rPr>
        <w:t xml:space="preserve"> priedas)</w:t>
      </w:r>
      <w:r>
        <w:rPr>
          <w:sz w:val="24"/>
          <w:szCs w:val="24"/>
        </w:rPr>
        <w:t>.</w:t>
      </w:r>
    </w:p>
    <w:p w:rsidR="00EC0F86" w:rsidRPr="001B3211" w:rsidRDefault="00EC0F86" w:rsidP="00EC0F86">
      <w:pPr>
        <w:ind w:firstLine="720"/>
        <w:jc w:val="both"/>
        <w:rPr>
          <w:sz w:val="24"/>
          <w:szCs w:val="24"/>
        </w:rPr>
      </w:pPr>
      <w:r>
        <w:rPr>
          <w:sz w:val="24"/>
          <w:szCs w:val="24"/>
        </w:rPr>
        <w:t xml:space="preserve">       120. </w:t>
      </w:r>
      <w:r w:rsidRPr="001B3211">
        <w:rPr>
          <w:sz w:val="24"/>
          <w:szCs w:val="24"/>
        </w:rPr>
        <w:t xml:space="preserve">Šio tvarkos aprašo </w:t>
      </w:r>
      <w:r>
        <w:rPr>
          <w:sz w:val="24"/>
          <w:szCs w:val="24"/>
        </w:rPr>
        <w:t>119</w:t>
      </w:r>
      <w:r w:rsidRPr="001B3211">
        <w:rPr>
          <w:sz w:val="24"/>
          <w:szCs w:val="24"/>
        </w:rPr>
        <w:t xml:space="preserve"> punkte nurodytus </w:t>
      </w:r>
      <w:r>
        <w:rPr>
          <w:sz w:val="24"/>
          <w:szCs w:val="24"/>
        </w:rPr>
        <w:t>dokumentus</w:t>
      </w:r>
      <w:r w:rsidRPr="001B3211">
        <w:rPr>
          <w:sz w:val="24"/>
          <w:szCs w:val="24"/>
        </w:rPr>
        <w:t xml:space="preserve"> parengia </w:t>
      </w:r>
      <w:r>
        <w:rPr>
          <w:sz w:val="24"/>
          <w:szCs w:val="24"/>
        </w:rPr>
        <w:t>įstaigos vadovo įsakymu sudarytos komisijos</w:t>
      </w:r>
      <w:r w:rsidRPr="001B3211">
        <w:rPr>
          <w:sz w:val="24"/>
          <w:szCs w:val="24"/>
        </w:rPr>
        <w:t xml:space="preserve"> </w:t>
      </w:r>
      <w:r>
        <w:rPr>
          <w:sz w:val="24"/>
          <w:szCs w:val="24"/>
        </w:rPr>
        <w:t>arba jo</w:t>
      </w:r>
      <w:r w:rsidRPr="001B3211">
        <w:rPr>
          <w:sz w:val="24"/>
          <w:szCs w:val="24"/>
        </w:rPr>
        <w:t xml:space="preserve"> įgaliot</w:t>
      </w:r>
      <w:r>
        <w:rPr>
          <w:sz w:val="24"/>
          <w:szCs w:val="24"/>
        </w:rPr>
        <w:t>i</w:t>
      </w:r>
      <w:r w:rsidRPr="001B3211">
        <w:rPr>
          <w:sz w:val="24"/>
          <w:szCs w:val="24"/>
        </w:rPr>
        <w:t xml:space="preserve"> asm</w:t>
      </w:r>
      <w:r>
        <w:rPr>
          <w:sz w:val="24"/>
          <w:szCs w:val="24"/>
        </w:rPr>
        <w:t>enys</w:t>
      </w:r>
      <w:r w:rsidRPr="001B3211">
        <w:rPr>
          <w:sz w:val="24"/>
          <w:szCs w:val="24"/>
        </w:rPr>
        <w:t xml:space="preserve">, o tvirtina </w:t>
      </w:r>
      <w:r>
        <w:rPr>
          <w:sz w:val="24"/>
          <w:szCs w:val="24"/>
        </w:rPr>
        <w:t>įstaigos vadovas.</w:t>
      </w:r>
    </w:p>
    <w:p w:rsidR="00EC0F86" w:rsidRPr="00980AAD" w:rsidRDefault="00EC0F86" w:rsidP="00EC0F86">
      <w:pPr>
        <w:ind w:firstLine="1134"/>
        <w:jc w:val="center"/>
        <w:rPr>
          <w:sz w:val="24"/>
          <w:szCs w:val="24"/>
        </w:rPr>
      </w:pPr>
      <w:r>
        <w:rPr>
          <w:sz w:val="24"/>
          <w:szCs w:val="24"/>
        </w:rPr>
        <w:t>_________________________________</w:t>
      </w:r>
    </w:p>
    <w:p w:rsidR="00EC0F86" w:rsidRPr="00980AAD" w:rsidRDefault="00EC0F86" w:rsidP="00EC0F86">
      <w:pPr>
        <w:ind w:firstLine="1134"/>
        <w:jc w:val="both"/>
        <w:rPr>
          <w:sz w:val="24"/>
          <w:szCs w:val="24"/>
        </w:rPr>
      </w:pPr>
    </w:p>
    <w:p w:rsidR="00EC0F86" w:rsidRPr="00980AAD" w:rsidRDefault="00EC0F86" w:rsidP="00EC0F86">
      <w:pPr>
        <w:ind w:firstLine="1134"/>
        <w:jc w:val="both"/>
        <w:rPr>
          <w:sz w:val="24"/>
          <w:szCs w:val="24"/>
        </w:rPr>
      </w:pPr>
    </w:p>
    <w:p w:rsidR="00EC0F86" w:rsidRPr="00980AAD" w:rsidRDefault="00EC0F86" w:rsidP="00EC0F86">
      <w:pPr>
        <w:ind w:firstLine="1134"/>
        <w:jc w:val="both"/>
        <w:rPr>
          <w:sz w:val="24"/>
          <w:szCs w:val="24"/>
        </w:rPr>
      </w:pPr>
    </w:p>
    <w:p w:rsidR="00EC0F86" w:rsidRPr="00980AAD" w:rsidRDefault="00EC0F86" w:rsidP="00EC0F86">
      <w:pPr>
        <w:ind w:firstLine="1134"/>
        <w:jc w:val="both"/>
        <w:rPr>
          <w:sz w:val="24"/>
          <w:szCs w:val="24"/>
        </w:rPr>
      </w:pPr>
    </w:p>
    <w:p w:rsidR="00EC0F86" w:rsidRPr="00980AAD" w:rsidRDefault="00EC0F86" w:rsidP="00EC0F86">
      <w:pPr>
        <w:ind w:firstLine="1134"/>
        <w:jc w:val="both"/>
        <w:rPr>
          <w:sz w:val="24"/>
          <w:szCs w:val="24"/>
        </w:rPr>
      </w:pPr>
    </w:p>
    <w:p w:rsidR="00EC0F86" w:rsidRPr="00980AAD" w:rsidRDefault="00EC0F86" w:rsidP="00EC0F86">
      <w:pPr>
        <w:ind w:firstLine="1134"/>
        <w:jc w:val="both"/>
        <w:rPr>
          <w:sz w:val="24"/>
          <w:szCs w:val="24"/>
        </w:rPr>
      </w:pPr>
    </w:p>
    <w:p w:rsidR="00EC0F86" w:rsidRPr="00980AAD" w:rsidRDefault="00EC0F86" w:rsidP="00EC0F86">
      <w:pPr>
        <w:ind w:firstLine="1134"/>
        <w:jc w:val="both"/>
        <w:rPr>
          <w:sz w:val="24"/>
          <w:szCs w:val="24"/>
        </w:rPr>
      </w:pPr>
    </w:p>
    <w:p w:rsidR="00EC0F86" w:rsidRPr="00980AAD" w:rsidRDefault="00EC0F86" w:rsidP="00EC0F86">
      <w:pPr>
        <w:ind w:firstLine="1134"/>
        <w:jc w:val="both"/>
        <w:rPr>
          <w:sz w:val="24"/>
          <w:szCs w:val="24"/>
        </w:rPr>
      </w:pPr>
    </w:p>
    <w:p w:rsidR="00EC0F86" w:rsidRPr="00980AAD" w:rsidRDefault="00EC0F86" w:rsidP="00EC0F86">
      <w:pPr>
        <w:ind w:firstLine="1134"/>
        <w:jc w:val="both"/>
        <w:rPr>
          <w:sz w:val="24"/>
          <w:szCs w:val="24"/>
        </w:rPr>
      </w:pPr>
    </w:p>
    <w:p w:rsidR="00EC0F86" w:rsidRPr="00980AAD" w:rsidRDefault="00EC0F86" w:rsidP="00EC0F86">
      <w:pPr>
        <w:ind w:firstLine="1134"/>
        <w:jc w:val="both"/>
        <w:rPr>
          <w:sz w:val="24"/>
          <w:szCs w:val="24"/>
        </w:rPr>
      </w:pPr>
    </w:p>
    <w:p w:rsidR="00EC0F86" w:rsidRPr="00980AAD" w:rsidRDefault="00EC0F86" w:rsidP="00EC0F86">
      <w:pPr>
        <w:ind w:firstLine="1134"/>
        <w:jc w:val="both"/>
        <w:rPr>
          <w:sz w:val="24"/>
          <w:szCs w:val="24"/>
        </w:rPr>
      </w:pPr>
    </w:p>
    <w:p w:rsidR="00EC0F86" w:rsidRPr="00980AAD" w:rsidRDefault="00EC0F86" w:rsidP="00EC0F86">
      <w:pPr>
        <w:ind w:firstLine="1134"/>
        <w:jc w:val="both"/>
        <w:rPr>
          <w:sz w:val="24"/>
          <w:szCs w:val="24"/>
        </w:rPr>
      </w:pPr>
    </w:p>
    <w:p w:rsidR="00EC0F86" w:rsidRDefault="00EC0F86" w:rsidP="00EC0F86">
      <w:pPr>
        <w:ind w:firstLine="1134"/>
        <w:jc w:val="both"/>
      </w:pPr>
    </w:p>
    <w:p w:rsidR="00EC0F86" w:rsidRDefault="00EC0F86" w:rsidP="00EC0F86">
      <w:pPr>
        <w:ind w:firstLine="1134"/>
        <w:jc w:val="both"/>
      </w:pPr>
    </w:p>
    <w:p w:rsidR="00EC0F86" w:rsidRDefault="00EC0F86" w:rsidP="00EC0F86">
      <w:pPr>
        <w:ind w:firstLine="1134"/>
        <w:jc w:val="both"/>
      </w:pPr>
    </w:p>
    <w:p w:rsidR="00EC0F86" w:rsidRDefault="00EC0F86" w:rsidP="00EC0F86">
      <w:pPr>
        <w:ind w:firstLine="1134"/>
        <w:jc w:val="both"/>
      </w:pPr>
    </w:p>
    <w:p w:rsidR="00EC0F86" w:rsidRDefault="00EC0F86" w:rsidP="00EC0F86">
      <w:pPr>
        <w:ind w:firstLine="1134"/>
        <w:jc w:val="both"/>
      </w:pPr>
    </w:p>
    <w:p w:rsidR="00EC0F86" w:rsidRDefault="00EC0F86" w:rsidP="00EC0F86">
      <w:pPr>
        <w:ind w:firstLine="1134"/>
        <w:jc w:val="both"/>
      </w:pPr>
    </w:p>
    <w:p w:rsidR="00EC0F86" w:rsidRDefault="00EC0F86" w:rsidP="00EC0F86">
      <w:pPr>
        <w:ind w:firstLine="1134"/>
        <w:jc w:val="both"/>
      </w:pPr>
    </w:p>
    <w:p w:rsidR="00EC0F86" w:rsidRDefault="00EC0F86" w:rsidP="00EC0F86">
      <w:pPr>
        <w:ind w:firstLine="1134"/>
        <w:jc w:val="both"/>
      </w:pPr>
    </w:p>
    <w:p w:rsidR="00EC0F86" w:rsidRDefault="00EC0F86" w:rsidP="00EC0F86">
      <w:pPr>
        <w:ind w:firstLine="1134"/>
        <w:jc w:val="both"/>
      </w:pPr>
    </w:p>
    <w:p w:rsidR="00EC0F86" w:rsidRDefault="00EC0F86" w:rsidP="00EC0F86">
      <w:pPr>
        <w:ind w:firstLine="1134"/>
        <w:jc w:val="both"/>
      </w:pPr>
    </w:p>
    <w:p w:rsidR="00EC0F86" w:rsidRDefault="00EC0F86" w:rsidP="00EC0F86">
      <w:pPr>
        <w:ind w:firstLine="1134"/>
        <w:jc w:val="both"/>
      </w:pPr>
    </w:p>
    <w:p w:rsidR="00EC0F86" w:rsidRDefault="00EC0F86" w:rsidP="00EC0F86">
      <w:pPr>
        <w:ind w:firstLine="1134"/>
        <w:jc w:val="both"/>
      </w:pPr>
    </w:p>
    <w:p w:rsidR="00EC0F86" w:rsidRDefault="00EC0F86" w:rsidP="00EC0F86">
      <w:pPr>
        <w:ind w:firstLine="1134"/>
        <w:jc w:val="both"/>
      </w:pPr>
    </w:p>
    <w:p w:rsidR="00EC0F86" w:rsidRDefault="00EC0F86" w:rsidP="00AD3546">
      <w:pPr>
        <w:pStyle w:val="Sraassuenkleliais"/>
        <w:numPr>
          <w:ilvl w:val="0"/>
          <w:numId w:val="0"/>
        </w:numPr>
      </w:pPr>
    </w:p>
    <w:p w:rsidR="00AD3546" w:rsidRDefault="00AD3546" w:rsidP="00AD3546">
      <w:pPr>
        <w:pStyle w:val="Sraassuenkleliais"/>
        <w:numPr>
          <w:ilvl w:val="0"/>
          <w:numId w:val="0"/>
        </w:numPr>
      </w:pPr>
    </w:p>
    <w:p w:rsidR="00AD3546" w:rsidRDefault="00AD3546" w:rsidP="00AD3546">
      <w:pPr>
        <w:pStyle w:val="Sraassuenkleliais"/>
        <w:numPr>
          <w:ilvl w:val="0"/>
          <w:numId w:val="0"/>
        </w:numPr>
      </w:pPr>
    </w:p>
    <w:p w:rsidR="00AD3546" w:rsidRDefault="00AD3546" w:rsidP="00AD3546">
      <w:pPr>
        <w:pStyle w:val="Sraassuenkleliais"/>
        <w:numPr>
          <w:ilvl w:val="0"/>
          <w:numId w:val="0"/>
        </w:numPr>
      </w:pPr>
    </w:p>
    <w:p w:rsidR="00AD3546" w:rsidRDefault="00AD3546" w:rsidP="00AD3546">
      <w:pPr>
        <w:pStyle w:val="Sraassuenkleliais"/>
        <w:numPr>
          <w:ilvl w:val="0"/>
          <w:numId w:val="0"/>
        </w:numPr>
      </w:pPr>
    </w:p>
    <w:p w:rsidR="00AD3546" w:rsidRDefault="00AD3546" w:rsidP="00AD3546">
      <w:pPr>
        <w:pStyle w:val="Sraassuenkleliais"/>
        <w:numPr>
          <w:ilvl w:val="0"/>
          <w:numId w:val="0"/>
        </w:numPr>
      </w:pPr>
    </w:p>
    <w:p w:rsidR="00AD3546" w:rsidRDefault="00AD3546" w:rsidP="00AD3546">
      <w:pPr>
        <w:pStyle w:val="Sraassuenkleliais"/>
        <w:numPr>
          <w:ilvl w:val="0"/>
          <w:numId w:val="0"/>
        </w:numPr>
      </w:pPr>
    </w:p>
    <w:p w:rsidR="00AD3546" w:rsidRDefault="00AD3546" w:rsidP="00AD3546">
      <w:pPr>
        <w:pStyle w:val="Sraassuenkleliais"/>
        <w:numPr>
          <w:ilvl w:val="0"/>
          <w:numId w:val="0"/>
        </w:numPr>
      </w:pPr>
    </w:p>
    <w:p w:rsidR="00AD3546" w:rsidRDefault="00AD3546" w:rsidP="00AD3546">
      <w:pPr>
        <w:pStyle w:val="Sraassuenkleliais"/>
        <w:numPr>
          <w:ilvl w:val="0"/>
          <w:numId w:val="0"/>
        </w:numPr>
      </w:pPr>
    </w:p>
    <w:p w:rsidR="00AD3546" w:rsidRDefault="00AD3546" w:rsidP="00AD3546">
      <w:pPr>
        <w:pStyle w:val="Sraassuenkleliais"/>
        <w:numPr>
          <w:ilvl w:val="0"/>
          <w:numId w:val="0"/>
        </w:numPr>
      </w:pPr>
    </w:p>
    <w:p w:rsidR="00AD3546" w:rsidRDefault="00AD3546" w:rsidP="00AD3546">
      <w:pPr>
        <w:pStyle w:val="Sraassuenkleliais"/>
        <w:numPr>
          <w:ilvl w:val="0"/>
          <w:numId w:val="0"/>
        </w:numPr>
        <w:sectPr w:rsidR="00AD3546" w:rsidSect="00EC0F86">
          <w:headerReference w:type="even" r:id="rId15"/>
          <w:headerReference w:type="default" r:id="rId16"/>
          <w:footerReference w:type="even" r:id="rId17"/>
          <w:footerReference w:type="default" r:id="rId18"/>
          <w:pgSz w:w="11906" w:h="16838"/>
          <w:pgMar w:top="1134" w:right="567" w:bottom="1134" w:left="1701" w:header="567" w:footer="567" w:gutter="0"/>
          <w:cols w:space="1296"/>
          <w:docGrid w:linePitch="272"/>
        </w:sectPr>
      </w:pPr>
    </w:p>
    <w:tbl>
      <w:tblPr>
        <w:tblW w:w="15877"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552"/>
        <w:gridCol w:w="2835"/>
        <w:gridCol w:w="2694"/>
        <w:gridCol w:w="3118"/>
        <w:gridCol w:w="2836"/>
      </w:tblGrid>
      <w:tr w:rsidR="00EC0F86" w:rsidRPr="002B2122" w:rsidTr="00361182">
        <w:trPr>
          <w:trHeight w:val="974"/>
          <w:tblHeader/>
        </w:trPr>
        <w:tc>
          <w:tcPr>
            <w:tcW w:w="1842" w:type="dxa"/>
            <w:shd w:val="clear" w:color="auto" w:fill="FFFF00"/>
            <w:vAlign w:val="center"/>
          </w:tcPr>
          <w:p w:rsidR="00EC0F86" w:rsidRPr="002B2122" w:rsidRDefault="00EC0F86" w:rsidP="004E79FF">
            <w:pPr>
              <w:pStyle w:val="Sraassuenkleliais"/>
              <w:numPr>
                <w:ilvl w:val="0"/>
                <w:numId w:val="0"/>
              </w:numPr>
            </w:pPr>
            <w:r w:rsidRPr="002B2122">
              <w:lastRenderedPageBreak/>
              <w:t>Operacijos  Nr.</w:t>
            </w:r>
          </w:p>
        </w:tc>
        <w:tc>
          <w:tcPr>
            <w:tcW w:w="2552" w:type="dxa"/>
            <w:shd w:val="clear" w:color="auto" w:fill="FFFF00"/>
            <w:vAlign w:val="center"/>
          </w:tcPr>
          <w:p w:rsidR="00EC0F86" w:rsidRPr="002B2122" w:rsidRDefault="00EC0F86" w:rsidP="00270775">
            <w:pPr>
              <w:jc w:val="both"/>
              <w:rPr>
                <w:sz w:val="22"/>
                <w:szCs w:val="22"/>
              </w:rPr>
            </w:pPr>
            <w:r w:rsidRPr="002B2122">
              <w:rPr>
                <w:sz w:val="22"/>
                <w:szCs w:val="22"/>
              </w:rPr>
              <w:t>Operacijos turinys</w:t>
            </w:r>
          </w:p>
        </w:tc>
        <w:tc>
          <w:tcPr>
            <w:tcW w:w="2835" w:type="dxa"/>
            <w:shd w:val="clear" w:color="auto" w:fill="FFFF00"/>
            <w:vAlign w:val="center"/>
          </w:tcPr>
          <w:p w:rsidR="00EC0F86" w:rsidRPr="002B2122" w:rsidRDefault="00EC0F86" w:rsidP="004E79FF">
            <w:pPr>
              <w:pStyle w:val="Sraassuenkleliais"/>
              <w:numPr>
                <w:ilvl w:val="0"/>
                <w:numId w:val="0"/>
              </w:numPr>
            </w:pPr>
          </w:p>
          <w:p w:rsidR="00EC0F86" w:rsidRPr="002B2122" w:rsidRDefault="00EC0F86" w:rsidP="004E79FF">
            <w:pPr>
              <w:pStyle w:val="Sraassuenkleliais"/>
              <w:numPr>
                <w:ilvl w:val="0"/>
                <w:numId w:val="0"/>
              </w:numPr>
            </w:pPr>
          </w:p>
          <w:p w:rsidR="00EC0F86" w:rsidRPr="002B2122" w:rsidRDefault="00EC0F86" w:rsidP="004E79FF">
            <w:pPr>
              <w:pStyle w:val="Sraassuenkleliais"/>
              <w:numPr>
                <w:ilvl w:val="0"/>
                <w:numId w:val="0"/>
              </w:numPr>
            </w:pPr>
          </w:p>
        </w:tc>
        <w:tc>
          <w:tcPr>
            <w:tcW w:w="2694" w:type="dxa"/>
            <w:shd w:val="clear" w:color="auto" w:fill="FFFF00"/>
            <w:vAlign w:val="center"/>
          </w:tcPr>
          <w:p w:rsidR="00EC0F86" w:rsidRPr="002B2122" w:rsidRDefault="00EC0F86" w:rsidP="004E79FF">
            <w:pPr>
              <w:pStyle w:val="Sraassuenkleliais"/>
              <w:numPr>
                <w:ilvl w:val="0"/>
                <w:numId w:val="0"/>
              </w:numPr>
            </w:pPr>
            <w:r w:rsidRPr="002B2122">
              <w:t>Debetuojama sąskaita</w:t>
            </w:r>
          </w:p>
        </w:tc>
        <w:tc>
          <w:tcPr>
            <w:tcW w:w="3118" w:type="dxa"/>
            <w:shd w:val="clear" w:color="auto" w:fill="FFFF00"/>
            <w:vAlign w:val="center"/>
          </w:tcPr>
          <w:p w:rsidR="00EC0F86" w:rsidRPr="002B2122" w:rsidRDefault="00EC0F86" w:rsidP="004E79FF">
            <w:pPr>
              <w:pStyle w:val="Sraassuenkleliais"/>
              <w:numPr>
                <w:ilvl w:val="0"/>
                <w:numId w:val="0"/>
              </w:numPr>
            </w:pPr>
            <w:r w:rsidRPr="002B2122">
              <w:t>Kredituojama sąskaita</w:t>
            </w:r>
          </w:p>
        </w:tc>
        <w:tc>
          <w:tcPr>
            <w:tcW w:w="2836" w:type="dxa"/>
            <w:shd w:val="clear" w:color="auto" w:fill="FFFF00"/>
            <w:vAlign w:val="center"/>
          </w:tcPr>
          <w:p w:rsidR="00EC0F86" w:rsidRPr="002B2122" w:rsidRDefault="00EC0F86" w:rsidP="004E79FF">
            <w:pPr>
              <w:pStyle w:val="Sraassuenkleliais"/>
              <w:numPr>
                <w:ilvl w:val="0"/>
                <w:numId w:val="0"/>
              </w:numPr>
            </w:pPr>
            <w:r w:rsidRPr="002B2122">
              <w:t>Dokumentas</w:t>
            </w:r>
          </w:p>
        </w:tc>
      </w:tr>
      <w:tr w:rsidR="00EC0F86" w:rsidRPr="002B2122" w:rsidTr="00361182">
        <w:trPr>
          <w:trHeight w:val="896"/>
        </w:trPr>
        <w:tc>
          <w:tcPr>
            <w:tcW w:w="1842" w:type="dxa"/>
            <w:vMerge w:val="restart"/>
          </w:tcPr>
          <w:p w:rsidR="00EC0F86" w:rsidRPr="002B2122" w:rsidRDefault="00EC0F86" w:rsidP="00270775">
            <w:pPr>
              <w:numPr>
                <w:ilvl w:val="0"/>
                <w:numId w:val="21"/>
              </w:numPr>
              <w:rPr>
                <w:sz w:val="22"/>
                <w:szCs w:val="22"/>
              </w:rPr>
            </w:pPr>
          </w:p>
        </w:tc>
        <w:tc>
          <w:tcPr>
            <w:tcW w:w="2552" w:type="dxa"/>
            <w:vMerge w:val="restart"/>
          </w:tcPr>
          <w:p w:rsidR="00EC0F86" w:rsidRPr="002B2122" w:rsidRDefault="00EC0F86" w:rsidP="004E79FF">
            <w:pPr>
              <w:pStyle w:val="Sraassuenkleliais"/>
              <w:numPr>
                <w:ilvl w:val="0"/>
                <w:numId w:val="0"/>
              </w:numPr>
            </w:pPr>
            <w:r w:rsidRPr="002B2122">
              <w:t>Registruojamas ilgalaikio materialiojo turtas įsigijimas</w:t>
            </w:r>
          </w:p>
        </w:tc>
        <w:tc>
          <w:tcPr>
            <w:tcW w:w="2835" w:type="dxa"/>
          </w:tcPr>
          <w:p w:rsidR="00EC0F86" w:rsidRPr="002B2122" w:rsidRDefault="00EC0F86" w:rsidP="004E79FF">
            <w:pPr>
              <w:pStyle w:val="Sraassuenkleliais"/>
              <w:numPr>
                <w:ilvl w:val="0"/>
                <w:numId w:val="0"/>
              </w:numPr>
            </w:pPr>
            <w:r w:rsidRPr="002B2122">
              <w:t>Registruojama ilgalaikio materialiojo turto įsigijimo savikaina</w:t>
            </w:r>
          </w:p>
        </w:tc>
        <w:tc>
          <w:tcPr>
            <w:tcW w:w="2694" w:type="dxa"/>
          </w:tcPr>
          <w:p w:rsidR="00EC0F86" w:rsidRPr="002B2122" w:rsidRDefault="00EC0F86" w:rsidP="004E79FF">
            <w:pPr>
              <w:pStyle w:val="Sraassuenkleliais"/>
              <w:numPr>
                <w:ilvl w:val="0"/>
                <w:numId w:val="0"/>
              </w:numPr>
            </w:pPr>
            <w:r w:rsidRPr="002B2122">
              <w:t>120XX01 Ilgalaikio materialiojo turto įsigijimo savikaina</w:t>
            </w:r>
          </w:p>
        </w:tc>
        <w:tc>
          <w:tcPr>
            <w:tcW w:w="3118" w:type="dxa"/>
          </w:tcPr>
          <w:p w:rsidR="00EC0F86" w:rsidRPr="002B2122" w:rsidRDefault="00EC0F86" w:rsidP="004E79FF">
            <w:pPr>
              <w:pStyle w:val="Sraassuenkleliais"/>
              <w:numPr>
                <w:ilvl w:val="0"/>
                <w:numId w:val="0"/>
              </w:numPr>
            </w:pPr>
            <w:r w:rsidRPr="002B2122">
              <w:t xml:space="preserve">6910001 Mokėtinos sumos tiekėjams </w:t>
            </w:r>
          </w:p>
          <w:p w:rsidR="00EC0F86" w:rsidRPr="002B2122" w:rsidRDefault="00EC0F86" w:rsidP="004E79FF">
            <w:pPr>
              <w:pStyle w:val="Sraassuenkleliais"/>
              <w:numPr>
                <w:ilvl w:val="0"/>
                <w:numId w:val="0"/>
              </w:numPr>
            </w:pPr>
            <w:r w:rsidRPr="002B2122">
              <w:t>arba</w:t>
            </w:r>
          </w:p>
          <w:p w:rsidR="00EC0F86" w:rsidRPr="002B2122" w:rsidRDefault="00EC0F86" w:rsidP="004E79FF">
            <w:pPr>
              <w:pStyle w:val="Sraassuenkleliais"/>
              <w:numPr>
                <w:ilvl w:val="0"/>
                <w:numId w:val="0"/>
              </w:numPr>
            </w:pPr>
            <w:r w:rsidRPr="002B2122">
              <w:t>1210201 Išankstiniai apmokėjimai už ilgalaikį materialųjį turtą</w:t>
            </w:r>
          </w:p>
        </w:tc>
        <w:tc>
          <w:tcPr>
            <w:tcW w:w="2836" w:type="dxa"/>
          </w:tcPr>
          <w:p w:rsidR="00EC0F86" w:rsidRPr="002B2122" w:rsidRDefault="00EC0F86" w:rsidP="004E79FF">
            <w:pPr>
              <w:pStyle w:val="Sraassuenkleliais"/>
              <w:numPr>
                <w:ilvl w:val="0"/>
                <w:numId w:val="0"/>
              </w:numPr>
            </w:pPr>
            <w:r w:rsidRPr="002B2122">
              <w:t>Sąskaita faktūra, darbų atlikimo akta</w:t>
            </w:r>
          </w:p>
        </w:tc>
      </w:tr>
      <w:tr w:rsidR="00EC0F86" w:rsidRPr="002B2122" w:rsidTr="00361182">
        <w:trPr>
          <w:trHeight w:val="872"/>
        </w:trPr>
        <w:tc>
          <w:tcPr>
            <w:tcW w:w="1842" w:type="dxa"/>
            <w:vMerge/>
          </w:tcPr>
          <w:p w:rsidR="00EC0F86" w:rsidRPr="002B2122" w:rsidRDefault="00EC0F86" w:rsidP="00270775">
            <w:pPr>
              <w:numPr>
                <w:ilvl w:val="0"/>
                <w:numId w:val="21"/>
              </w:numPr>
              <w:rPr>
                <w:sz w:val="22"/>
                <w:szCs w:val="22"/>
              </w:rPr>
            </w:pPr>
          </w:p>
        </w:tc>
        <w:tc>
          <w:tcPr>
            <w:tcW w:w="2552" w:type="dxa"/>
            <w:vMerge/>
          </w:tcPr>
          <w:p w:rsidR="00EC0F86" w:rsidRPr="002B2122" w:rsidRDefault="00EC0F86" w:rsidP="00270775">
            <w:pPr>
              <w:pStyle w:val="Sraassuenkleliais"/>
            </w:pPr>
          </w:p>
        </w:tc>
        <w:tc>
          <w:tcPr>
            <w:tcW w:w="2835" w:type="dxa"/>
          </w:tcPr>
          <w:p w:rsidR="00EC0F86" w:rsidRPr="002B2122" w:rsidRDefault="00EC0F86" w:rsidP="004E79FF">
            <w:pPr>
              <w:pStyle w:val="Sraassuenkleliais"/>
              <w:numPr>
                <w:ilvl w:val="0"/>
                <w:numId w:val="0"/>
              </w:numPr>
            </w:pPr>
            <w:r w:rsidRPr="002B2122">
              <w:t>Pateikus mokėjimo paraišką sumokėti už įsigyjamą ilgalaikį materialųjį turtą, registruojamos gautinos finansavimo sumos</w:t>
            </w:r>
          </w:p>
        </w:tc>
        <w:tc>
          <w:tcPr>
            <w:tcW w:w="2694" w:type="dxa"/>
          </w:tcPr>
          <w:p w:rsidR="00EC0F86" w:rsidRPr="002B2122" w:rsidRDefault="00EC0F86" w:rsidP="004E79FF">
            <w:pPr>
              <w:pStyle w:val="Sraassuenkleliais"/>
              <w:numPr>
                <w:ilvl w:val="0"/>
                <w:numId w:val="0"/>
              </w:numPr>
              <w:rPr>
                <w:highlight w:val="yellow"/>
              </w:rPr>
            </w:pPr>
            <w:r w:rsidRPr="002B2122">
              <w:t>222100X  Gautinos finansavimo sumos</w:t>
            </w:r>
          </w:p>
        </w:tc>
        <w:tc>
          <w:tcPr>
            <w:tcW w:w="3118" w:type="dxa"/>
          </w:tcPr>
          <w:p w:rsidR="00EC0F86" w:rsidRPr="002B2122" w:rsidRDefault="00EC0F86" w:rsidP="004E79FF">
            <w:pPr>
              <w:pStyle w:val="Sraassuenkleliais"/>
              <w:numPr>
                <w:ilvl w:val="0"/>
                <w:numId w:val="0"/>
              </w:numPr>
              <w:rPr>
                <w:highlight w:val="yellow"/>
              </w:rPr>
            </w:pPr>
            <w:r w:rsidRPr="002B2122">
              <w:t>41X1001Finansavimo sumos (gautinos)</w:t>
            </w:r>
          </w:p>
        </w:tc>
        <w:tc>
          <w:tcPr>
            <w:tcW w:w="2836" w:type="dxa"/>
          </w:tcPr>
          <w:p w:rsidR="00EC0F86" w:rsidRPr="002B2122" w:rsidRDefault="00EC0F86" w:rsidP="004E79FF">
            <w:pPr>
              <w:pStyle w:val="Sraassuenkleliais"/>
              <w:numPr>
                <w:ilvl w:val="0"/>
                <w:numId w:val="0"/>
              </w:numPr>
            </w:pPr>
            <w:r w:rsidRPr="002B2122">
              <w:t>Mokėjimo paraiška</w:t>
            </w:r>
          </w:p>
        </w:tc>
      </w:tr>
      <w:tr w:rsidR="00EC0F86" w:rsidRPr="002B2122" w:rsidTr="00361182">
        <w:trPr>
          <w:trHeight w:val="220"/>
        </w:trPr>
        <w:tc>
          <w:tcPr>
            <w:tcW w:w="1842" w:type="dxa"/>
            <w:vMerge/>
          </w:tcPr>
          <w:p w:rsidR="00EC0F86" w:rsidRPr="002B2122" w:rsidRDefault="00EC0F86" w:rsidP="00270775">
            <w:pPr>
              <w:numPr>
                <w:ilvl w:val="0"/>
                <w:numId w:val="20"/>
              </w:numPr>
              <w:rPr>
                <w:sz w:val="22"/>
                <w:szCs w:val="22"/>
              </w:rPr>
            </w:pPr>
          </w:p>
        </w:tc>
        <w:tc>
          <w:tcPr>
            <w:tcW w:w="2552" w:type="dxa"/>
            <w:vMerge/>
          </w:tcPr>
          <w:p w:rsidR="00EC0F86" w:rsidRPr="002B2122" w:rsidRDefault="00EC0F86" w:rsidP="00270775">
            <w:pPr>
              <w:pStyle w:val="Sraassuenkleliais"/>
            </w:pPr>
          </w:p>
        </w:tc>
        <w:tc>
          <w:tcPr>
            <w:tcW w:w="8647" w:type="dxa"/>
            <w:gridSpan w:val="3"/>
          </w:tcPr>
          <w:p w:rsidR="00EC0F86" w:rsidRPr="002B2122" w:rsidRDefault="00EC0F86" w:rsidP="004E79FF">
            <w:pPr>
              <w:pStyle w:val="Sraassuenkleliais"/>
              <w:numPr>
                <w:ilvl w:val="0"/>
                <w:numId w:val="0"/>
              </w:numPr>
            </w:pPr>
            <w:r w:rsidRPr="002B2122">
              <w:t>Kai už įsigyjamą ilgalaikį materialųjį turtą įstaiga su</w:t>
            </w:r>
            <w:r w:rsidRPr="002B2122">
              <w:rPr>
                <w:noProof/>
              </w:rPr>
              <w:t xml:space="preserve">moka pati: </w:t>
            </w:r>
          </w:p>
        </w:tc>
        <w:tc>
          <w:tcPr>
            <w:tcW w:w="2836" w:type="dxa"/>
            <w:vMerge w:val="restart"/>
          </w:tcPr>
          <w:p w:rsidR="00EC0F86" w:rsidRPr="002B2122" w:rsidRDefault="00EC0F86" w:rsidP="004E79FF">
            <w:pPr>
              <w:pStyle w:val="Sraassuenkleliais"/>
              <w:numPr>
                <w:ilvl w:val="0"/>
                <w:numId w:val="0"/>
              </w:numPr>
            </w:pPr>
            <w:r w:rsidRPr="002B2122">
              <w:t>Banko išrašas</w:t>
            </w:r>
          </w:p>
        </w:tc>
      </w:tr>
      <w:tr w:rsidR="00EC0F86" w:rsidRPr="002B2122" w:rsidTr="00361182">
        <w:trPr>
          <w:trHeight w:val="260"/>
        </w:trPr>
        <w:tc>
          <w:tcPr>
            <w:tcW w:w="1842" w:type="dxa"/>
            <w:vMerge/>
          </w:tcPr>
          <w:p w:rsidR="00EC0F86" w:rsidRPr="002B2122" w:rsidRDefault="00EC0F86" w:rsidP="00270775">
            <w:pPr>
              <w:numPr>
                <w:ilvl w:val="0"/>
                <w:numId w:val="20"/>
              </w:numPr>
              <w:rPr>
                <w:sz w:val="22"/>
                <w:szCs w:val="22"/>
              </w:rPr>
            </w:pPr>
          </w:p>
        </w:tc>
        <w:tc>
          <w:tcPr>
            <w:tcW w:w="2552" w:type="dxa"/>
            <w:vMerge/>
          </w:tcPr>
          <w:p w:rsidR="00EC0F86" w:rsidRPr="002B2122" w:rsidRDefault="00EC0F86" w:rsidP="00270775">
            <w:pPr>
              <w:pStyle w:val="Sraassuenkleliais"/>
            </w:pPr>
          </w:p>
        </w:tc>
        <w:tc>
          <w:tcPr>
            <w:tcW w:w="2835" w:type="dxa"/>
            <w:vMerge w:val="restart"/>
          </w:tcPr>
          <w:p w:rsidR="00EC0F86" w:rsidRPr="002B2122" w:rsidRDefault="00EC0F86" w:rsidP="004E79FF">
            <w:pPr>
              <w:pStyle w:val="Sraassuenkleliais"/>
              <w:numPr>
                <w:ilvl w:val="0"/>
                <w:numId w:val="0"/>
              </w:numPr>
              <w:rPr>
                <w:noProof/>
              </w:rPr>
            </w:pPr>
            <w:r w:rsidRPr="002B2122">
              <w:rPr>
                <w:noProof/>
              </w:rPr>
              <w:t>Registruojamos gautos finansavimo sumos</w:t>
            </w:r>
          </w:p>
        </w:tc>
        <w:tc>
          <w:tcPr>
            <w:tcW w:w="2694" w:type="dxa"/>
          </w:tcPr>
          <w:p w:rsidR="00EC0F86" w:rsidRPr="002B2122" w:rsidRDefault="00EC0F86" w:rsidP="004E79FF">
            <w:pPr>
              <w:pStyle w:val="Sraassuenkleliais"/>
              <w:numPr>
                <w:ilvl w:val="0"/>
                <w:numId w:val="0"/>
              </w:numPr>
              <w:rPr>
                <w:noProof/>
              </w:rPr>
            </w:pPr>
            <w:r w:rsidRPr="002B2122">
              <w:rPr>
                <w:noProof/>
              </w:rPr>
              <w:t>24XXXXX Pinigai ir pinigų ekvivalentai</w:t>
            </w:r>
          </w:p>
        </w:tc>
        <w:tc>
          <w:tcPr>
            <w:tcW w:w="3118" w:type="dxa"/>
          </w:tcPr>
          <w:p w:rsidR="00EC0F86" w:rsidRPr="002B2122" w:rsidRDefault="00EC0F86" w:rsidP="004E79FF">
            <w:pPr>
              <w:pStyle w:val="Sraassuenkleliais"/>
              <w:numPr>
                <w:ilvl w:val="0"/>
                <w:numId w:val="0"/>
              </w:numPr>
              <w:rPr>
                <w:noProof/>
              </w:rPr>
            </w:pPr>
            <w:r w:rsidRPr="002B2122">
              <w:t>222100X  Gautinos finansavimo sumos</w:t>
            </w:r>
          </w:p>
        </w:tc>
        <w:tc>
          <w:tcPr>
            <w:tcW w:w="2836" w:type="dxa"/>
            <w:vMerge/>
          </w:tcPr>
          <w:p w:rsidR="00EC0F86" w:rsidRPr="002B2122" w:rsidRDefault="00EC0F86" w:rsidP="00270775">
            <w:pPr>
              <w:pStyle w:val="Sraassuenkleliais"/>
            </w:pPr>
          </w:p>
        </w:tc>
      </w:tr>
      <w:tr w:rsidR="00EC0F86" w:rsidRPr="002B2122" w:rsidTr="00361182">
        <w:trPr>
          <w:trHeight w:val="259"/>
        </w:trPr>
        <w:tc>
          <w:tcPr>
            <w:tcW w:w="1842" w:type="dxa"/>
            <w:vMerge/>
          </w:tcPr>
          <w:p w:rsidR="00EC0F86" w:rsidRPr="002B2122" w:rsidRDefault="00EC0F86" w:rsidP="00270775">
            <w:pPr>
              <w:numPr>
                <w:ilvl w:val="0"/>
                <w:numId w:val="20"/>
              </w:numPr>
              <w:rPr>
                <w:sz w:val="22"/>
                <w:szCs w:val="22"/>
              </w:rPr>
            </w:pPr>
          </w:p>
        </w:tc>
        <w:tc>
          <w:tcPr>
            <w:tcW w:w="2552" w:type="dxa"/>
            <w:vMerge/>
          </w:tcPr>
          <w:p w:rsidR="00EC0F86" w:rsidRPr="002B2122" w:rsidRDefault="00EC0F86" w:rsidP="00270775">
            <w:pPr>
              <w:pStyle w:val="Sraassuenkleliais"/>
            </w:pPr>
          </w:p>
        </w:tc>
        <w:tc>
          <w:tcPr>
            <w:tcW w:w="2835" w:type="dxa"/>
            <w:vMerge/>
          </w:tcPr>
          <w:p w:rsidR="00EC0F86" w:rsidRPr="002B2122" w:rsidRDefault="00EC0F86" w:rsidP="00270775">
            <w:pPr>
              <w:pStyle w:val="Sraassuenkleliais"/>
              <w:rPr>
                <w:noProof/>
              </w:rPr>
            </w:pPr>
          </w:p>
        </w:tc>
        <w:tc>
          <w:tcPr>
            <w:tcW w:w="2694" w:type="dxa"/>
          </w:tcPr>
          <w:p w:rsidR="00EC0F86" w:rsidRPr="002B2122" w:rsidRDefault="00EC0F86" w:rsidP="004E79FF">
            <w:pPr>
              <w:pStyle w:val="Sraassuenkleliais"/>
              <w:numPr>
                <w:ilvl w:val="0"/>
                <w:numId w:val="0"/>
              </w:numPr>
              <w:rPr>
                <w:noProof/>
              </w:rPr>
            </w:pPr>
            <w:r w:rsidRPr="002B2122">
              <w:t>41X1001Finansavimo sumos (gautinos)</w:t>
            </w:r>
          </w:p>
        </w:tc>
        <w:tc>
          <w:tcPr>
            <w:tcW w:w="3118" w:type="dxa"/>
          </w:tcPr>
          <w:p w:rsidR="00EC0F86" w:rsidRPr="002B2122" w:rsidRDefault="00EC0F86" w:rsidP="004E79FF">
            <w:pPr>
              <w:pStyle w:val="Sraassuenkleliais"/>
              <w:numPr>
                <w:ilvl w:val="0"/>
                <w:numId w:val="0"/>
              </w:numPr>
              <w:rPr>
                <w:noProof/>
              </w:rPr>
            </w:pPr>
            <w:r w:rsidRPr="002B2122">
              <w:rPr>
                <w:noProof/>
              </w:rPr>
              <w:t>42X1101Finansavimo sumos (gautos)</w:t>
            </w:r>
          </w:p>
        </w:tc>
        <w:tc>
          <w:tcPr>
            <w:tcW w:w="2836" w:type="dxa"/>
            <w:vMerge/>
          </w:tcPr>
          <w:p w:rsidR="00EC0F86" w:rsidRPr="002B2122" w:rsidRDefault="00EC0F86" w:rsidP="00270775">
            <w:pPr>
              <w:pStyle w:val="Sraassuenkleliais"/>
            </w:pPr>
          </w:p>
        </w:tc>
      </w:tr>
      <w:tr w:rsidR="00EC0F86" w:rsidRPr="002B2122" w:rsidTr="00361182">
        <w:trPr>
          <w:trHeight w:val="703"/>
        </w:trPr>
        <w:tc>
          <w:tcPr>
            <w:tcW w:w="1842" w:type="dxa"/>
            <w:vMerge/>
          </w:tcPr>
          <w:p w:rsidR="00EC0F86" w:rsidRPr="002B2122" w:rsidRDefault="00EC0F86" w:rsidP="00270775">
            <w:pPr>
              <w:numPr>
                <w:ilvl w:val="0"/>
                <w:numId w:val="20"/>
              </w:numPr>
              <w:rPr>
                <w:sz w:val="22"/>
                <w:szCs w:val="22"/>
              </w:rPr>
            </w:pPr>
          </w:p>
        </w:tc>
        <w:tc>
          <w:tcPr>
            <w:tcW w:w="2552" w:type="dxa"/>
            <w:vMerge/>
          </w:tcPr>
          <w:p w:rsidR="00EC0F86" w:rsidRPr="002B2122" w:rsidRDefault="00EC0F86" w:rsidP="00270775">
            <w:pPr>
              <w:pStyle w:val="Sraassuenkleliais"/>
            </w:pPr>
          </w:p>
        </w:tc>
        <w:tc>
          <w:tcPr>
            <w:tcW w:w="2835" w:type="dxa"/>
          </w:tcPr>
          <w:p w:rsidR="00EC0F86" w:rsidRPr="002B2122" w:rsidRDefault="00EC0F86" w:rsidP="004E79FF">
            <w:pPr>
              <w:pStyle w:val="Sraassuenkleliais"/>
              <w:numPr>
                <w:ilvl w:val="0"/>
                <w:numId w:val="0"/>
              </w:numPr>
            </w:pPr>
            <w:r w:rsidRPr="002B2122">
              <w:t>Registruojamas apmokėjimas tiekėjui</w:t>
            </w:r>
          </w:p>
        </w:tc>
        <w:tc>
          <w:tcPr>
            <w:tcW w:w="2694" w:type="dxa"/>
          </w:tcPr>
          <w:p w:rsidR="00EC0F86" w:rsidRPr="002B2122" w:rsidRDefault="00EC0F86" w:rsidP="004E79FF">
            <w:pPr>
              <w:pStyle w:val="Sraassuenkleliais"/>
              <w:numPr>
                <w:ilvl w:val="0"/>
                <w:numId w:val="0"/>
              </w:numPr>
            </w:pPr>
            <w:r w:rsidRPr="002B2122">
              <w:rPr>
                <w:noProof/>
              </w:rPr>
              <w:t>6910001 Mokėtinos sumos tiekėjams</w:t>
            </w:r>
          </w:p>
        </w:tc>
        <w:tc>
          <w:tcPr>
            <w:tcW w:w="3118" w:type="dxa"/>
          </w:tcPr>
          <w:p w:rsidR="00EC0F86" w:rsidRPr="002B2122" w:rsidRDefault="00EC0F86" w:rsidP="004E79FF">
            <w:pPr>
              <w:pStyle w:val="Sraassuenkleliais"/>
              <w:numPr>
                <w:ilvl w:val="0"/>
                <w:numId w:val="0"/>
              </w:numPr>
            </w:pPr>
            <w:r w:rsidRPr="002B2122">
              <w:rPr>
                <w:noProof/>
              </w:rPr>
              <w:t>24XXXXX Pinigai ir pinigų ekvivalentai</w:t>
            </w:r>
          </w:p>
        </w:tc>
        <w:tc>
          <w:tcPr>
            <w:tcW w:w="2836" w:type="dxa"/>
          </w:tcPr>
          <w:p w:rsidR="00EC0F86" w:rsidRPr="002B2122" w:rsidRDefault="00EC0F86" w:rsidP="004E79FF">
            <w:pPr>
              <w:pStyle w:val="Sraassuenkleliais"/>
              <w:numPr>
                <w:ilvl w:val="0"/>
                <w:numId w:val="0"/>
              </w:numPr>
            </w:pPr>
            <w:r w:rsidRPr="002B2122">
              <w:t>Banko išrašas</w:t>
            </w:r>
          </w:p>
        </w:tc>
      </w:tr>
      <w:tr w:rsidR="00EC0F86" w:rsidRPr="002B2122" w:rsidTr="00361182">
        <w:trPr>
          <w:trHeight w:val="792"/>
        </w:trPr>
        <w:tc>
          <w:tcPr>
            <w:tcW w:w="1842" w:type="dxa"/>
          </w:tcPr>
          <w:p w:rsidR="00EC0F86" w:rsidRPr="002B2122" w:rsidRDefault="00EC0F86" w:rsidP="00270775">
            <w:pPr>
              <w:numPr>
                <w:ilvl w:val="0"/>
                <w:numId w:val="21"/>
              </w:numPr>
              <w:rPr>
                <w:sz w:val="22"/>
                <w:szCs w:val="22"/>
              </w:rPr>
            </w:pPr>
          </w:p>
        </w:tc>
        <w:tc>
          <w:tcPr>
            <w:tcW w:w="2552" w:type="dxa"/>
          </w:tcPr>
          <w:p w:rsidR="00EC0F86" w:rsidRPr="002B2122" w:rsidRDefault="00EC0F86" w:rsidP="004E79FF">
            <w:pPr>
              <w:pStyle w:val="Sraassuenkleliais"/>
              <w:numPr>
                <w:ilvl w:val="0"/>
                <w:numId w:val="0"/>
              </w:numPr>
            </w:pPr>
            <w:r w:rsidRPr="002B2122">
              <w:t>Registruojamas įstaigos pagamintas (pastatytas) ilgalaikis materialusis turtas</w:t>
            </w:r>
          </w:p>
        </w:tc>
        <w:tc>
          <w:tcPr>
            <w:tcW w:w="2835" w:type="dxa"/>
          </w:tcPr>
          <w:p w:rsidR="00EC0F86" w:rsidRPr="002B2122" w:rsidRDefault="00EC0F86" w:rsidP="004E79FF">
            <w:pPr>
              <w:pStyle w:val="Sraassuenkleliais"/>
              <w:numPr>
                <w:ilvl w:val="0"/>
                <w:numId w:val="0"/>
              </w:numPr>
            </w:pPr>
            <w:r w:rsidRPr="002B2122">
              <w:t>Registruojama ilgalaikio materialiojo turto įsigijimo savikaina</w:t>
            </w:r>
          </w:p>
          <w:p w:rsidR="00EC0F86" w:rsidRPr="002B2122" w:rsidRDefault="00EC0F86" w:rsidP="004E79FF">
            <w:pPr>
              <w:pStyle w:val="Sraassuenkleliais"/>
              <w:numPr>
                <w:ilvl w:val="0"/>
                <w:numId w:val="0"/>
              </w:numPr>
            </w:pPr>
          </w:p>
        </w:tc>
        <w:tc>
          <w:tcPr>
            <w:tcW w:w="2694" w:type="dxa"/>
          </w:tcPr>
          <w:p w:rsidR="00EC0F86" w:rsidRPr="002B2122" w:rsidRDefault="00EC0F86" w:rsidP="004E79FF">
            <w:pPr>
              <w:pStyle w:val="Sraassuenkleliais"/>
              <w:numPr>
                <w:ilvl w:val="0"/>
                <w:numId w:val="0"/>
              </w:numPr>
            </w:pPr>
            <w:r w:rsidRPr="002B2122">
              <w:t>120XX01 Ilgalaikio materialiojo turto įsigijimo savikaina</w:t>
            </w:r>
          </w:p>
        </w:tc>
        <w:tc>
          <w:tcPr>
            <w:tcW w:w="3118" w:type="dxa"/>
          </w:tcPr>
          <w:p w:rsidR="00EC0F86" w:rsidRPr="002B2122" w:rsidRDefault="00EC0F86" w:rsidP="004E79FF">
            <w:pPr>
              <w:pStyle w:val="Sraassuenkleliais"/>
              <w:numPr>
                <w:ilvl w:val="0"/>
                <w:numId w:val="0"/>
              </w:numPr>
            </w:pPr>
            <w:r w:rsidRPr="002B2122">
              <w:t>1210111, 1210121 Nebaigta statyba, esminio pagerinimo darbai</w:t>
            </w:r>
          </w:p>
        </w:tc>
        <w:tc>
          <w:tcPr>
            <w:tcW w:w="2836" w:type="dxa"/>
          </w:tcPr>
          <w:p w:rsidR="00EC0F86" w:rsidRPr="002B2122" w:rsidRDefault="00EC0F86" w:rsidP="004E79FF">
            <w:pPr>
              <w:pStyle w:val="Sraassuenkleliais"/>
              <w:numPr>
                <w:ilvl w:val="0"/>
                <w:numId w:val="0"/>
              </w:numPr>
            </w:pPr>
            <w:r w:rsidRPr="002B2122">
              <w:t>Perdavimo ir priėmimo aktas, darbų atlikimo aktas</w:t>
            </w:r>
          </w:p>
        </w:tc>
      </w:tr>
      <w:bookmarkStart w:id="42" w:name="_Ref178603919"/>
      <w:tr w:rsidR="00EC0F86" w:rsidRPr="002B2122" w:rsidTr="00361182">
        <w:tc>
          <w:tcPr>
            <w:tcW w:w="1842" w:type="dxa"/>
            <w:vMerge w:val="restart"/>
          </w:tcPr>
          <w:p w:rsidR="00EC0F86" w:rsidRPr="002B2122" w:rsidRDefault="00FB77DB" w:rsidP="00270775">
            <w:pPr>
              <w:pStyle w:val="Sraassuenkleliais"/>
              <w:widowControl w:val="0"/>
              <w:numPr>
                <w:ilvl w:val="0"/>
                <w:numId w:val="21"/>
              </w:numPr>
              <w:tabs>
                <w:tab w:val="left" w:pos="2693"/>
              </w:tabs>
              <w:spacing w:line="300" w:lineRule="auto"/>
            </w:pPr>
            <w:r w:rsidRPr="002B2122">
              <w:rPr>
                <w:noProof/>
                <w:lang w:eastAsia="lt-LT"/>
              </w:rPr>
              <mc:AlternateContent>
                <mc:Choice Requires="wps">
                  <w:drawing>
                    <wp:anchor distT="0" distB="0" distL="114300" distR="114300" simplePos="0" relativeHeight="251657216" behindDoc="0" locked="0" layoutInCell="0" allowOverlap="1" wp14:anchorId="6E3DA6D2" wp14:editId="4E35BF86">
                      <wp:simplePos x="0" y="0"/>
                      <wp:positionH relativeFrom="column">
                        <wp:posOffset>615950</wp:posOffset>
                      </wp:positionH>
                      <wp:positionV relativeFrom="paragraph">
                        <wp:posOffset>1284605</wp:posOffset>
                      </wp:positionV>
                      <wp:extent cx="268605" cy="10731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07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F86" w:rsidRDefault="00EC0F86" w:rsidP="00EC0F8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DA6D2" id="_x0000_t202" coordsize="21600,21600" o:spt="202" path="m,l,21600r21600,l21600,xe">
                      <v:stroke joinstyle="miter"/>
                      <v:path gradientshapeok="t" o:connecttype="rect"/>
                    </v:shapetype>
                    <v:shape id="Text Box 3" o:spid="_x0000_s1026" type="#_x0000_t202" style="position:absolute;left:0;text-align:left;margin-left:48.5pt;margin-top:101.15pt;width:21.15pt;height: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uIogQIAAA4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" o:allowincell="f" stroked="f">
                      <v:textbox>
                        <w:txbxContent>
                          <w:p w:rsidR="00EC0F86" w:rsidRDefault="00EC0F86" w:rsidP="00EC0F86">
                            <w:pPr>
                              <w:jc w:val="center"/>
                            </w:pPr>
                          </w:p>
                        </w:txbxContent>
                      </v:textbox>
                    </v:shape>
                  </w:pict>
                </mc:Fallback>
              </mc:AlternateContent>
            </w:r>
          </w:p>
        </w:tc>
        <w:bookmarkEnd w:id="42"/>
        <w:tc>
          <w:tcPr>
            <w:tcW w:w="2552" w:type="dxa"/>
            <w:vMerge w:val="restart"/>
          </w:tcPr>
          <w:p w:rsidR="00EC0F86" w:rsidRPr="002B2122" w:rsidRDefault="00EC0F86" w:rsidP="00DA68A0">
            <w:pPr>
              <w:pStyle w:val="Sraassuenkleliais"/>
              <w:numPr>
                <w:ilvl w:val="0"/>
                <w:numId w:val="0"/>
              </w:numPr>
            </w:pPr>
            <w:r w:rsidRPr="002B2122">
              <w:t xml:space="preserve">Registruojamas mainais gautas ilgalaikio materialiojo turto vienetas, kai mainų sutartyje numatyta, kad įstaiga turi primokėti </w:t>
            </w:r>
            <w:r w:rsidRPr="002B2122">
              <w:lastRenderedPageBreak/>
              <w:t>kitam subjektui už mainų sandorį.</w:t>
            </w:r>
          </w:p>
        </w:tc>
        <w:tc>
          <w:tcPr>
            <w:tcW w:w="2835" w:type="dxa"/>
          </w:tcPr>
          <w:p w:rsidR="00EC0F86" w:rsidRPr="002B2122" w:rsidRDefault="00EC0F86" w:rsidP="00DA68A0">
            <w:pPr>
              <w:pStyle w:val="Sraassuenkleliais"/>
              <w:numPr>
                <w:ilvl w:val="0"/>
                <w:numId w:val="0"/>
              </w:numPr>
            </w:pPr>
            <w:r w:rsidRPr="002B2122">
              <w:lastRenderedPageBreak/>
              <w:t xml:space="preserve">Nurašomas mainais atiduodamas ilgalaikis materialusis turtas. Registruojamas mainais gautas ilgalaikis materialusis turtas (mainais atiduoto turto tikrąja verte) ir </w:t>
            </w:r>
            <w:r w:rsidRPr="002B2122">
              <w:lastRenderedPageBreak/>
              <w:t>registruojamas ilgalaikio materialiojo turto perleidimo pelnas (jei tikroji vertė didesnė nei likutinė vertė) arba nuostolis (jei tikroji vertė mažesnė nei likutinė vertė)</w:t>
            </w:r>
          </w:p>
        </w:tc>
        <w:tc>
          <w:tcPr>
            <w:tcW w:w="2694" w:type="dxa"/>
          </w:tcPr>
          <w:p w:rsidR="00EC0F86" w:rsidRPr="002B2122" w:rsidRDefault="00EC0F86" w:rsidP="00DA68A0">
            <w:pPr>
              <w:pStyle w:val="Sraassuenkleliais"/>
              <w:numPr>
                <w:ilvl w:val="0"/>
                <w:numId w:val="0"/>
              </w:numPr>
            </w:pPr>
            <w:r w:rsidRPr="002B2122">
              <w:lastRenderedPageBreak/>
              <w:t>120XX04 Ilgalaikio materialiojo turto sukauptas nusidėvėjimas</w:t>
            </w:r>
          </w:p>
          <w:p w:rsidR="00EC0F86" w:rsidRPr="002B2122" w:rsidRDefault="00EC0F86" w:rsidP="00DA68A0">
            <w:pPr>
              <w:pStyle w:val="Sraassuenkleliais"/>
              <w:numPr>
                <w:ilvl w:val="0"/>
                <w:numId w:val="0"/>
              </w:numPr>
            </w:pPr>
          </w:p>
          <w:p w:rsidR="00EC0F86" w:rsidRPr="002B2122" w:rsidRDefault="00EC0F86" w:rsidP="00DA68A0">
            <w:pPr>
              <w:pStyle w:val="Sraassuenkleliais"/>
              <w:numPr>
                <w:ilvl w:val="0"/>
                <w:numId w:val="0"/>
              </w:numPr>
            </w:pPr>
            <w:r w:rsidRPr="002B2122">
              <w:t>120XX03 Ilgalaikio materialiojo turto nuvertėjimas</w:t>
            </w:r>
          </w:p>
          <w:p w:rsidR="00EC0F86" w:rsidRPr="002B2122" w:rsidRDefault="00EC0F86" w:rsidP="00DA68A0">
            <w:pPr>
              <w:pStyle w:val="Sraassuenkleliais"/>
              <w:numPr>
                <w:ilvl w:val="0"/>
                <w:numId w:val="0"/>
              </w:numPr>
            </w:pPr>
          </w:p>
          <w:p w:rsidR="00EC0F86" w:rsidRPr="002B2122" w:rsidRDefault="00EC0F86" w:rsidP="00DA68A0">
            <w:pPr>
              <w:pStyle w:val="Sraassuenkleliais"/>
              <w:numPr>
                <w:ilvl w:val="0"/>
                <w:numId w:val="0"/>
              </w:numPr>
            </w:pPr>
            <w:r w:rsidRPr="002B2122">
              <w:t xml:space="preserve">120XX01 Ilgalaikio materialiojo turto įsigijimo savikaina </w:t>
            </w:r>
          </w:p>
          <w:p w:rsidR="00EC0F86" w:rsidRPr="002B2122" w:rsidRDefault="00EC0F86" w:rsidP="00DA68A0">
            <w:pPr>
              <w:pStyle w:val="Sraassuenkleliais"/>
              <w:numPr>
                <w:ilvl w:val="0"/>
                <w:numId w:val="0"/>
              </w:numPr>
            </w:pPr>
            <w:r w:rsidRPr="002B2122">
              <w:t>8800001 Nuostolis iš ilgalaikio turto perleidimo</w:t>
            </w:r>
          </w:p>
        </w:tc>
        <w:tc>
          <w:tcPr>
            <w:tcW w:w="3118" w:type="dxa"/>
          </w:tcPr>
          <w:p w:rsidR="00EC0F86" w:rsidRPr="002B2122" w:rsidRDefault="00EC0F86" w:rsidP="00DA68A0">
            <w:pPr>
              <w:pStyle w:val="Sraassuenkleliais"/>
              <w:numPr>
                <w:ilvl w:val="0"/>
                <w:numId w:val="0"/>
              </w:numPr>
            </w:pPr>
            <w:r w:rsidRPr="002B2122">
              <w:lastRenderedPageBreak/>
              <w:t xml:space="preserve">Ilgalaikio materialiojo turto įsigijimo savikaina </w:t>
            </w:r>
          </w:p>
          <w:p w:rsidR="00EC0F86" w:rsidRPr="002B2122" w:rsidRDefault="00EC0F86" w:rsidP="00DA68A0">
            <w:pPr>
              <w:pStyle w:val="Sraassuenkleliais"/>
              <w:numPr>
                <w:ilvl w:val="0"/>
                <w:numId w:val="0"/>
              </w:numPr>
            </w:pPr>
          </w:p>
          <w:p w:rsidR="00EC0F86" w:rsidRPr="002B2122" w:rsidRDefault="00EC0F86" w:rsidP="00DA68A0">
            <w:pPr>
              <w:pStyle w:val="Sraassuenkleliais"/>
              <w:numPr>
                <w:ilvl w:val="0"/>
                <w:numId w:val="0"/>
              </w:numPr>
            </w:pPr>
          </w:p>
          <w:p w:rsidR="00EC0F86" w:rsidRPr="002B2122" w:rsidRDefault="00EC0F86" w:rsidP="00DA68A0">
            <w:pPr>
              <w:pStyle w:val="Sraassuenkleliais"/>
              <w:numPr>
                <w:ilvl w:val="0"/>
                <w:numId w:val="0"/>
              </w:numPr>
            </w:pPr>
          </w:p>
          <w:p w:rsidR="00EC0F86" w:rsidRPr="002B2122" w:rsidRDefault="00EC0F86" w:rsidP="00DA68A0">
            <w:pPr>
              <w:pStyle w:val="Sraassuenkleliais"/>
              <w:numPr>
                <w:ilvl w:val="0"/>
                <w:numId w:val="0"/>
              </w:numPr>
            </w:pPr>
          </w:p>
          <w:p w:rsidR="00EC0F86" w:rsidRPr="002B2122" w:rsidRDefault="00EC0F86" w:rsidP="00DA68A0">
            <w:pPr>
              <w:pStyle w:val="Sraassuenkleliais"/>
              <w:numPr>
                <w:ilvl w:val="0"/>
                <w:numId w:val="0"/>
              </w:numPr>
            </w:pPr>
          </w:p>
          <w:p w:rsidR="00EC0F86" w:rsidRPr="002B2122" w:rsidRDefault="00EC0F86" w:rsidP="00DA68A0">
            <w:pPr>
              <w:pStyle w:val="Sraassuenkleliais"/>
              <w:numPr>
                <w:ilvl w:val="0"/>
                <w:numId w:val="0"/>
              </w:numPr>
            </w:pPr>
          </w:p>
          <w:p w:rsidR="00EC0F86" w:rsidRPr="002B2122" w:rsidRDefault="00EC0F86" w:rsidP="00DA68A0">
            <w:pPr>
              <w:pStyle w:val="Sraassuenkleliais"/>
              <w:numPr>
                <w:ilvl w:val="0"/>
                <w:numId w:val="0"/>
              </w:numPr>
            </w:pPr>
            <w:r w:rsidRPr="002B2122">
              <w:t>6953001 Kitos mokėtinos sumos</w:t>
            </w:r>
          </w:p>
          <w:p w:rsidR="00EC0F86" w:rsidRPr="002B2122" w:rsidRDefault="00EC0F86" w:rsidP="00DA68A0">
            <w:pPr>
              <w:pStyle w:val="Sraassuenkleliais"/>
              <w:numPr>
                <w:ilvl w:val="0"/>
                <w:numId w:val="0"/>
              </w:numPr>
            </w:pPr>
            <w:r w:rsidRPr="002B2122">
              <w:t>7413001 Apskaičiuotas pelnas iš ilgalaikio turto perleidimo</w:t>
            </w:r>
          </w:p>
        </w:tc>
        <w:tc>
          <w:tcPr>
            <w:tcW w:w="2836" w:type="dxa"/>
            <w:vMerge w:val="restart"/>
          </w:tcPr>
          <w:p w:rsidR="00EC0F86" w:rsidRPr="002B2122" w:rsidRDefault="00EC0F86" w:rsidP="00DA68A0">
            <w:pPr>
              <w:pStyle w:val="Sraassuenkleliais"/>
              <w:numPr>
                <w:ilvl w:val="0"/>
                <w:numId w:val="0"/>
              </w:numPr>
            </w:pPr>
            <w:r w:rsidRPr="002B2122">
              <w:lastRenderedPageBreak/>
              <w:t>Mainų sutartis, perdavimo ir priėmimo aktas</w:t>
            </w:r>
          </w:p>
        </w:tc>
      </w:tr>
      <w:tr w:rsidR="00EC0F86" w:rsidRPr="002B2122" w:rsidTr="00361182">
        <w:trPr>
          <w:trHeight w:val="231"/>
        </w:trPr>
        <w:tc>
          <w:tcPr>
            <w:tcW w:w="1842" w:type="dxa"/>
            <w:vMerge/>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vMerge/>
          </w:tcPr>
          <w:p w:rsidR="00EC0F86" w:rsidRPr="002B2122" w:rsidRDefault="00EC0F86" w:rsidP="00270775">
            <w:pPr>
              <w:pStyle w:val="Sraassuenkleliais"/>
            </w:pPr>
          </w:p>
        </w:tc>
        <w:tc>
          <w:tcPr>
            <w:tcW w:w="2835" w:type="dxa"/>
          </w:tcPr>
          <w:p w:rsidR="00EC0F86" w:rsidRPr="002B2122" w:rsidRDefault="00EC0F86" w:rsidP="00DA68A0">
            <w:pPr>
              <w:pStyle w:val="Sraassuenkleliais"/>
              <w:numPr>
                <w:ilvl w:val="0"/>
                <w:numId w:val="0"/>
              </w:numPr>
            </w:pPr>
            <w:r w:rsidRPr="002B2122">
              <w:t>Registruojamos finansavimo pajamos (jei mainais gauto ilgalaikio materialiojo turto įsigijimo savikaina mažesnė už mainais atiduoto ilgalaikio materialiojo turto likutinę vertę)</w:t>
            </w:r>
          </w:p>
        </w:tc>
        <w:tc>
          <w:tcPr>
            <w:tcW w:w="2694" w:type="dxa"/>
          </w:tcPr>
          <w:p w:rsidR="00EC0F86" w:rsidRPr="002B2122" w:rsidRDefault="00EC0F86" w:rsidP="00DA68A0">
            <w:pPr>
              <w:pStyle w:val="Sraassuenkleliais"/>
              <w:numPr>
                <w:ilvl w:val="0"/>
                <w:numId w:val="0"/>
              </w:numPr>
            </w:pPr>
            <w:r w:rsidRPr="002B2122">
              <w:t>42X1102 Finansavimo sumos (panaudotos)</w:t>
            </w:r>
          </w:p>
        </w:tc>
        <w:tc>
          <w:tcPr>
            <w:tcW w:w="3118" w:type="dxa"/>
          </w:tcPr>
          <w:p w:rsidR="00EC0F86" w:rsidRPr="002B2122" w:rsidRDefault="00EC0F86" w:rsidP="00DA68A0">
            <w:pPr>
              <w:pStyle w:val="Sraassuenkleliais"/>
              <w:numPr>
                <w:ilvl w:val="0"/>
                <w:numId w:val="0"/>
              </w:numPr>
            </w:pPr>
            <w:r w:rsidRPr="002B2122">
              <w:t>701X001 Panaudotų finansavimo sumų nepiniginiam turtui įsigyti pajamos</w:t>
            </w:r>
          </w:p>
        </w:tc>
        <w:tc>
          <w:tcPr>
            <w:tcW w:w="2836" w:type="dxa"/>
            <w:vMerge/>
          </w:tcPr>
          <w:p w:rsidR="00EC0F86" w:rsidRPr="002B2122" w:rsidRDefault="00EC0F86" w:rsidP="00270775">
            <w:pPr>
              <w:pStyle w:val="Sraassuenkleliais"/>
            </w:pPr>
          </w:p>
        </w:tc>
      </w:tr>
      <w:tr w:rsidR="00EC0F86" w:rsidRPr="002B2122" w:rsidTr="00361182">
        <w:trPr>
          <w:trHeight w:val="1339"/>
        </w:trPr>
        <w:tc>
          <w:tcPr>
            <w:tcW w:w="1842" w:type="dxa"/>
            <w:vMerge/>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vMerge/>
          </w:tcPr>
          <w:p w:rsidR="00EC0F86" w:rsidRPr="002B2122" w:rsidRDefault="00EC0F86" w:rsidP="00270775">
            <w:pPr>
              <w:pStyle w:val="Sraassuenkleliais"/>
            </w:pPr>
          </w:p>
        </w:tc>
        <w:tc>
          <w:tcPr>
            <w:tcW w:w="2835" w:type="dxa"/>
          </w:tcPr>
          <w:p w:rsidR="00EC0F86" w:rsidRPr="002B2122" w:rsidRDefault="00EC0F86" w:rsidP="00DA68A0">
            <w:pPr>
              <w:pStyle w:val="Sraassuenkleliais"/>
              <w:numPr>
                <w:ilvl w:val="0"/>
                <w:numId w:val="0"/>
              </w:numPr>
            </w:pPr>
            <w:r w:rsidRPr="002B2122">
              <w:t>Pateikus mokėjimo paraišką pagal programos sąmatą šiam mokėjimui atlikti, registruojamos gautinos finansavimo sumos</w:t>
            </w:r>
          </w:p>
        </w:tc>
        <w:tc>
          <w:tcPr>
            <w:tcW w:w="2694" w:type="dxa"/>
          </w:tcPr>
          <w:p w:rsidR="00EC0F86" w:rsidRPr="002B2122" w:rsidRDefault="00EC0F86" w:rsidP="00DA68A0">
            <w:pPr>
              <w:pStyle w:val="Sraassuenkleliais"/>
              <w:numPr>
                <w:ilvl w:val="0"/>
                <w:numId w:val="0"/>
              </w:numPr>
            </w:pPr>
            <w:r w:rsidRPr="002B2122">
              <w:t>222100X  Gautinos finansavimo sumos</w:t>
            </w:r>
          </w:p>
        </w:tc>
        <w:tc>
          <w:tcPr>
            <w:tcW w:w="3118" w:type="dxa"/>
          </w:tcPr>
          <w:p w:rsidR="00EC0F86" w:rsidRPr="002B2122" w:rsidRDefault="00EC0F86" w:rsidP="00DA68A0">
            <w:pPr>
              <w:pStyle w:val="Sraassuenkleliais"/>
              <w:numPr>
                <w:ilvl w:val="0"/>
                <w:numId w:val="0"/>
              </w:numPr>
            </w:pPr>
            <w:r w:rsidRPr="002B2122">
              <w:t>41X1001Finansavimo sumos (gautinos)</w:t>
            </w:r>
          </w:p>
        </w:tc>
        <w:tc>
          <w:tcPr>
            <w:tcW w:w="2836" w:type="dxa"/>
          </w:tcPr>
          <w:p w:rsidR="00EC0F86" w:rsidRPr="002B2122" w:rsidRDefault="00EC0F86" w:rsidP="00DA68A0">
            <w:pPr>
              <w:pStyle w:val="Sraassuenkleliais"/>
              <w:numPr>
                <w:ilvl w:val="0"/>
                <w:numId w:val="0"/>
              </w:numPr>
            </w:pPr>
            <w:r w:rsidRPr="002B2122">
              <w:t>Mokėjimo paraiška</w:t>
            </w:r>
          </w:p>
        </w:tc>
      </w:tr>
      <w:tr w:rsidR="00EC0F86" w:rsidRPr="002B2122" w:rsidTr="00361182">
        <w:trPr>
          <w:trHeight w:val="134"/>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8647" w:type="dxa"/>
            <w:gridSpan w:val="3"/>
          </w:tcPr>
          <w:p w:rsidR="00EC0F86" w:rsidRPr="002B2122" w:rsidRDefault="00EC0F86" w:rsidP="00DA68A0">
            <w:pPr>
              <w:pStyle w:val="Sraassuenkleliais"/>
              <w:numPr>
                <w:ilvl w:val="0"/>
                <w:numId w:val="0"/>
              </w:numPr>
            </w:pPr>
            <w:r w:rsidRPr="002B2122">
              <w:t>Kai už įsigyjamą ilgalaikį materialųjį turtą</w:t>
            </w:r>
            <w:r w:rsidRPr="002B2122">
              <w:rPr>
                <w:noProof/>
              </w:rPr>
              <w:t xml:space="preserve"> įstaiga sumoka pati: </w:t>
            </w:r>
          </w:p>
        </w:tc>
        <w:tc>
          <w:tcPr>
            <w:tcW w:w="2836" w:type="dxa"/>
            <w:vMerge w:val="restart"/>
          </w:tcPr>
          <w:p w:rsidR="00EC0F86" w:rsidRPr="002B2122" w:rsidRDefault="00EC0F86" w:rsidP="00DA68A0">
            <w:pPr>
              <w:pStyle w:val="Sraassuenkleliais"/>
              <w:numPr>
                <w:ilvl w:val="0"/>
                <w:numId w:val="0"/>
              </w:numPr>
            </w:pPr>
            <w:r w:rsidRPr="002B2122">
              <w:t>Banko išrašas</w:t>
            </w:r>
          </w:p>
        </w:tc>
      </w:tr>
      <w:tr w:rsidR="00EC0F86" w:rsidRPr="002B2122" w:rsidTr="00361182">
        <w:trPr>
          <w:trHeight w:val="536"/>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2835" w:type="dxa"/>
            <w:vMerge w:val="restart"/>
          </w:tcPr>
          <w:p w:rsidR="00EC0F86" w:rsidRPr="002B2122" w:rsidRDefault="00EC0F86" w:rsidP="00DA68A0">
            <w:pPr>
              <w:pStyle w:val="Sraassuenkleliais"/>
              <w:numPr>
                <w:ilvl w:val="0"/>
                <w:numId w:val="0"/>
              </w:numPr>
            </w:pPr>
            <w:r w:rsidRPr="002B2122">
              <w:t>Registruojamas pinigų gavimas į sąskaitą pagal pateiktą mokėjimo paraišką</w:t>
            </w:r>
          </w:p>
        </w:tc>
        <w:tc>
          <w:tcPr>
            <w:tcW w:w="2694" w:type="dxa"/>
          </w:tcPr>
          <w:p w:rsidR="00EC0F86" w:rsidRPr="002B2122" w:rsidRDefault="00EC0F86" w:rsidP="00DA68A0">
            <w:pPr>
              <w:pStyle w:val="Sraassuenkleliais"/>
              <w:numPr>
                <w:ilvl w:val="0"/>
                <w:numId w:val="0"/>
              </w:numPr>
            </w:pPr>
            <w:r w:rsidRPr="002B2122">
              <w:t>41X1001Finansavimo sumos (gautinos)</w:t>
            </w:r>
          </w:p>
        </w:tc>
        <w:tc>
          <w:tcPr>
            <w:tcW w:w="3118" w:type="dxa"/>
          </w:tcPr>
          <w:p w:rsidR="00EC0F86" w:rsidRPr="002B2122" w:rsidRDefault="00EC0F86" w:rsidP="00DA68A0">
            <w:pPr>
              <w:pStyle w:val="Sraassuenkleliais"/>
              <w:numPr>
                <w:ilvl w:val="0"/>
                <w:numId w:val="0"/>
              </w:numPr>
            </w:pPr>
            <w:r w:rsidRPr="002B2122">
              <w:rPr>
                <w:noProof/>
              </w:rPr>
              <w:t>42X1101Finansavimo sumos (gautos)</w:t>
            </w:r>
          </w:p>
        </w:tc>
        <w:tc>
          <w:tcPr>
            <w:tcW w:w="2836" w:type="dxa"/>
            <w:vMerge/>
          </w:tcPr>
          <w:p w:rsidR="00EC0F86" w:rsidRPr="002B2122" w:rsidRDefault="00EC0F86" w:rsidP="00270775">
            <w:pPr>
              <w:pStyle w:val="Sraassuenkleliais"/>
            </w:pPr>
          </w:p>
        </w:tc>
      </w:tr>
      <w:tr w:rsidR="00EC0F86" w:rsidRPr="002B2122" w:rsidTr="00361182">
        <w:trPr>
          <w:trHeight w:val="231"/>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2835" w:type="dxa"/>
            <w:vMerge/>
          </w:tcPr>
          <w:p w:rsidR="00EC0F86" w:rsidRPr="002B2122" w:rsidRDefault="00EC0F86" w:rsidP="00270775">
            <w:pPr>
              <w:pStyle w:val="Sraassuenkleliais"/>
            </w:pPr>
          </w:p>
        </w:tc>
        <w:tc>
          <w:tcPr>
            <w:tcW w:w="2694" w:type="dxa"/>
          </w:tcPr>
          <w:p w:rsidR="00EC0F86" w:rsidRPr="002B2122" w:rsidRDefault="00EC0F86" w:rsidP="00DA68A0">
            <w:pPr>
              <w:pStyle w:val="Sraassuenkleliais"/>
              <w:numPr>
                <w:ilvl w:val="0"/>
                <w:numId w:val="0"/>
              </w:numPr>
            </w:pPr>
            <w:r w:rsidRPr="002B2122">
              <w:rPr>
                <w:noProof/>
              </w:rPr>
              <w:t>24XXXXX Pinigai ir pinigų ekvivalentai</w:t>
            </w:r>
          </w:p>
        </w:tc>
        <w:tc>
          <w:tcPr>
            <w:tcW w:w="3118" w:type="dxa"/>
          </w:tcPr>
          <w:p w:rsidR="00EC0F86" w:rsidRPr="002B2122" w:rsidRDefault="00EC0F86" w:rsidP="00DA68A0">
            <w:pPr>
              <w:pStyle w:val="Sraassuenkleliais"/>
              <w:numPr>
                <w:ilvl w:val="0"/>
                <w:numId w:val="0"/>
              </w:numPr>
            </w:pPr>
            <w:r w:rsidRPr="002B2122">
              <w:t>222100X  Gautinos finansavimo sumos</w:t>
            </w:r>
          </w:p>
        </w:tc>
        <w:tc>
          <w:tcPr>
            <w:tcW w:w="2836" w:type="dxa"/>
            <w:vMerge/>
          </w:tcPr>
          <w:p w:rsidR="00EC0F86" w:rsidRPr="002B2122" w:rsidRDefault="00EC0F86" w:rsidP="00270775">
            <w:pPr>
              <w:pStyle w:val="Sraassuenkleliais"/>
            </w:pPr>
          </w:p>
        </w:tc>
      </w:tr>
      <w:tr w:rsidR="00EC0F86" w:rsidRPr="002B2122" w:rsidTr="00361182">
        <w:tc>
          <w:tcPr>
            <w:tcW w:w="1842" w:type="dxa"/>
            <w:vMerge/>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vMerge/>
          </w:tcPr>
          <w:p w:rsidR="00EC0F86" w:rsidRPr="002B2122" w:rsidRDefault="00EC0F86" w:rsidP="00270775">
            <w:pPr>
              <w:pStyle w:val="Sraassuenkleliais"/>
            </w:pPr>
          </w:p>
        </w:tc>
        <w:tc>
          <w:tcPr>
            <w:tcW w:w="2835" w:type="dxa"/>
          </w:tcPr>
          <w:p w:rsidR="00EC0F86" w:rsidRPr="002B2122" w:rsidRDefault="00EC0F86" w:rsidP="00DA68A0">
            <w:pPr>
              <w:pStyle w:val="Sraassuenkleliais"/>
              <w:numPr>
                <w:ilvl w:val="0"/>
                <w:numId w:val="0"/>
              </w:numPr>
            </w:pPr>
            <w:r w:rsidRPr="002B2122">
              <w:t>Registruojamas apmokėjimas už ilgalaikį materialųjį turtą</w:t>
            </w:r>
          </w:p>
        </w:tc>
        <w:tc>
          <w:tcPr>
            <w:tcW w:w="2694" w:type="dxa"/>
          </w:tcPr>
          <w:p w:rsidR="00EC0F86" w:rsidRPr="002B2122" w:rsidRDefault="00EC0F86" w:rsidP="00DA68A0">
            <w:pPr>
              <w:pStyle w:val="Sraassuenkleliais"/>
              <w:numPr>
                <w:ilvl w:val="0"/>
                <w:numId w:val="0"/>
              </w:numPr>
            </w:pPr>
            <w:r w:rsidRPr="002B2122">
              <w:t>6953001 Kitos mokėtinos sumos</w:t>
            </w:r>
          </w:p>
        </w:tc>
        <w:tc>
          <w:tcPr>
            <w:tcW w:w="3118" w:type="dxa"/>
          </w:tcPr>
          <w:p w:rsidR="00EC0F86" w:rsidRPr="002B2122" w:rsidRDefault="00EC0F86" w:rsidP="00DA68A0">
            <w:pPr>
              <w:pStyle w:val="Sraassuenkleliais"/>
              <w:numPr>
                <w:ilvl w:val="0"/>
                <w:numId w:val="0"/>
              </w:numPr>
            </w:pPr>
            <w:r w:rsidRPr="002B2122">
              <w:rPr>
                <w:noProof/>
              </w:rPr>
              <w:t>24XXXXX Pinigai ir pinigų ekvivalentai</w:t>
            </w:r>
          </w:p>
        </w:tc>
        <w:tc>
          <w:tcPr>
            <w:tcW w:w="2836" w:type="dxa"/>
          </w:tcPr>
          <w:p w:rsidR="00EC0F86" w:rsidRPr="002B2122" w:rsidRDefault="00EC0F86" w:rsidP="00DA68A0">
            <w:pPr>
              <w:pStyle w:val="Sraassuenkleliais"/>
              <w:numPr>
                <w:ilvl w:val="0"/>
                <w:numId w:val="0"/>
              </w:numPr>
            </w:pPr>
            <w:r w:rsidRPr="002B2122">
              <w:t>Banko išrašas</w:t>
            </w:r>
          </w:p>
        </w:tc>
      </w:tr>
      <w:tr w:rsidR="00EC0F86" w:rsidRPr="002B2122" w:rsidTr="00361182">
        <w:trPr>
          <w:trHeight w:val="1012"/>
        </w:trPr>
        <w:tc>
          <w:tcPr>
            <w:tcW w:w="1842" w:type="dxa"/>
            <w:vMerge w:val="restart"/>
          </w:tcPr>
          <w:p w:rsidR="00EC0F86" w:rsidRPr="002B2122" w:rsidRDefault="00EC0F86" w:rsidP="00270775">
            <w:pPr>
              <w:pStyle w:val="Sraassuenkleliais"/>
              <w:widowControl w:val="0"/>
              <w:numPr>
                <w:ilvl w:val="0"/>
                <w:numId w:val="21"/>
              </w:numPr>
              <w:tabs>
                <w:tab w:val="left" w:pos="2693"/>
              </w:tabs>
              <w:spacing w:line="300" w:lineRule="auto"/>
            </w:pPr>
            <w:bookmarkStart w:id="43" w:name="_Ref178603924"/>
          </w:p>
        </w:tc>
        <w:bookmarkEnd w:id="43"/>
        <w:tc>
          <w:tcPr>
            <w:tcW w:w="2552" w:type="dxa"/>
            <w:vMerge w:val="restart"/>
          </w:tcPr>
          <w:p w:rsidR="00EC0F86" w:rsidRPr="002B2122" w:rsidRDefault="00EC0F86" w:rsidP="00DA68A0">
            <w:pPr>
              <w:pStyle w:val="Sraassuenkleliais"/>
              <w:numPr>
                <w:ilvl w:val="0"/>
                <w:numId w:val="0"/>
              </w:numPr>
            </w:pPr>
            <w:r w:rsidRPr="002B2122">
              <w:t>Registruojamas mainais gautas ilgalaikio materialiojo turto vienetas, kai mainų sutartyje numatyta, kad kitas subjektas primokės įstaigai už mainų sandorį.</w:t>
            </w:r>
          </w:p>
        </w:tc>
        <w:tc>
          <w:tcPr>
            <w:tcW w:w="2835" w:type="dxa"/>
          </w:tcPr>
          <w:p w:rsidR="00EC0F86" w:rsidRPr="002B2122" w:rsidRDefault="00EC0F86" w:rsidP="00DA68A0">
            <w:pPr>
              <w:pStyle w:val="Sraassuenkleliais"/>
              <w:numPr>
                <w:ilvl w:val="0"/>
                <w:numId w:val="0"/>
              </w:numPr>
            </w:pPr>
            <w:r w:rsidRPr="002B2122">
              <w:t>Nurašomas mainais atiduodamas ilgalaikis materialusis turtas, registruojamas mainais gautas ilgalaikis materialusis turtas (mainais atiduoto turto tikrąja verte) ir registruojamas ilgalaikio materialiojo turto perleidimo pelnas (jei tikroji vertė didesnė nei likutinė vertė) arba nuostolis (jei tikroji vertė mažesnė nei likutinė vertė)</w:t>
            </w:r>
          </w:p>
        </w:tc>
        <w:tc>
          <w:tcPr>
            <w:tcW w:w="2694" w:type="dxa"/>
          </w:tcPr>
          <w:p w:rsidR="00EC0F86" w:rsidRPr="002B2122" w:rsidRDefault="00EC0F86" w:rsidP="00DA68A0">
            <w:pPr>
              <w:pStyle w:val="Sraassuenkleliais"/>
              <w:numPr>
                <w:ilvl w:val="0"/>
                <w:numId w:val="0"/>
              </w:numPr>
            </w:pPr>
            <w:r w:rsidRPr="002B2122">
              <w:t>120XX04 Ilgalaikio materialiojo turto sukauptas nusidėvėjimas</w:t>
            </w:r>
          </w:p>
          <w:p w:rsidR="00EC0F86" w:rsidRPr="002B2122" w:rsidRDefault="00EC0F86" w:rsidP="00DA68A0">
            <w:pPr>
              <w:pStyle w:val="Sraassuenkleliais"/>
              <w:numPr>
                <w:ilvl w:val="0"/>
                <w:numId w:val="0"/>
              </w:numPr>
            </w:pPr>
          </w:p>
          <w:p w:rsidR="00EC0F86" w:rsidRPr="002B2122" w:rsidRDefault="00EC0F86" w:rsidP="00DA68A0">
            <w:pPr>
              <w:pStyle w:val="Sraassuenkleliais"/>
              <w:numPr>
                <w:ilvl w:val="0"/>
                <w:numId w:val="0"/>
              </w:numPr>
            </w:pPr>
            <w:r w:rsidRPr="002B2122">
              <w:t>120XX03 Ilgalaikio materialiojo turto nuvertėjimas</w:t>
            </w:r>
          </w:p>
          <w:p w:rsidR="00EC0F86" w:rsidRPr="002B2122" w:rsidRDefault="00EC0F86" w:rsidP="00DA68A0">
            <w:pPr>
              <w:pStyle w:val="Sraassuenkleliais"/>
              <w:numPr>
                <w:ilvl w:val="0"/>
                <w:numId w:val="0"/>
              </w:numPr>
            </w:pPr>
          </w:p>
          <w:p w:rsidR="00EC0F86" w:rsidRPr="002B2122" w:rsidRDefault="00EC0F86" w:rsidP="00DA68A0">
            <w:pPr>
              <w:pStyle w:val="Sraassuenkleliais"/>
              <w:numPr>
                <w:ilvl w:val="0"/>
                <w:numId w:val="0"/>
              </w:numPr>
            </w:pPr>
            <w:r w:rsidRPr="002B2122">
              <w:t xml:space="preserve">120XX01 Ilgalaikio materialiojo turto įsigijimo savikaina </w:t>
            </w:r>
          </w:p>
          <w:p w:rsidR="00EC0F86" w:rsidRPr="002B2122" w:rsidRDefault="00EC0F86" w:rsidP="00DA68A0">
            <w:pPr>
              <w:pStyle w:val="Sraassuenkleliais"/>
              <w:numPr>
                <w:ilvl w:val="0"/>
                <w:numId w:val="0"/>
              </w:numPr>
            </w:pPr>
            <w:r w:rsidRPr="002B2122">
              <w:t>8800001 Nuostolis iš ilgalaikio turto perleidimo</w:t>
            </w:r>
          </w:p>
          <w:p w:rsidR="00EC0F86" w:rsidRPr="002B2122" w:rsidRDefault="00EC0F86" w:rsidP="00DA68A0">
            <w:pPr>
              <w:pStyle w:val="Sraassuenkleliais"/>
              <w:numPr>
                <w:ilvl w:val="0"/>
                <w:numId w:val="0"/>
              </w:numPr>
            </w:pPr>
            <w:r w:rsidRPr="002B2122">
              <w:t>2298001 Kitos gautinos sumos</w:t>
            </w:r>
          </w:p>
        </w:tc>
        <w:tc>
          <w:tcPr>
            <w:tcW w:w="3118" w:type="dxa"/>
          </w:tcPr>
          <w:p w:rsidR="00EC0F86" w:rsidRPr="002B2122" w:rsidRDefault="00EC0F86" w:rsidP="00DA68A0">
            <w:pPr>
              <w:pStyle w:val="Sraassuenkleliais"/>
              <w:numPr>
                <w:ilvl w:val="0"/>
                <w:numId w:val="0"/>
              </w:numPr>
            </w:pPr>
            <w:r w:rsidRPr="002B2122">
              <w:t xml:space="preserve">120XX01 Ilgalaikio materialiojo turto įsigijimo savikaina </w:t>
            </w:r>
          </w:p>
          <w:p w:rsidR="00EC0F86" w:rsidRPr="002B2122" w:rsidRDefault="00EC0F86" w:rsidP="00DA68A0">
            <w:pPr>
              <w:pStyle w:val="Sraassuenkleliais"/>
              <w:numPr>
                <w:ilvl w:val="0"/>
                <w:numId w:val="0"/>
              </w:numPr>
            </w:pPr>
          </w:p>
          <w:p w:rsidR="00EC0F86" w:rsidRPr="002B2122" w:rsidRDefault="00EC0F86" w:rsidP="00DA68A0">
            <w:pPr>
              <w:pStyle w:val="Sraassuenkleliais"/>
              <w:numPr>
                <w:ilvl w:val="0"/>
                <w:numId w:val="0"/>
              </w:numPr>
            </w:pPr>
          </w:p>
          <w:p w:rsidR="00EC0F86" w:rsidRPr="002B2122" w:rsidRDefault="00EC0F86" w:rsidP="00DA68A0">
            <w:pPr>
              <w:pStyle w:val="Sraassuenkleliais"/>
              <w:numPr>
                <w:ilvl w:val="0"/>
                <w:numId w:val="0"/>
              </w:numPr>
            </w:pPr>
          </w:p>
          <w:p w:rsidR="00EC0F86" w:rsidRPr="002B2122" w:rsidRDefault="00EC0F86" w:rsidP="00DA68A0">
            <w:pPr>
              <w:pStyle w:val="Sraassuenkleliais"/>
              <w:numPr>
                <w:ilvl w:val="0"/>
                <w:numId w:val="0"/>
              </w:numPr>
            </w:pPr>
          </w:p>
          <w:p w:rsidR="00EC0F86" w:rsidRPr="002B2122" w:rsidRDefault="00EC0F86" w:rsidP="00DA68A0">
            <w:pPr>
              <w:pStyle w:val="Sraassuenkleliais"/>
              <w:numPr>
                <w:ilvl w:val="0"/>
                <w:numId w:val="0"/>
              </w:numPr>
            </w:pPr>
          </w:p>
          <w:p w:rsidR="00EC0F86" w:rsidRPr="002B2122" w:rsidRDefault="00EC0F86" w:rsidP="00DA68A0">
            <w:pPr>
              <w:pStyle w:val="Sraassuenkleliais"/>
              <w:numPr>
                <w:ilvl w:val="0"/>
                <w:numId w:val="0"/>
              </w:numPr>
            </w:pPr>
          </w:p>
          <w:p w:rsidR="00EC0F86" w:rsidRPr="002B2122" w:rsidRDefault="00EC0F86" w:rsidP="00DA68A0">
            <w:pPr>
              <w:pStyle w:val="Sraassuenkleliais"/>
              <w:numPr>
                <w:ilvl w:val="0"/>
                <w:numId w:val="0"/>
              </w:numPr>
            </w:pPr>
          </w:p>
          <w:p w:rsidR="00EC0F86" w:rsidRPr="002B2122" w:rsidRDefault="00EC0F86" w:rsidP="00DA68A0">
            <w:pPr>
              <w:pStyle w:val="Sraassuenkleliais"/>
              <w:numPr>
                <w:ilvl w:val="0"/>
                <w:numId w:val="0"/>
              </w:numPr>
            </w:pPr>
            <w:r w:rsidRPr="002B2122">
              <w:t>7413001 Apskaičiuotas pelnas iš ilgalaikio turto perleidimo</w:t>
            </w:r>
          </w:p>
        </w:tc>
        <w:tc>
          <w:tcPr>
            <w:tcW w:w="2836" w:type="dxa"/>
            <w:vMerge w:val="restart"/>
          </w:tcPr>
          <w:p w:rsidR="00EC0F86" w:rsidRPr="002B2122" w:rsidRDefault="00EC0F86" w:rsidP="00DA68A0">
            <w:pPr>
              <w:pStyle w:val="Sraassuenkleliais"/>
              <w:numPr>
                <w:ilvl w:val="0"/>
                <w:numId w:val="0"/>
              </w:numPr>
            </w:pPr>
            <w:r w:rsidRPr="002B2122">
              <w:t>Mainų sutartis, perdavimo ir priėmimo aktas</w:t>
            </w:r>
          </w:p>
        </w:tc>
      </w:tr>
      <w:tr w:rsidR="00EC0F86" w:rsidRPr="002B2122" w:rsidTr="00361182">
        <w:trPr>
          <w:trHeight w:val="1607"/>
        </w:trPr>
        <w:tc>
          <w:tcPr>
            <w:tcW w:w="1842" w:type="dxa"/>
            <w:vMerge/>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vMerge/>
          </w:tcPr>
          <w:p w:rsidR="00EC0F86" w:rsidRPr="002B2122" w:rsidRDefault="00EC0F86" w:rsidP="00270775">
            <w:pPr>
              <w:pStyle w:val="Sraassuenkleliais"/>
            </w:pPr>
          </w:p>
        </w:tc>
        <w:tc>
          <w:tcPr>
            <w:tcW w:w="2835" w:type="dxa"/>
          </w:tcPr>
          <w:p w:rsidR="00EC0F86" w:rsidRPr="002B2122" w:rsidRDefault="00EC0F86" w:rsidP="00DA68A0">
            <w:pPr>
              <w:pStyle w:val="Sraassuenkleliais"/>
              <w:numPr>
                <w:ilvl w:val="0"/>
                <w:numId w:val="0"/>
              </w:numPr>
            </w:pPr>
            <w:r w:rsidRPr="002B2122">
              <w:t>Registruojamos finansavimo pajamos (jei mainais gauto turto įsigijimo savikaina mažesnė už mainais atiduoto turto likutinę vertę)</w:t>
            </w:r>
          </w:p>
        </w:tc>
        <w:tc>
          <w:tcPr>
            <w:tcW w:w="2694" w:type="dxa"/>
          </w:tcPr>
          <w:p w:rsidR="00EC0F86" w:rsidRPr="002B2122" w:rsidRDefault="00EC0F86" w:rsidP="00DA68A0">
            <w:pPr>
              <w:pStyle w:val="Sraassuenkleliais"/>
              <w:numPr>
                <w:ilvl w:val="0"/>
                <w:numId w:val="0"/>
              </w:numPr>
            </w:pPr>
            <w:r w:rsidRPr="002B2122">
              <w:t>42X1102 Finansavimo sumos (panaudotos)</w:t>
            </w:r>
          </w:p>
        </w:tc>
        <w:tc>
          <w:tcPr>
            <w:tcW w:w="3118" w:type="dxa"/>
          </w:tcPr>
          <w:p w:rsidR="00EC0F86" w:rsidRPr="002B2122" w:rsidRDefault="00EC0F86" w:rsidP="00DA68A0">
            <w:pPr>
              <w:pStyle w:val="Sraassuenkleliais"/>
              <w:numPr>
                <w:ilvl w:val="0"/>
                <w:numId w:val="0"/>
              </w:numPr>
            </w:pPr>
            <w:r w:rsidRPr="002B2122">
              <w:t>701X001 Panaudotų finansavimo sumų nepiniginiam turtui įsigyti pajamos</w:t>
            </w:r>
          </w:p>
        </w:tc>
        <w:tc>
          <w:tcPr>
            <w:tcW w:w="2836" w:type="dxa"/>
            <w:vMerge/>
          </w:tcPr>
          <w:p w:rsidR="00EC0F86" w:rsidRPr="002B2122" w:rsidRDefault="00EC0F86" w:rsidP="00270775">
            <w:pPr>
              <w:pStyle w:val="Sraassuenkleliais"/>
            </w:pPr>
          </w:p>
        </w:tc>
      </w:tr>
      <w:tr w:rsidR="00EC0F86" w:rsidRPr="002B2122" w:rsidTr="00361182">
        <w:tc>
          <w:tcPr>
            <w:tcW w:w="1842" w:type="dxa"/>
            <w:vMerge w:val="restart"/>
          </w:tcPr>
          <w:p w:rsidR="00EC0F86" w:rsidRPr="002B2122" w:rsidRDefault="00EC0F86" w:rsidP="00270775">
            <w:pPr>
              <w:pStyle w:val="Sraassuenkleliais"/>
              <w:widowControl w:val="0"/>
              <w:numPr>
                <w:ilvl w:val="0"/>
                <w:numId w:val="21"/>
              </w:numPr>
              <w:tabs>
                <w:tab w:val="left" w:pos="2693"/>
              </w:tabs>
              <w:spacing w:line="300" w:lineRule="auto"/>
            </w:pPr>
            <w:bookmarkStart w:id="44" w:name="_Ref178603959"/>
          </w:p>
        </w:tc>
        <w:bookmarkEnd w:id="44"/>
        <w:tc>
          <w:tcPr>
            <w:tcW w:w="2552" w:type="dxa"/>
            <w:vMerge w:val="restart"/>
          </w:tcPr>
          <w:p w:rsidR="00EC0F86" w:rsidRPr="002B2122" w:rsidRDefault="00EC0F86" w:rsidP="00DA68A0">
            <w:pPr>
              <w:pStyle w:val="Sraassuenkleliais"/>
              <w:numPr>
                <w:ilvl w:val="0"/>
                <w:numId w:val="0"/>
              </w:numPr>
            </w:pPr>
            <w:r w:rsidRPr="002B2122">
              <w:t>Registruojamas gautas ilgalaikio materialiojo turto vienetas mainais už kitą panašios paskirties ilgalaikio materialiojo turto vienetą</w:t>
            </w:r>
          </w:p>
        </w:tc>
        <w:tc>
          <w:tcPr>
            <w:tcW w:w="2835" w:type="dxa"/>
          </w:tcPr>
          <w:p w:rsidR="00EC0F86" w:rsidRPr="002B2122" w:rsidRDefault="00EC0F86" w:rsidP="00DA68A0">
            <w:pPr>
              <w:pStyle w:val="Sraassuenkleliais"/>
              <w:numPr>
                <w:ilvl w:val="0"/>
                <w:numId w:val="0"/>
              </w:numPr>
            </w:pPr>
            <w:r w:rsidRPr="002B2122">
              <w:t>Registruojamas mainais atiduodamo ilgalaikio materialiojo turto nuvertėjimas (tik tuo atveju, jei mainais atiduodamo ilgalaikio materialiojo turto tikroji vertė yra mažesnė nei jo likutinė vertė)</w:t>
            </w:r>
          </w:p>
        </w:tc>
        <w:tc>
          <w:tcPr>
            <w:tcW w:w="2694" w:type="dxa"/>
          </w:tcPr>
          <w:p w:rsidR="00EC0F86" w:rsidRPr="002B2122" w:rsidRDefault="00EC0F86" w:rsidP="00DA68A0">
            <w:pPr>
              <w:pStyle w:val="Sraassuenkleliais"/>
              <w:numPr>
                <w:ilvl w:val="0"/>
                <w:numId w:val="0"/>
              </w:numPr>
            </w:pPr>
            <w:r w:rsidRPr="002B2122">
              <w:t>8709001Nuvertėjimo sąnaudos</w:t>
            </w:r>
          </w:p>
        </w:tc>
        <w:tc>
          <w:tcPr>
            <w:tcW w:w="3118" w:type="dxa"/>
          </w:tcPr>
          <w:p w:rsidR="00EC0F86" w:rsidRPr="002B2122" w:rsidRDefault="00EC0F86" w:rsidP="00DA68A0">
            <w:pPr>
              <w:pStyle w:val="Sraassuenkleliais"/>
              <w:numPr>
                <w:ilvl w:val="0"/>
                <w:numId w:val="0"/>
              </w:numPr>
            </w:pPr>
            <w:r w:rsidRPr="002B2122">
              <w:t>120XX03 Ilgalaikio materialiojo turto nuvertėjimas</w:t>
            </w:r>
          </w:p>
          <w:p w:rsidR="00EC0F86" w:rsidRPr="002B2122" w:rsidRDefault="00EC0F86" w:rsidP="00DA68A0">
            <w:pPr>
              <w:pStyle w:val="Sraassuenkleliais"/>
              <w:numPr>
                <w:ilvl w:val="0"/>
                <w:numId w:val="0"/>
              </w:numPr>
            </w:pPr>
          </w:p>
        </w:tc>
        <w:tc>
          <w:tcPr>
            <w:tcW w:w="2836" w:type="dxa"/>
            <w:vMerge w:val="restart"/>
          </w:tcPr>
          <w:p w:rsidR="00EC0F86" w:rsidRPr="002B2122" w:rsidRDefault="00EC0F86" w:rsidP="00DA68A0">
            <w:pPr>
              <w:pStyle w:val="Sraassuenkleliais"/>
              <w:numPr>
                <w:ilvl w:val="0"/>
                <w:numId w:val="0"/>
              </w:numPr>
            </w:pPr>
            <w:r w:rsidRPr="002B2122">
              <w:t>Nuostolio dėl ilgalaikio turto nuvertėjimo pažyma</w:t>
            </w:r>
          </w:p>
        </w:tc>
      </w:tr>
      <w:tr w:rsidR="00EC0F86" w:rsidRPr="002B2122" w:rsidTr="00361182">
        <w:tc>
          <w:tcPr>
            <w:tcW w:w="1842" w:type="dxa"/>
            <w:vMerge/>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vMerge/>
          </w:tcPr>
          <w:p w:rsidR="00EC0F86" w:rsidRPr="002B2122" w:rsidRDefault="00EC0F86" w:rsidP="00270775">
            <w:pPr>
              <w:pStyle w:val="Sraassuenkleliais"/>
            </w:pPr>
          </w:p>
        </w:tc>
        <w:tc>
          <w:tcPr>
            <w:tcW w:w="2835" w:type="dxa"/>
          </w:tcPr>
          <w:p w:rsidR="00EC0F86" w:rsidRPr="002B2122" w:rsidRDefault="00DA68A0" w:rsidP="00DA68A0">
            <w:pPr>
              <w:pStyle w:val="Sraassuenkleliais"/>
              <w:numPr>
                <w:ilvl w:val="0"/>
                <w:numId w:val="0"/>
              </w:numPr>
            </w:pPr>
            <w:r>
              <w:t>P</w:t>
            </w:r>
            <w:r w:rsidR="00EC0F86" w:rsidRPr="002B2122">
              <w:t>ripažįstamos finansavimo pajamos (jei ilgalaikis materialusis turtas įsigytas iš finansavimo sumų)</w:t>
            </w:r>
          </w:p>
        </w:tc>
        <w:tc>
          <w:tcPr>
            <w:tcW w:w="2694" w:type="dxa"/>
          </w:tcPr>
          <w:p w:rsidR="00EC0F86" w:rsidRPr="002B2122" w:rsidRDefault="00EC0F86" w:rsidP="00DA68A0">
            <w:pPr>
              <w:pStyle w:val="Sraassuenkleliais"/>
              <w:numPr>
                <w:ilvl w:val="0"/>
                <w:numId w:val="0"/>
              </w:numPr>
            </w:pPr>
            <w:r w:rsidRPr="002B2122">
              <w:t>42X1102 Finansavimo sumos (panaudotos)</w:t>
            </w:r>
          </w:p>
        </w:tc>
        <w:tc>
          <w:tcPr>
            <w:tcW w:w="3118" w:type="dxa"/>
          </w:tcPr>
          <w:p w:rsidR="00EC0F86" w:rsidRPr="002B2122" w:rsidRDefault="00EC0F86" w:rsidP="00DA68A0">
            <w:pPr>
              <w:pStyle w:val="Sraassuenkleliais"/>
              <w:numPr>
                <w:ilvl w:val="0"/>
                <w:numId w:val="0"/>
              </w:numPr>
            </w:pPr>
            <w:r w:rsidRPr="002B2122">
              <w:t>701X001 Panaudotų finansavimo sumų nepiniginiam turtui įsigyti pajamos</w:t>
            </w:r>
          </w:p>
        </w:tc>
        <w:tc>
          <w:tcPr>
            <w:tcW w:w="2836" w:type="dxa"/>
            <w:vMerge/>
          </w:tcPr>
          <w:p w:rsidR="00EC0F86" w:rsidRPr="002B2122" w:rsidRDefault="00EC0F86" w:rsidP="00270775">
            <w:pPr>
              <w:pStyle w:val="Sraassuenkleliais"/>
            </w:pPr>
          </w:p>
        </w:tc>
      </w:tr>
      <w:tr w:rsidR="00EC0F86" w:rsidRPr="002B2122" w:rsidTr="00361182">
        <w:tc>
          <w:tcPr>
            <w:tcW w:w="1842" w:type="dxa"/>
            <w:vMerge/>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vMerge/>
          </w:tcPr>
          <w:p w:rsidR="00EC0F86" w:rsidRPr="002B2122" w:rsidRDefault="00EC0F86" w:rsidP="00270775">
            <w:pPr>
              <w:pStyle w:val="Sraassuenkleliais"/>
            </w:pPr>
          </w:p>
        </w:tc>
        <w:tc>
          <w:tcPr>
            <w:tcW w:w="2835" w:type="dxa"/>
          </w:tcPr>
          <w:p w:rsidR="00EC0F86" w:rsidRPr="002B2122" w:rsidRDefault="00EC0F86" w:rsidP="00DA68A0">
            <w:pPr>
              <w:pStyle w:val="Sraassuenkleliais"/>
              <w:numPr>
                <w:ilvl w:val="0"/>
                <w:numId w:val="0"/>
              </w:numPr>
            </w:pPr>
            <w:r w:rsidRPr="002B2122">
              <w:t>Nurašomas mainais atiduodamas ilgalaikio materialiojo turto vienetas ir registruojamas mainais gautas ilgalaikio materialiojo turto vienetas (mainais atiduodamo turto tikrąja verte)</w:t>
            </w:r>
          </w:p>
        </w:tc>
        <w:tc>
          <w:tcPr>
            <w:tcW w:w="2694" w:type="dxa"/>
          </w:tcPr>
          <w:p w:rsidR="00EC0F86" w:rsidRPr="002B2122" w:rsidRDefault="00EC0F86" w:rsidP="00DA68A0">
            <w:pPr>
              <w:pStyle w:val="Sraassuenkleliais"/>
              <w:numPr>
                <w:ilvl w:val="0"/>
                <w:numId w:val="0"/>
              </w:numPr>
            </w:pPr>
            <w:r w:rsidRPr="002B2122">
              <w:t>120XX04 Ilgalaikio materialiojo turto sukauptas nusidėvėjimas</w:t>
            </w:r>
          </w:p>
          <w:p w:rsidR="00EC0F86" w:rsidRPr="002B2122" w:rsidRDefault="00EC0F86" w:rsidP="00DA68A0">
            <w:pPr>
              <w:pStyle w:val="Sraassuenkleliais"/>
              <w:numPr>
                <w:ilvl w:val="0"/>
                <w:numId w:val="0"/>
              </w:numPr>
            </w:pPr>
          </w:p>
          <w:p w:rsidR="00EC0F86" w:rsidRPr="002B2122" w:rsidRDefault="00EC0F86" w:rsidP="00DA68A0">
            <w:pPr>
              <w:pStyle w:val="Sraassuenkleliais"/>
              <w:numPr>
                <w:ilvl w:val="0"/>
                <w:numId w:val="0"/>
              </w:numPr>
            </w:pPr>
            <w:r w:rsidRPr="002B2122">
              <w:t>120XX03 Ilgalaikio materialiojo turto nuvertėjimas</w:t>
            </w:r>
          </w:p>
          <w:p w:rsidR="00EC0F86" w:rsidRPr="002B2122" w:rsidRDefault="00EC0F86" w:rsidP="00DA68A0">
            <w:pPr>
              <w:pStyle w:val="Sraassuenkleliais"/>
              <w:numPr>
                <w:ilvl w:val="0"/>
                <w:numId w:val="0"/>
              </w:numPr>
            </w:pPr>
          </w:p>
          <w:p w:rsidR="00EC0F86" w:rsidRPr="002B2122" w:rsidRDefault="00EC0F86" w:rsidP="00DA68A0">
            <w:pPr>
              <w:pStyle w:val="Sraassuenkleliais"/>
              <w:numPr>
                <w:ilvl w:val="0"/>
                <w:numId w:val="0"/>
              </w:numPr>
            </w:pPr>
            <w:r w:rsidRPr="002B2122">
              <w:t>120XX01 Ilgalaikio materialiojo turto įsigijimo savikaina</w:t>
            </w:r>
          </w:p>
        </w:tc>
        <w:tc>
          <w:tcPr>
            <w:tcW w:w="3118" w:type="dxa"/>
          </w:tcPr>
          <w:p w:rsidR="00EC0F86" w:rsidRPr="002B2122" w:rsidRDefault="00EC0F86" w:rsidP="00DA68A0">
            <w:pPr>
              <w:pStyle w:val="Sraassuenkleliais"/>
              <w:numPr>
                <w:ilvl w:val="0"/>
                <w:numId w:val="0"/>
              </w:numPr>
            </w:pPr>
            <w:r w:rsidRPr="002B2122">
              <w:t>120XX01 Ilgalaikio materialiojo turto įsigijimo savikaina</w:t>
            </w:r>
          </w:p>
        </w:tc>
        <w:tc>
          <w:tcPr>
            <w:tcW w:w="2836" w:type="dxa"/>
          </w:tcPr>
          <w:p w:rsidR="00EC0F86" w:rsidRPr="002B2122" w:rsidRDefault="00EC0F86" w:rsidP="00DA68A0">
            <w:pPr>
              <w:pStyle w:val="Sraassuenkleliais"/>
              <w:numPr>
                <w:ilvl w:val="0"/>
                <w:numId w:val="0"/>
              </w:numPr>
            </w:pPr>
            <w:r w:rsidRPr="002B2122">
              <w:t>Mainų sutartis, perdavimo ir priėmimo aktas</w:t>
            </w:r>
          </w:p>
        </w:tc>
      </w:tr>
      <w:tr w:rsidR="00EC0F86" w:rsidRPr="002B2122" w:rsidTr="00361182">
        <w:tc>
          <w:tcPr>
            <w:tcW w:w="1842" w:type="dxa"/>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tcPr>
          <w:p w:rsidR="00EC0F86" w:rsidRPr="002B2122" w:rsidRDefault="00EC0F86" w:rsidP="00DA68A0">
            <w:pPr>
              <w:pStyle w:val="Sraassuenkleliais"/>
              <w:numPr>
                <w:ilvl w:val="0"/>
                <w:numId w:val="0"/>
              </w:numPr>
            </w:pPr>
            <w:r w:rsidRPr="002B2122">
              <w:t>Registruojamas nemokamai gautas ilgalaikis materialusis turtas ne iš viešojo sektoriaus subjekto ilgalaikio materialiojo turto tikrąja verte</w:t>
            </w:r>
          </w:p>
        </w:tc>
        <w:tc>
          <w:tcPr>
            <w:tcW w:w="2835" w:type="dxa"/>
          </w:tcPr>
          <w:p w:rsidR="00EC0F86" w:rsidRPr="002B2122" w:rsidRDefault="00EC0F86" w:rsidP="00DA68A0">
            <w:pPr>
              <w:pStyle w:val="Sraassuenkleliais"/>
              <w:numPr>
                <w:ilvl w:val="0"/>
                <w:numId w:val="0"/>
              </w:numPr>
            </w:pPr>
            <w:r w:rsidRPr="002B2122">
              <w:t>Registruojamas nemokamai gautas ilgalaikio materialiojo turto vienetas</w:t>
            </w:r>
          </w:p>
        </w:tc>
        <w:tc>
          <w:tcPr>
            <w:tcW w:w="2694" w:type="dxa"/>
          </w:tcPr>
          <w:p w:rsidR="00EC0F86" w:rsidRPr="002B2122" w:rsidRDefault="00EC0F86" w:rsidP="00DA68A0">
            <w:pPr>
              <w:pStyle w:val="Sraassuenkleliais"/>
              <w:numPr>
                <w:ilvl w:val="0"/>
                <w:numId w:val="0"/>
              </w:numPr>
            </w:pPr>
            <w:r w:rsidRPr="002B2122">
              <w:t>120XX01 Ilgalaikio materialiojo turto įsigijimo savikaina</w:t>
            </w:r>
          </w:p>
        </w:tc>
        <w:tc>
          <w:tcPr>
            <w:tcW w:w="3118" w:type="dxa"/>
          </w:tcPr>
          <w:p w:rsidR="00EC0F86" w:rsidRPr="002B2122" w:rsidRDefault="00EC0F86" w:rsidP="00DA68A0">
            <w:pPr>
              <w:pStyle w:val="Sraassuenkleliais"/>
              <w:numPr>
                <w:ilvl w:val="0"/>
                <w:numId w:val="0"/>
              </w:numPr>
            </w:pPr>
            <w:r w:rsidRPr="002B2122">
              <w:rPr>
                <w:noProof/>
              </w:rPr>
              <w:t>42X1101Finansavimo sumos (gautos)</w:t>
            </w:r>
          </w:p>
        </w:tc>
        <w:tc>
          <w:tcPr>
            <w:tcW w:w="2836" w:type="dxa"/>
          </w:tcPr>
          <w:p w:rsidR="00EC0F86" w:rsidRPr="002B2122" w:rsidRDefault="00EC0F86" w:rsidP="00DA68A0">
            <w:pPr>
              <w:pStyle w:val="Sraassuenkleliais"/>
              <w:numPr>
                <w:ilvl w:val="0"/>
                <w:numId w:val="0"/>
              </w:numPr>
            </w:pPr>
            <w:r w:rsidRPr="002B2122">
              <w:t>Perdavimo ir priėmimo aktas</w:t>
            </w:r>
          </w:p>
        </w:tc>
      </w:tr>
      <w:tr w:rsidR="00EC0F86" w:rsidRPr="002B2122" w:rsidTr="00361182">
        <w:tc>
          <w:tcPr>
            <w:tcW w:w="1842" w:type="dxa"/>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tcPr>
          <w:p w:rsidR="00EC0F86" w:rsidRPr="002B2122" w:rsidRDefault="00EC0F86" w:rsidP="00DA68A0">
            <w:pPr>
              <w:pStyle w:val="Sraassuenkleliais"/>
              <w:numPr>
                <w:ilvl w:val="0"/>
                <w:numId w:val="0"/>
              </w:numPr>
            </w:pPr>
            <w:r w:rsidRPr="002B2122">
              <w:t>Registruojamas nemokamai gautas ilgalaikis materialusis turtas iš kito viešojo sektoriaus subjekto</w:t>
            </w:r>
          </w:p>
        </w:tc>
        <w:tc>
          <w:tcPr>
            <w:tcW w:w="2835" w:type="dxa"/>
          </w:tcPr>
          <w:p w:rsidR="00EC0F86" w:rsidRPr="002B2122" w:rsidRDefault="00EC0F86" w:rsidP="00DA68A0">
            <w:pPr>
              <w:pStyle w:val="Sraassuenkleliais"/>
              <w:numPr>
                <w:ilvl w:val="0"/>
                <w:numId w:val="0"/>
              </w:numPr>
            </w:pPr>
            <w:r w:rsidRPr="002B2122">
              <w:t>Registruojamas nemokamai gautas ilgalaikio materialiojo turto vienetas</w:t>
            </w:r>
          </w:p>
        </w:tc>
        <w:tc>
          <w:tcPr>
            <w:tcW w:w="2694" w:type="dxa"/>
          </w:tcPr>
          <w:p w:rsidR="00EC0F86" w:rsidRPr="002B2122" w:rsidRDefault="00EC0F86" w:rsidP="00DA68A0">
            <w:pPr>
              <w:pStyle w:val="Sraassuenkleliais"/>
              <w:numPr>
                <w:ilvl w:val="0"/>
                <w:numId w:val="0"/>
              </w:numPr>
            </w:pPr>
            <w:r w:rsidRPr="002B2122">
              <w:t>120XX01 Ilgalaikio materialiojo turto įsigijimo savikaina</w:t>
            </w:r>
          </w:p>
        </w:tc>
        <w:tc>
          <w:tcPr>
            <w:tcW w:w="3118" w:type="dxa"/>
          </w:tcPr>
          <w:p w:rsidR="00EC0F86" w:rsidRPr="002B2122" w:rsidRDefault="00EC0F86" w:rsidP="00DA68A0">
            <w:pPr>
              <w:pStyle w:val="Sraassuenkleliais"/>
              <w:numPr>
                <w:ilvl w:val="0"/>
                <w:numId w:val="0"/>
              </w:numPr>
            </w:pPr>
            <w:r w:rsidRPr="002B2122">
              <w:t>120XX04 Ilgalaikio materialiojo turto sukauptas nusidėvėjimas</w:t>
            </w:r>
          </w:p>
          <w:p w:rsidR="00EC0F86" w:rsidRPr="002B2122" w:rsidRDefault="00EC0F86" w:rsidP="00DA68A0">
            <w:pPr>
              <w:pStyle w:val="Sraassuenkleliais"/>
              <w:numPr>
                <w:ilvl w:val="0"/>
                <w:numId w:val="0"/>
              </w:numPr>
            </w:pPr>
          </w:p>
          <w:p w:rsidR="00EC0F86" w:rsidRPr="002B2122" w:rsidRDefault="00EC0F86" w:rsidP="00DA68A0">
            <w:pPr>
              <w:pStyle w:val="Sraassuenkleliais"/>
              <w:numPr>
                <w:ilvl w:val="0"/>
                <w:numId w:val="0"/>
              </w:numPr>
            </w:pPr>
            <w:r w:rsidRPr="002B2122">
              <w:t>120XX03 Ilgalaikio materialiojo turto nuvertėjimas</w:t>
            </w:r>
          </w:p>
          <w:p w:rsidR="00EC0F86" w:rsidRPr="002B2122" w:rsidRDefault="00EC0F86" w:rsidP="00DA68A0">
            <w:pPr>
              <w:pStyle w:val="Sraassuenkleliais"/>
              <w:numPr>
                <w:ilvl w:val="0"/>
                <w:numId w:val="0"/>
              </w:numPr>
            </w:pPr>
          </w:p>
          <w:p w:rsidR="00EC0F86" w:rsidRPr="002B2122" w:rsidRDefault="00EC0F86" w:rsidP="00DA68A0">
            <w:pPr>
              <w:pStyle w:val="Sraassuenkleliais"/>
              <w:numPr>
                <w:ilvl w:val="0"/>
                <w:numId w:val="0"/>
              </w:numPr>
            </w:pPr>
            <w:r w:rsidRPr="002B2122">
              <w:rPr>
                <w:noProof/>
              </w:rPr>
              <w:t>42X1101Finansavimo sumos (gautos)</w:t>
            </w:r>
          </w:p>
        </w:tc>
        <w:tc>
          <w:tcPr>
            <w:tcW w:w="2836" w:type="dxa"/>
          </w:tcPr>
          <w:p w:rsidR="00EC0F86" w:rsidRPr="002B2122" w:rsidRDefault="00EC0F86" w:rsidP="00DA68A0">
            <w:pPr>
              <w:pStyle w:val="Sraassuenkleliais"/>
              <w:numPr>
                <w:ilvl w:val="0"/>
                <w:numId w:val="0"/>
              </w:numPr>
            </w:pPr>
            <w:r w:rsidRPr="002B2122">
              <w:t>Perdavimo ir priėmimo aktas</w:t>
            </w:r>
          </w:p>
        </w:tc>
      </w:tr>
      <w:tr w:rsidR="00EC0F86" w:rsidRPr="002B2122" w:rsidTr="00361182">
        <w:trPr>
          <w:trHeight w:val="1205"/>
        </w:trPr>
        <w:tc>
          <w:tcPr>
            <w:tcW w:w="1842" w:type="dxa"/>
            <w:vMerge w:val="restart"/>
          </w:tcPr>
          <w:p w:rsidR="00EC0F86" w:rsidRPr="002B2122" w:rsidRDefault="00EC0F86" w:rsidP="00270775">
            <w:pPr>
              <w:pStyle w:val="Sraassuenkleliais"/>
              <w:widowControl w:val="0"/>
              <w:numPr>
                <w:ilvl w:val="0"/>
                <w:numId w:val="21"/>
              </w:numPr>
              <w:tabs>
                <w:tab w:val="left" w:pos="2693"/>
              </w:tabs>
              <w:spacing w:line="300" w:lineRule="auto"/>
            </w:pPr>
            <w:bookmarkStart w:id="45" w:name="_Ref180523287"/>
          </w:p>
        </w:tc>
        <w:bookmarkEnd w:id="45"/>
        <w:tc>
          <w:tcPr>
            <w:tcW w:w="2552" w:type="dxa"/>
            <w:vMerge w:val="restart"/>
          </w:tcPr>
          <w:p w:rsidR="00EC0F86" w:rsidRPr="002B2122" w:rsidRDefault="00EC0F86" w:rsidP="00DA68A0">
            <w:pPr>
              <w:pStyle w:val="Sraassuenkleliais"/>
              <w:numPr>
                <w:ilvl w:val="0"/>
                <w:numId w:val="0"/>
              </w:numPr>
            </w:pPr>
            <w:r w:rsidRPr="002B2122">
              <w:t>Registruojamas už simbolinį mokestį gautas ilgalaikis materialusis turtas</w:t>
            </w:r>
          </w:p>
        </w:tc>
        <w:tc>
          <w:tcPr>
            <w:tcW w:w="2835" w:type="dxa"/>
          </w:tcPr>
          <w:p w:rsidR="00EC0F86" w:rsidRPr="002B2122" w:rsidRDefault="00EC0F86" w:rsidP="00DA68A0">
            <w:pPr>
              <w:pStyle w:val="Sraassuenkleliais"/>
              <w:numPr>
                <w:ilvl w:val="0"/>
                <w:numId w:val="0"/>
              </w:numPr>
            </w:pPr>
            <w:r w:rsidRPr="002B2122">
              <w:t>Registruojama ilgalaikio materialiojo turto įsigijimo savikaina</w:t>
            </w:r>
          </w:p>
        </w:tc>
        <w:tc>
          <w:tcPr>
            <w:tcW w:w="2694" w:type="dxa"/>
          </w:tcPr>
          <w:p w:rsidR="00EC0F86" w:rsidRPr="002B2122" w:rsidRDefault="00EC0F86" w:rsidP="00DA68A0">
            <w:pPr>
              <w:pStyle w:val="Sraassuenkleliais"/>
              <w:numPr>
                <w:ilvl w:val="0"/>
                <w:numId w:val="0"/>
              </w:numPr>
            </w:pPr>
            <w:r w:rsidRPr="002B2122">
              <w:t>120XX01 Ilgalaikio materialiojo turto įsigijimo savikaina</w:t>
            </w:r>
          </w:p>
        </w:tc>
        <w:tc>
          <w:tcPr>
            <w:tcW w:w="3118" w:type="dxa"/>
          </w:tcPr>
          <w:p w:rsidR="00EC0F86" w:rsidRPr="002B2122" w:rsidRDefault="00EC0F86" w:rsidP="00DA68A0">
            <w:pPr>
              <w:pStyle w:val="Sraassuenkleliais"/>
              <w:numPr>
                <w:ilvl w:val="0"/>
                <w:numId w:val="0"/>
              </w:numPr>
            </w:pPr>
            <w:r w:rsidRPr="002B2122">
              <w:t xml:space="preserve">6953001 Kitos mokėtinos sumos </w:t>
            </w:r>
          </w:p>
          <w:p w:rsidR="00EC0F86" w:rsidRPr="002B2122" w:rsidRDefault="00EC0F86" w:rsidP="00DA68A0">
            <w:pPr>
              <w:pStyle w:val="Sraassuenkleliais"/>
              <w:numPr>
                <w:ilvl w:val="0"/>
                <w:numId w:val="0"/>
              </w:numPr>
            </w:pPr>
          </w:p>
          <w:p w:rsidR="00EC0F86" w:rsidRPr="002B2122" w:rsidRDefault="00EC0F86" w:rsidP="00DA68A0">
            <w:pPr>
              <w:pStyle w:val="Sraassuenkleliais"/>
              <w:numPr>
                <w:ilvl w:val="0"/>
                <w:numId w:val="0"/>
              </w:numPr>
            </w:pPr>
            <w:r w:rsidRPr="002B2122">
              <w:rPr>
                <w:noProof/>
              </w:rPr>
              <w:t>42X1101Finansavimo sumos (gautos)</w:t>
            </w:r>
          </w:p>
        </w:tc>
        <w:tc>
          <w:tcPr>
            <w:tcW w:w="2836" w:type="dxa"/>
          </w:tcPr>
          <w:p w:rsidR="00EC0F86" w:rsidRPr="002B2122" w:rsidRDefault="00EC0F86" w:rsidP="00DA68A0">
            <w:pPr>
              <w:pStyle w:val="Sraassuenkleliais"/>
              <w:numPr>
                <w:ilvl w:val="0"/>
                <w:numId w:val="0"/>
              </w:numPr>
            </w:pPr>
            <w:r w:rsidRPr="002B2122">
              <w:t>Perdavimo ir priėmimo aktas</w:t>
            </w:r>
          </w:p>
        </w:tc>
      </w:tr>
      <w:tr w:rsidR="00EC0F86" w:rsidRPr="002B2122" w:rsidTr="00361182">
        <w:trPr>
          <w:trHeight w:val="1064"/>
        </w:trPr>
        <w:tc>
          <w:tcPr>
            <w:tcW w:w="1842" w:type="dxa"/>
            <w:vMerge/>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vMerge/>
          </w:tcPr>
          <w:p w:rsidR="00EC0F86" w:rsidRPr="002B2122" w:rsidRDefault="00EC0F86" w:rsidP="00270775">
            <w:pPr>
              <w:pStyle w:val="Sraassuenkleliais"/>
            </w:pPr>
          </w:p>
        </w:tc>
        <w:tc>
          <w:tcPr>
            <w:tcW w:w="2835" w:type="dxa"/>
          </w:tcPr>
          <w:p w:rsidR="00EC0F86" w:rsidRPr="002B2122" w:rsidRDefault="00EC0F86" w:rsidP="00DA68A0">
            <w:pPr>
              <w:pStyle w:val="Sraassuenkleliais"/>
              <w:numPr>
                <w:ilvl w:val="0"/>
                <w:numId w:val="0"/>
              </w:numPr>
            </w:pPr>
            <w:r w:rsidRPr="002B2122">
              <w:t>Pateikus mokėjimo paraišką (simboliniam mokesčiui sumokėti), registruojamos gautinos finansavimo sumos</w:t>
            </w:r>
          </w:p>
        </w:tc>
        <w:tc>
          <w:tcPr>
            <w:tcW w:w="2694" w:type="dxa"/>
          </w:tcPr>
          <w:p w:rsidR="00EC0F86" w:rsidRPr="002B2122" w:rsidRDefault="00EC0F86" w:rsidP="00DA68A0">
            <w:pPr>
              <w:pStyle w:val="Sraassuenkleliais"/>
              <w:numPr>
                <w:ilvl w:val="0"/>
                <w:numId w:val="0"/>
              </w:numPr>
            </w:pPr>
            <w:r w:rsidRPr="002B2122">
              <w:t>222100X  Gautinos finansavimo sumos</w:t>
            </w:r>
          </w:p>
        </w:tc>
        <w:tc>
          <w:tcPr>
            <w:tcW w:w="3118" w:type="dxa"/>
          </w:tcPr>
          <w:p w:rsidR="00EC0F86" w:rsidRPr="002B2122" w:rsidRDefault="00EC0F86" w:rsidP="00DA68A0">
            <w:pPr>
              <w:pStyle w:val="Sraassuenkleliais"/>
              <w:numPr>
                <w:ilvl w:val="0"/>
                <w:numId w:val="0"/>
              </w:numPr>
            </w:pPr>
            <w:r w:rsidRPr="002B2122">
              <w:t>41X1001Finansavimo sumos (gautinos)</w:t>
            </w:r>
          </w:p>
        </w:tc>
        <w:tc>
          <w:tcPr>
            <w:tcW w:w="2836" w:type="dxa"/>
            <w:vMerge w:val="restart"/>
          </w:tcPr>
          <w:p w:rsidR="00EC0F86" w:rsidRPr="002B2122" w:rsidRDefault="00EC0F86" w:rsidP="00DA68A0">
            <w:pPr>
              <w:pStyle w:val="Sraassuenkleliais"/>
              <w:numPr>
                <w:ilvl w:val="0"/>
                <w:numId w:val="0"/>
              </w:numPr>
            </w:pPr>
            <w:r w:rsidRPr="002B2122">
              <w:t>Mokėjimo paraiška</w:t>
            </w:r>
          </w:p>
        </w:tc>
      </w:tr>
      <w:tr w:rsidR="00EC0F86" w:rsidRPr="002B2122" w:rsidTr="00361182">
        <w:trPr>
          <w:trHeight w:val="157"/>
        </w:trPr>
        <w:tc>
          <w:tcPr>
            <w:tcW w:w="1842" w:type="dxa"/>
            <w:vMerge/>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vMerge/>
          </w:tcPr>
          <w:p w:rsidR="00EC0F86" w:rsidRPr="002B2122" w:rsidRDefault="00EC0F86" w:rsidP="00270775">
            <w:pPr>
              <w:pStyle w:val="Sraassuenkleliais"/>
            </w:pPr>
          </w:p>
        </w:tc>
        <w:tc>
          <w:tcPr>
            <w:tcW w:w="8647" w:type="dxa"/>
            <w:gridSpan w:val="3"/>
          </w:tcPr>
          <w:p w:rsidR="00EC0F86" w:rsidRPr="002B2122" w:rsidRDefault="00EC0F86" w:rsidP="00DA68A0">
            <w:pPr>
              <w:pStyle w:val="Sraassuenkleliais"/>
              <w:numPr>
                <w:ilvl w:val="0"/>
                <w:numId w:val="0"/>
              </w:numPr>
            </w:pPr>
            <w:r w:rsidRPr="002B2122">
              <w:t>Kai už įsigyjamą ilgalaikį materialųjį turtą</w:t>
            </w:r>
            <w:r w:rsidRPr="002B2122">
              <w:rPr>
                <w:noProof/>
              </w:rPr>
              <w:t xml:space="preserve"> įstaiga sumoka pati:</w:t>
            </w:r>
          </w:p>
        </w:tc>
        <w:tc>
          <w:tcPr>
            <w:tcW w:w="2836" w:type="dxa"/>
            <w:vMerge/>
          </w:tcPr>
          <w:p w:rsidR="00EC0F86" w:rsidRPr="002B2122" w:rsidRDefault="00EC0F86" w:rsidP="00270775">
            <w:pPr>
              <w:pStyle w:val="Sraassuenkleliais"/>
            </w:pPr>
          </w:p>
        </w:tc>
      </w:tr>
      <w:tr w:rsidR="00EC0F86" w:rsidRPr="002B2122" w:rsidTr="00361182">
        <w:trPr>
          <w:trHeight w:val="335"/>
        </w:trPr>
        <w:tc>
          <w:tcPr>
            <w:tcW w:w="1842" w:type="dxa"/>
            <w:vMerge/>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vMerge/>
          </w:tcPr>
          <w:p w:rsidR="00EC0F86" w:rsidRPr="002B2122" w:rsidRDefault="00EC0F86" w:rsidP="00270775">
            <w:pPr>
              <w:pStyle w:val="Sraassuenkleliais"/>
            </w:pPr>
          </w:p>
        </w:tc>
        <w:tc>
          <w:tcPr>
            <w:tcW w:w="2835" w:type="dxa"/>
            <w:vMerge w:val="restart"/>
          </w:tcPr>
          <w:p w:rsidR="00EC0F86" w:rsidRPr="002B2122" w:rsidRDefault="00EC0F86" w:rsidP="00DA68A0">
            <w:pPr>
              <w:pStyle w:val="Sraassuenkleliais"/>
              <w:numPr>
                <w:ilvl w:val="0"/>
                <w:numId w:val="0"/>
              </w:numPr>
            </w:pPr>
            <w:r w:rsidRPr="002B2122">
              <w:t>Registruojamos įplaukos ir gautos finansavimo sumos</w:t>
            </w:r>
          </w:p>
        </w:tc>
        <w:tc>
          <w:tcPr>
            <w:tcW w:w="2694" w:type="dxa"/>
          </w:tcPr>
          <w:p w:rsidR="00EC0F86" w:rsidRPr="002B2122" w:rsidRDefault="00EC0F86" w:rsidP="00DA68A0">
            <w:pPr>
              <w:pStyle w:val="Sraassuenkleliais"/>
              <w:numPr>
                <w:ilvl w:val="0"/>
                <w:numId w:val="0"/>
              </w:numPr>
            </w:pPr>
            <w:r w:rsidRPr="002B2122">
              <w:rPr>
                <w:noProof/>
              </w:rPr>
              <w:t>24XXXXX Pinigai ir pinigų ekvivalentai</w:t>
            </w:r>
          </w:p>
        </w:tc>
        <w:tc>
          <w:tcPr>
            <w:tcW w:w="3118" w:type="dxa"/>
          </w:tcPr>
          <w:p w:rsidR="00EC0F86" w:rsidRPr="002B2122" w:rsidRDefault="00EC0F86" w:rsidP="00DA68A0">
            <w:pPr>
              <w:pStyle w:val="Sraassuenkleliais"/>
              <w:numPr>
                <w:ilvl w:val="0"/>
                <w:numId w:val="0"/>
              </w:numPr>
            </w:pPr>
            <w:r w:rsidRPr="002B2122">
              <w:t>222100X  Gautinos finansavimo sumos</w:t>
            </w:r>
          </w:p>
        </w:tc>
        <w:tc>
          <w:tcPr>
            <w:tcW w:w="2836" w:type="dxa"/>
            <w:vMerge w:val="restart"/>
          </w:tcPr>
          <w:p w:rsidR="00EC0F86" w:rsidRPr="002B2122" w:rsidRDefault="00EC0F86" w:rsidP="00DA68A0">
            <w:pPr>
              <w:pStyle w:val="Sraassuenkleliais"/>
              <w:numPr>
                <w:ilvl w:val="0"/>
                <w:numId w:val="0"/>
              </w:numPr>
            </w:pPr>
            <w:r w:rsidRPr="002B2122">
              <w:t>Banko išrašas</w:t>
            </w:r>
          </w:p>
        </w:tc>
      </w:tr>
      <w:tr w:rsidR="00EC0F86" w:rsidRPr="002B2122" w:rsidTr="00361182">
        <w:trPr>
          <w:trHeight w:val="318"/>
        </w:trPr>
        <w:tc>
          <w:tcPr>
            <w:tcW w:w="1842" w:type="dxa"/>
            <w:vMerge/>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vMerge/>
          </w:tcPr>
          <w:p w:rsidR="00EC0F86" w:rsidRPr="002B2122" w:rsidRDefault="00EC0F86" w:rsidP="00270775">
            <w:pPr>
              <w:pStyle w:val="Sraassuenkleliais"/>
            </w:pPr>
          </w:p>
        </w:tc>
        <w:tc>
          <w:tcPr>
            <w:tcW w:w="2835" w:type="dxa"/>
            <w:vMerge/>
          </w:tcPr>
          <w:p w:rsidR="00EC0F86" w:rsidRPr="002B2122" w:rsidRDefault="00EC0F86" w:rsidP="00270775">
            <w:pPr>
              <w:pStyle w:val="Sraassuenkleliais"/>
            </w:pPr>
          </w:p>
        </w:tc>
        <w:tc>
          <w:tcPr>
            <w:tcW w:w="2694" w:type="dxa"/>
          </w:tcPr>
          <w:p w:rsidR="00EC0F86" w:rsidRPr="002B2122" w:rsidRDefault="00EC0F86" w:rsidP="00DA68A0">
            <w:pPr>
              <w:pStyle w:val="Sraassuenkleliais"/>
              <w:numPr>
                <w:ilvl w:val="0"/>
                <w:numId w:val="0"/>
              </w:numPr>
            </w:pPr>
            <w:r w:rsidRPr="002B2122">
              <w:t>41X1001Finansavimo sumos (gautinos)</w:t>
            </w:r>
          </w:p>
        </w:tc>
        <w:tc>
          <w:tcPr>
            <w:tcW w:w="3118" w:type="dxa"/>
          </w:tcPr>
          <w:p w:rsidR="00EC0F86" w:rsidRPr="002B2122" w:rsidRDefault="00EC0F86" w:rsidP="00DA68A0">
            <w:pPr>
              <w:pStyle w:val="Sraassuenkleliais"/>
              <w:numPr>
                <w:ilvl w:val="0"/>
                <w:numId w:val="0"/>
              </w:numPr>
            </w:pPr>
            <w:r w:rsidRPr="002B2122">
              <w:rPr>
                <w:noProof/>
              </w:rPr>
              <w:t>42X1101Finansavimo sumos (gautos)</w:t>
            </w:r>
          </w:p>
        </w:tc>
        <w:tc>
          <w:tcPr>
            <w:tcW w:w="2836" w:type="dxa"/>
            <w:vMerge/>
          </w:tcPr>
          <w:p w:rsidR="00EC0F86" w:rsidRPr="002B2122" w:rsidRDefault="00EC0F86" w:rsidP="00270775">
            <w:pPr>
              <w:pStyle w:val="Sraassuenkleliais"/>
            </w:pPr>
          </w:p>
        </w:tc>
      </w:tr>
      <w:tr w:rsidR="00EC0F86" w:rsidRPr="002B2122" w:rsidTr="00361182">
        <w:trPr>
          <w:trHeight w:val="820"/>
        </w:trPr>
        <w:tc>
          <w:tcPr>
            <w:tcW w:w="1842" w:type="dxa"/>
            <w:vMerge/>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vMerge/>
          </w:tcPr>
          <w:p w:rsidR="00EC0F86" w:rsidRPr="002B2122" w:rsidRDefault="00EC0F86" w:rsidP="00270775">
            <w:pPr>
              <w:pStyle w:val="Sraassuenkleliais"/>
            </w:pPr>
          </w:p>
        </w:tc>
        <w:tc>
          <w:tcPr>
            <w:tcW w:w="2835" w:type="dxa"/>
          </w:tcPr>
          <w:p w:rsidR="00EC0F86" w:rsidRPr="002B2122" w:rsidRDefault="00EC0F86" w:rsidP="00DA68A0">
            <w:pPr>
              <w:pStyle w:val="Sraassuenkleliais"/>
              <w:numPr>
                <w:ilvl w:val="0"/>
                <w:numId w:val="0"/>
              </w:numPr>
            </w:pPr>
            <w:r w:rsidRPr="002B2122">
              <w:t>Registruojamas apmokėjimas už ilgalaikį materialųjį turtą</w:t>
            </w:r>
          </w:p>
        </w:tc>
        <w:tc>
          <w:tcPr>
            <w:tcW w:w="2694" w:type="dxa"/>
          </w:tcPr>
          <w:p w:rsidR="00EC0F86" w:rsidRPr="002B2122" w:rsidRDefault="00EC0F86" w:rsidP="00DA68A0">
            <w:pPr>
              <w:pStyle w:val="Sraassuenkleliais"/>
              <w:numPr>
                <w:ilvl w:val="0"/>
                <w:numId w:val="0"/>
              </w:numPr>
            </w:pPr>
            <w:r w:rsidRPr="002B2122">
              <w:t xml:space="preserve">6953001 Kitos mokėtinos sumos </w:t>
            </w:r>
          </w:p>
        </w:tc>
        <w:tc>
          <w:tcPr>
            <w:tcW w:w="3118" w:type="dxa"/>
          </w:tcPr>
          <w:p w:rsidR="00EC0F86" w:rsidRPr="002B2122" w:rsidRDefault="00EC0F86" w:rsidP="00DA68A0">
            <w:pPr>
              <w:pStyle w:val="Sraassuenkleliais"/>
              <w:numPr>
                <w:ilvl w:val="0"/>
                <w:numId w:val="0"/>
              </w:numPr>
            </w:pPr>
            <w:r w:rsidRPr="002B2122">
              <w:rPr>
                <w:noProof/>
              </w:rPr>
              <w:t>24XXXXX Pinigai ir pinigų ekvivalentai</w:t>
            </w:r>
          </w:p>
        </w:tc>
        <w:tc>
          <w:tcPr>
            <w:tcW w:w="2836" w:type="dxa"/>
          </w:tcPr>
          <w:p w:rsidR="00EC0F86" w:rsidRPr="002B2122" w:rsidRDefault="00EC0F86" w:rsidP="00DA68A0">
            <w:pPr>
              <w:pStyle w:val="Sraassuenkleliais"/>
              <w:numPr>
                <w:ilvl w:val="0"/>
                <w:numId w:val="0"/>
              </w:numPr>
            </w:pPr>
            <w:r w:rsidRPr="002B2122">
              <w:t>Banko išrašas</w:t>
            </w:r>
          </w:p>
        </w:tc>
      </w:tr>
      <w:tr w:rsidR="00EC0F86" w:rsidRPr="002B2122" w:rsidTr="00361182">
        <w:trPr>
          <w:trHeight w:val="308"/>
        </w:trPr>
        <w:tc>
          <w:tcPr>
            <w:tcW w:w="1842" w:type="dxa"/>
            <w:vMerge w:val="restart"/>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vMerge w:val="restart"/>
          </w:tcPr>
          <w:p w:rsidR="00EC0F86" w:rsidRPr="00AF2F90" w:rsidRDefault="00EC0F86" w:rsidP="00270775">
            <w:pPr>
              <w:rPr>
                <w:sz w:val="24"/>
                <w:szCs w:val="24"/>
              </w:rPr>
            </w:pPr>
            <w:r w:rsidRPr="00AF2F90">
              <w:rPr>
                <w:sz w:val="24"/>
                <w:szCs w:val="24"/>
              </w:rPr>
              <w:t>Registruojami ilgalaikio materialiojo turto paprastojo remonto darbai</w:t>
            </w:r>
          </w:p>
        </w:tc>
        <w:tc>
          <w:tcPr>
            <w:tcW w:w="2835" w:type="dxa"/>
          </w:tcPr>
          <w:p w:rsidR="00EC0F86" w:rsidRPr="002B2122" w:rsidRDefault="00EC0F86" w:rsidP="00DA68A0">
            <w:pPr>
              <w:pStyle w:val="Sraassuenkleliais"/>
              <w:numPr>
                <w:ilvl w:val="0"/>
                <w:numId w:val="0"/>
              </w:numPr>
            </w:pPr>
            <w:r w:rsidRPr="002B2122">
              <w:t>Pripažįstamos ataskaitinio laikotarpio ilgalaikio materialiojo turto remonto sąnaudos</w:t>
            </w:r>
          </w:p>
        </w:tc>
        <w:tc>
          <w:tcPr>
            <w:tcW w:w="2694" w:type="dxa"/>
          </w:tcPr>
          <w:p w:rsidR="00EC0F86" w:rsidRPr="002B2122" w:rsidRDefault="00EC0F86" w:rsidP="00DA68A0">
            <w:pPr>
              <w:pStyle w:val="Sraassuenkleliais"/>
              <w:numPr>
                <w:ilvl w:val="0"/>
                <w:numId w:val="0"/>
              </w:numPr>
            </w:pPr>
            <w:r w:rsidRPr="002B2122">
              <w:t>8708001 Paprastojo remonto ir eksploatavimo sąnaudos</w:t>
            </w:r>
          </w:p>
        </w:tc>
        <w:tc>
          <w:tcPr>
            <w:tcW w:w="3118" w:type="dxa"/>
          </w:tcPr>
          <w:p w:rsidR="00EC0F86" w:rsidRPr="002B2122" w:rsidRDefault="00EC0F86" w:rsidP="00DA68A0">
            <w:pPr>
              <w:pStyle w:val="Sraassuenkleliais"/>
              <w:numPr>
                <w:ilvl w:val="0"/>
                <w:numId w:val="0"/>
              </w:numPr>
            </w:pPr>
            <w:r w:rsidRPr="002B2122">
              <w:t>6910001 Mokėtinos sumos tiekėjams</w:t>
            </w:r>
          </w:p>
        </w:tc>
        <w:tc>
          <w:tcPr>
            <w:tcW w:w="2836" w:type="dxa"/>
            <w:vMerge w:val="restart"/>
          </w:tcPr>
          <w:p w:rsidR="00EC0F86" w:rsidRPr="002B2122" w:rsidRDefault="00EC0F86" w:rsidP="00DA68A0">
            <w:pPr>
              <w:pStyle w:val="Sraassuenkleliais"/>
              <w:numPr>
                <w:ilvl w:val="0"/>
                <w:numId w:val="0"/>
              </w:numPr>
            </w:pPr>
            <w:r w:rsidRPr="002B2122">
              <w:t xml:space="preserve">Atliktų darbų aktas, sąskaita faktūra </w:t>
            </w:r>
          </w:p>
        </w:tc>
      </w:tr>
      <w:tr w:rsidR="00EC0F86" w:rsidRPr="002B2122" w:rsidTr="00361182">
        <w:trPr>
          <w:trHeight w:val="672"/>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2835" w:type="dxa"/>
          </w:tcPr>
          <w:p w:rsidR="00EC0F86" w:rsidRPr="002B2122" w:rsidRDefault="00EC0F86" w:rsidP="00DA68A0">
            <w:pPr>
              <w:pStyle w:val="Sraassuenkleliais"/>
              <w:numPr>
                <w:ilvl w:val="0"/>
                <w:numId w:val="0"/>
              </w:numPr>
            </w:pPr>
            <w:r w:rsidRPr="002B2122">
              <w:t>Pripažįstamos finansavimo pajamos</w:t>
            </w:r>
          </w:p>
        </w:tc>
        <w:tc>
          <w:tcPr>
            <w:tcW w:w="2694" w:type="dxa"/>
          </w:tcPr>
          <w:p w:rsidR="00EC0F86" w:rsidRPr="002B2122" w:rsidRDefault="00EC0F86" w:rsidP="00DA68A0">
            <w:pPr>
              <w:pStyle w:val="Sraassuenkleliais"/>
              <w:numPr>
                <w:ilvl w:val="0"/>
                <w:numId w:val="0"/>
              </w:numPr>
            </w:pPr>
            <w:r w:rsidRPr="002B2122">
              <w:t>2282101 Sukauptos pajamos</w:t>
            </w:r>
          </w:p>
        </w:tc>
        <w:tc>
          <w:tcPr>
            <w:tcW w:w="3118" w:type="dxa"/>
          </w:tcPr>
          <w:p w:rsidR="00EC0F86" w:rsidRPr="002B2122" w:rsidRDefault="00EC0F86" w:rsidP="00DA68A0">
            <w:pPr>
              <w:pStyle w:val="Sraassuenkleliais"/>
              <w:numPr>
                <w:ilvl w:val="0"/>
                <w:numId w:val="0"/>
              </w:numPr>
            </w:pPr>
            <w:r w:rsidRPr="002B2122">
              <w:t>701X001 Panaudotų finansavimo sumų nepiniginiam turtui įsigyti pajamos</w:t>
            </w:r>
          </w:p>
        </w:tc>
        <w:tc>
          <w:tcPr>
            <w:tcW w:w="2836" w:type="dxa"/>
            <w:vMerge/>
          </w:tcPr>
          <w:p w:rsidR="00EC0F86" w:rsidRPr="002B2122" w:rsidRDefault="00EC0F86" w:rsidP="00270775">
            <w:pPr>
              <w:pStyle w:val="Sraassuenkleliais"/>
            </w:pPr>
          </w:p>
        </w:tc>
      </w:tr>
      <w:tr w:rsidR="00EC0F86" w:rsidRPr="002B2122" w:rsidTr="00361182">
        <w:trPr>
          <w:trHeight w:val="578"/>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2835" w:type="dxa"/>
            <w:vMerge w:val="restart"/>
          </w:tcPr>
          <w:p w:rsidR="00EC0F86" w:rsidRPr="002B2122" w:rsidRDefault="00EC0F86" w:rsidP="00DA68A0">
            <w:pPr>
              <w:pStyle w:val="Sraassuenkleliais"/>
              <w:numPr>
                <w:ilvl w:val="0"/>
                <w:numId w:val="0"/>
              </w:numPr>
            </w:pPr>
            <w:r w:rsidRPr="002B2122">
              <w:t xml:space="preserve">Pateikus mokėjimo paraišką remonto išlaidoms apmokėti, registruojamos        gautinos ir panaudotos finansavimo sumos </w:t>
            </w:r>
          </w:p>
        </w:tc>
        <w:tc>
          <w:tcPr>
            <w:tcW w:w="2694" w:type="dxa"/>
          </w:tcPr>
          <w:p w:rsidR="00EC0F86" w:rsidRPr="002B2122" w:rsidRDefault="00EC0F86" w:rsidP="00DA68A0">
            <w:pPr>
              <w:pStyle w:val="Sraassuenkleliais"/>
              <w:numPr>
                <w:ilvl w:val="0"/>
                <w:numId w:val="0"/>
              </w:numPr>
            </w:pPr>
            <w:r w:rsidRPr="002B2122">
              <w:t>222100X  Gautinos finansavimo sumos</w:t>
            </w:r>
          </w:p>
        </w:tc>
        <w:tc>
          <w:tcPr>
            <w:tcW w:w="3118" w:type="dxa"/>
          </w:tcPr>
          <w:p w:rsidR="00EC0F86" w:rsidRPr="002B2122" w:rsidRDefault="00EC0F86" w:rsidP="00DA68A0">
            <w:pPr>
              <w:pStyle w:val="Sraassuenkleliais"/>
              <w:numPr>
                <w:ilvl w:val="0"/>
                <w:numId w:val="0"/>
              </w:numPr>
            </w:pPr>
            <w:r w:rsidRPr="002B2122">
              <w:t>41X1001Finansavimo sumos (gautinos)</w:t>
            </w:r>
          </w:p>
          <w:p w:rsidR="00EC0F86" w:rsidRPr="002B2122" w:rsidRDefault="00EC0F86" w:rsidP="00DA68A0">
            <w:pPr>
              <w:pStyle w:val="Sraassuenkleliais"/>
              <w:numPr>
                <w:ilvl w:val="0"/>
                <w:numId w:val="0"/>
              </w:numPr>
            </w:pPr>
          </w:p>
        </w:tc>
        <w:tc>
          <w:tcPr>
            <w:tcW w:w="2836" w:type="dxa"/>
            <w:vMerge w:val="restart"/>
          </w:tcPr>
          <w:p w:rsidR="00EC0F86" w:rsidRPr="002B2122" w:rsidRDefault="00EC0F86" w:rsidP="00DA68A0">
            <w:pPr>
              <w:pStyle w:val="Sraassuenkleliais"/>
              <w:numPr>
                <w:ilvl w:val="0"/>
                <w:numId w:val="0"/>
              </w:numPr>
            </w:pPr>
            <w:r w:rsidRPr="002B2122">
              <w:t>Mokėjimo paraiška</w:t>
            </w:r>
          </w:p>
        </w:tc>
      </w:tr>
      <w:tr w:rsidR="00EC0F86" w:rsidRPr="002B2122" w:rsidTr="00361182">
        <w:trPr>
          <w:trHeight w:val="577"/>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2835" w:type="dxa"/>
            <w:vMerge/>
          </w:tcPr>
          <w:p w:rsidR="00EC0F86" w:rsidRPr="002B2122" w:rsidRDefault="00EC0F86" w:rsidP="00270775">
            <w:pPr>
              <w:pStyle w:val="Sraassuenkleliais"/>
            </w:pPr>
          </w:p>
        </w:tc>
        <w:tc>
          <w:tcPr>
            <w:tcW w:w="2694" w:type="dxa"/>
          </w:tcPr>
          <w:p w:rsidR="00EC0F86" w:rsidRPr="002B2122" w:rsidRDefault="00EC0F86" w:rsidP="00DA68A0">
            <w:pPr>
              <w:pStyle w:val="Sraassuenkleliais"/>
              <w:numPr>
                <w:ilvl w:val="0"/>
                <w:numId w:val="0"/>
              </w:numPr>
            </w:pPr>
            <w:r w:rsidRPr="002B2122">
              <w:rPr>
                <w:noProof/>
              </w:rPr>
              <w:t xml:space="preserve">42X2002 </w:t>
            </w:r>
            <w:r w:rsidRPr="002B2122">
              <w:t xml:space="preserve"> Finansavimo sumos (panaudotos)</w:t>
            </w:r>
          </w:p>
        </w:tc>
        <w:tc>
          <w:tcPr>
            <w:tcW w:w="3118" w:type="dxa"/>
          </w:tcPr>
          <w:p w:rsidR="00EC0F86" w:rsidRPr="002B2122" w:rsidRDefault="00EC0F86" w:rsidP="00DA68A0">
            <w:pPr>
              <w:pStyle w:val="Sraassuenkleliais"/>
              <w:numPr>
                <w:ilvl w:val="0"/>
                <w:numId w:val="0"/>
              </w:numPr>
            </w:pPr>
            <w:r w:rsidRPr="002B2122">
              <w:t>2282101 Sukauptos pajamos</w:t>
            </w:r>
          </w:p>
        </w:tc>
        <w:tc>
          <w:tcPr>
            <w:tcW w:w="2836" w:type="dxa"/>
            <w:vMerge/>
          </w:tcPr>
          <w:p w:rsidR="00EC0F86" w:rsidRPr="002B2122" w:rsidRDefault="00EC0F86" w:rsidP="00270775">
            <w:pPr>
              <w:pStyle w:val="Sraassuenkleliais"/>
            </w:pPr>
          </w:p>
        </w:tc>
      </w:tr>
      <w:tr w:rsidR="00EC0F86" w:rsidRPr="002B2122" w:rsidTr="00361182">
        <w:trPr>
          <w:trHeight w:val="234"/>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8647" w:type="dxa"/>
            <w:gridSpan w:val="3"/>
          </w:tcPr>
          <w:p w:rsidR="00EC0F86" w:rsidRPr="002B2122" w:rsidRDefault="00EC0F86" w:rsidP="00DA68A0">
            <w:pPr>
              <w:pStyle w:val="Sraassuenkleliais"/>
              <w:numPr>
                <w:ilvl w:val="0"/>
                <w:numId w:val="0"/>
              </w:numPr>
            </w:pPr>
            <w:r w:rsidRPr="002B2122">
              <w:rPr>
                <w:noProof/>
              </w:rPr>
              <w:t>Kai už remonto darbus įstaiga sumoka pati:</w:t>
            </w:r>
          </w:p>
        </w:tc>
        <w:tc>
          <w:tcPr>
            <w:tcW w:w="2836" w:type="dxa"/>
            <w:vMerge w:val="restart"/>
          </w:tcPr>
          <w:p w:rsidR="00EC0F86" w:rsidRPr="002B2122" w:rsidRDefault="00EC0F86" w:rsidP="00DA68A0">
            <w:pPr>
              <w:pStyle w:val="Sraassuenkleliais"/>
              <w:numPr>
                <w:ilvl w:val="0"/>
                <w:numId w:val="0"/>
              </w:numPr>
            </w:pPr>
            <w:r w:rsidRPr="002B2122">
              <w:t>Banko išrašas</w:t>
            </w:r>
          </w:p>
        </w:tc>
      </w:tr>
      <w:tr w:rsidR="00EC0F86" w:rsidRPr="002B2122" w:rsidTr="00361182">
        <w:trPr>
          <w:trHeight w:val="217"/>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2835" w:type="dxa"/>
            <w:vMerge w:val="restart"/>
          </w:tcPr>
          <w:p w:rsidR="00EC0F86" w:rsidRPr="002B2122" w:rsidRDefault="00EC0F86" w:rsidP="00DA68A0">
            <w:pPr>
              <w:pStyle w:val="Sraassuenkleliais"/>
              <w:numPr>
                <w:ilvl w:val="0"/>
                <w:numId w:val="0"/>
              </w:numPr>
            </w:pPr>
            <w:r w:rsidRPr="002B2122">
              <w:t>Registruojamos įplaukos ir gautos finansavimo sumos</w:t>
            </w:r>
          </w:p>
        </w:tc>
        <w:tc>
          <w:tcPr>
            <w:tcW w:w="2694" w:type="dxa"/>
          </w:tcPr>
          <w:p w:rsidR="00EC0F86" w:rsidRPr="002B2122" w:rsidRDefault="00EC0F86" w:rsidP="00DA68A0">
            <w:pPr>
              <w:pStyle w:val="Sraassuenkleliais"/>
              <w:numPr>
                <w:ilvl w:val="0"/>
                <w:numId w:val="0"/>
              </w:numPr>
            </w:pPr>
            <w:r w:rsidRPr="002B2122">
              <w:rPr>
                <w:noProof/>
              </w:rPr>
              <w:t>24XXXXX Pinigai ir pinigų ekvivalentai</w:t>
            </w:r>
          </w:p>
        </w:tc>
        <w:tc>
          <w:tcPr>
            <w:tcW w:w="3118" w:type="dxa"/>
          </w:tcPr>
          <w:p w:rsidR="00EC0F86" w:rsidRPr="002B2122" w:rsidRDefault="00EC0F86" w:rsidP="00DA68A0">
            <w:pPr>
              <w:pStyle w:val="Sraassuenkleliais"/>
              <w:numPr>
                <w:ilvl w:val="0"/>
                <w:numId w:val="0"/>
              </w:numPr>
            </w:pPr>
            <w:r w:rsidRPr="002B2122">
              <w:t>222100X  Gautinos finansavimo sumos</w:t>
            </w:r>
          </w:p>
        </w:tc>
        <w:tc>
          <w:tcPr>
            <w:tcW w:w="2836" w:type="dxa"/>
            <w:vMerge/>
          </w:tcPr>
          <w:p w:rsidR="00EC0F86" w:rsidRPr="002B2122" w:rsidRDefault="00EC0F86" w:rsidP="00270775">
            <w:pPr>
              <w:pStyle w:val="Sraassuenkleliais"/>
            </w:pPr>
          </w:p>
        </w:tc>
      </w:tr>
      <w:tr w:rsidR="00EC0F86" w:rsidRPr="002B2122" w:rsidTr="00361182">
        <w:trPr>
          <w:trHeight w:val="335"/>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2835" w:type="dxa"/>
            <w:vMerge/>
          </w:tcPr>
          <w:p w:rsidR="00EC0F86" w:rsidRPr="002B2122" w:rsidRDefault="00EC0F86" w:rsidP="00270775">
            <w:pPr>
              <w:pStyle w:val="Sraassuenkleliais"/>
            </w:pPr>
          </w:p>
        </w:tc>
        <w:tc>
          <w:tcPr>
            <w:tcW w:w="2694" w:type="dxa"/>
          </w:tcPr>
          <w:p w:rsidR="00EC0F86" w:rsidRPr="002B2122" w:rsidRDefault="00EC0F86" w:rsidP="00DA68A0">
            <w:pPr>
              <w:pStyle w:val="Sraassuenkleliais"/>
              <w:numPr>
                <w:ilvl w:val="0"/>
                <w:numId w:val="0"/>
              </w:numPr>
            </w:pPr>
            <w:r w:rsidRPr="002B2122">
              <w:t>41X1001Finansavimo sumos (gautinos)</w:t>
            </w:r>
          </w:p>
        </w:tc>
        <w:tc>
          <w:tcPr>
            <w:tcW w:w="3118" w:type="dxa"/>
          </w:tcPr>
          <w:p w:rsidR="00EC0F86" w:rsidRPr="002B2122" w:rsidRDefault="00EC0F86" w:rsidP="00DA68A0">
            <w:pPr>
              <w:pStyle w:val="Sraassuenkleliais"/>
              <w:numPr>
                <w:ilvl w:val="0"/>
                <w:numId w:val="0"/>
              </w:numPr>
            </w:pPr>
            <w:r w:rsidRPr="002B2122">
              <w:rPr>
                <w:noProof/>
              </w:rPr>
              <w:t>42X2001</w:t>
            </w:r>
            <w:r w:rsidRPr="002B2122">
              <w:t xml:space="preserve"> Finansavimo sumos (gautos)</w:t>
            </w:r>
          </w:p>
        </w:tc>
        <w:tc>
          <w:tcPr>
            <w:tcW w:w="2836" w:type="dxa"/>
            <w:vMerge/>
          </w:tcPr>
          <w:p w:rsidR="00EC0F86" w:rsidRPr="002B2122" w:rsidRDefault="00EC0F86" w:rsidP="00270775">
            <w:pPr>
              <w:pStyle w:val="Sraassuenkleliais"/>
            </w:pPr>
          </w:p>
        </w:tc>
      </w:tr>
      <w:tr w:rsidR="00EC0F86" w:rsidRPr="002B2122" w:rsidTr="00361182">
        <w:trPr>
          <w:trHeight w:val="579"/>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2835" w:type="dxa"/>
          </w:tcPr>
          <w:p w:rsidR="00EC0F86" w:rsidRPr="002B2122" w:rsidRDefault="00EC0F86" w:rsidP="00DA68A0">
            <w:pPr>
              <w:pStyle w:val="Sraassuenkleliais"/>
              <w:numPr>
                <w:ilvl w:val="0"/>
                <w:numId w:val="0"/>
              </w:numPr>
            </w:pPr>
            <w:r w:rsidRPr="002B2122">
              <w:t>Registruojamas apmokėjimas rangovui</w:t>
            </w:r>
          </w:p>
        </w:tc>
        <w:tc>
          <w:tcPr>
            <w:tcW w:w="2694" w:type="dxa"/>
          </w:tcPr>
          <w:p w:rsidR="00EC0F86" w:rsidRPr="002B2122" w:rsidRDefault="00EC0F86" w:rsidP="00DA68A0">
            <w:pPr>
              <w:pStyle w:val="Sraassuenkleliais"/>
              <w:numPr>
                <w:ilvl w:val="0"/>
                <w:numId w:val="0"/>
              </w:numPr>
            </w:pPr>
            <w:r w:rsidRPr="002B2122">
              <w:rPr>
                <w:noProof/>
              </w:rPr>
              <w:t>6910001 Mokėtinos sumos tiekėjams</w:t>
            </w:r>
          </w:p>
        </w:tc>
        <w:tc>
          <w:tcPr>
            <w:tcW w:w="3118" w:type="dxa"/>
          </w:tcPr>
          <w:p w:rsidR="00EC0F86" w:rsidRPr="002B2122" w:rsidRDefault="00EC0F86" w:rsidP="00DA68A0">
            <w:pPr>
              <w:pStyle w:val="Sraassuenkleliais"/>
              <w:numPr>
                <w:ilvl w:val="0"/>
                <w:numId w:val="0"/>
              </w:numPr>
            </w:pPr>
            <w:r w:rsidRPr="002B2122">
              <w:rPr>
                <w:noProof/>
              </w:rPr>
              <w:t>24XXXXX Pinigai ir pinigų ekvivalentai</w:t>
            </w:r>
          </w:p>
        </w:tc>
        <w:tc>
          <w:tcPr>
            <w:tcW w:w="2836" w:type="dxa"/>
          </w:tcPr>
          <w:p w:rsidR="00EC0F86" w:rsidRPr="002B2122" w:rsidRDefault="00EC0F86" w:rsidP="00DA68A0">
            <w:pPr>
              <w:pStyle w:val="Sraassuenkleliais"/>
              <w:numPr>
                <w:ilvl w:val="0"/>
                <w:numId w:val="0"/>
              </w:numPr>
            </w:pPr>
            <w:r w:rsidRPr="002B2122">
              <w:t>Banko išrašas</w:t>
            </w:r>
          </w:p>
        </w:tc>
      </w:tr>
      <w:tr w:rsidR="00EC0F86" w:rsidRPr="002B2122" w:rsidTr="00361182">
        <w:trPr>
          <w:trHeight w:val="413"/>
        </w:trPr>
        <w:tc>
          <w:tcPr>
            <w:tcW w:w="1842" w:type="dxa"/>
            <w:vMerge w:val="restart"/>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vMerge w:val="restart"/>
          </w:tcPr>
          <w:p w:rsidR="00EC0F86" w:rsidRPr="002B2122" w:rsidRDefault="00EC0F86" w:rsidP="00DA68A0">
            <w:pPr>
              <w:pStyle w:val="Sraassuenkleliais"/>
              <w:numPr>
                <w:ilvl w:val="0"/>
                <w:numId w:val="0"/>
              </w:numPr>
            </w:pPr>
            <w:r w:rsidRPr="002B2122">
              <w:t>Registruojami ilgalaikio materialiojo turto esminio pagerinimo arba statybos darbai</w:t>
            </w:r>
          </w:p>
        </w:tc>
        <w:tc>
          <w:tcPr>
            <w:tcW w:w="2835" w:type="dxa"/>
          </w:tcPr>
          <w:p w:rsidR="00EC0F86" w:rsidRPr="002B2122" w:rsidRDefault="00EC0F86" w:rsidP="00DA68A0">
            <w:pPr>
              <w:pStyle w:val="Sraassuenkleliais"/>
              <w:numPr>
                <w:ilvl w:val="0"/>
                <w:numId w:val="0"/>
              </w:numPr>
            </w:pPr>
            <w:r w:rsidRPr="002B2122">
              <w:t xml:space="preserve">Kaupiamos remonto ar statybų laikotarpiu patirtos darbų išlaidos </w:t>
            </w:r>
          </w:p>
        </w:tc>
        <w:tc>
          <w:tcPr>
            <w:tcW w:w="2694" w:type="dxa"/>
          </w:tcPr>
          <w:p w:rsidR="00EC0F86" w:rsidRPr="002B2122" w:rsidRDefault="00EC0F86" w:rsidP="00DA68A0">
            <w:pPr>
              <w:pStyle w:val="Sraassuenkleliais"/>
              <w:numPr>
                <w:ilvl w:val="0"/>
                <w:numId w:val="0"/>
              </w:numPr>
            </w:pPr>
            <w:r w:rsidRPr="002B2122">
              <w:t>1210111 Nebaigta statyba</w:t>
            </w:r>
          </w:p>
          <w:p w:rsidR="00EC0F86" w:rsidRPr="002B2122" w:rsidRDefault="00EC0F86" w:rsidP="00DA68A0">
            <w:pPr>
              <w:pStyle w:val="Sraassuenkleliais"/>
              <w:numPr>
                <w:ilvl w:val="0"/>
                <w:numId w:val="0"/>
              </w:numPr>
            </w:pPr>
            <w:r w:rsidRPr="002B2122">
              <w:t>arba</w:t>
            </w:r>
          </w:p>
          <w:p w:rsidR="00EC0F86" w:rsidRPr="002B2122" w:rsidRDefault="00EC0F86" w:rsidP="00DA68A0">
            <w:pPr>
              <w:pStyle w:val="Sraassuenkleliais"/>
              <w:numPr>
                <w:ilvl w:val="0"/>
                <w:numId w:val="0"/>
              </w:numPr>
            </w:pPr>
            <w:r w:rsidRPr="002B2122">
              <w:t>1210121 Esminio pagerinimo darbai</w:t>
            </w:r>
          </w:p>
        </w:tc>
        <w:tc>
          <w:tcPr>
            <w:tcW w:w="3118" w:type="dxa"/>
          </w:tcPr>
          <w:p w:rsidR="00EC0F86" w:rsidRPr="002B2122" w:rsidRDefault="00EC0F86" w:rsidP="00DA68A0">
            <w:pPr>
              <w:pStyle w:val="Sraassuenkleliais"/>
              <w:numPr>
                <w:ilvl w:val="0"/>
                <w:numId w:val="0"/>
              </w:numPr>
            </w:pPr>
            <w:r w:rsidRPr="002B2122">
              <w:t>6910001 Mokėtinos sumos tiekėjams</w:t>
            </w:r>
          </w:p>
          <w:p w:rsidR="00EC0F86" w:rsidRPr="002B2122" w:rsidRDefault="00EC0F86" w:rsidP="00DA68A0">
            <w:pPr>
              <w:pStyle w:val="Sraassuenkleliais"/>
              <w:numPr>
                <w:ilvl w:val="0"/>
                <w:numId w:val="0"/>
              </w:numPr>
            </w:pPr>
            <w:r w:rsidRPr="002B2122">
              <w:t>arba</w:t>
            </w:r>
          </w:p>
          <w:p w:rsidR="00EC0F86" w:rsidRPr="002B2122" w:rsidRDefault="00EC0F86" w:rsidP="00DA68A0">
            <w:pPr>
              <w:pStyle w:val="Sraassuenkleliais"/>
              <w:numPr>
                <w:ilvl w:val="0"/>
                <w:numId w:val="0"/>
              </w:numPr>
            </w:pPr>
            <w:r w:rsidRPr="002B2122">
              <w:t>1210201 Išankstiniai apmokėjimai už ilgalaikį materialųjį turtą</w:t>
            </w:r>
          </w:p>
        </w:tc>
        <w:tc>
          <w:tcPr>
            <w:tcW w:w="2836" w:type="dxa"/>
            <w:vMerge w:val="restart"/>
          </w:tcPr>
          <w:p w:rsidR="00EC0F86" w:rsidRPr="002B2122" w:rsidRDefault="00EC0F86" w:rsidP="00DA68A0">
            <w:pPr>
              <w:pStyle w:val="Sraassuenkleliais"/>
              <w:numPr>
                <w:ilvl w:val="0"/>
                <w:numId w:val="0"/>
              </w:numPr>
            </w:pPr>
            <w:r w:rsidRPr="002B2122">
              <w:t>Sąskaita faktūra, atliktų darbų aktas</w:t>
            </w:r>
          </w:p>
        </w:tc>
      </w:tr>
      <w:tr w:rsidR="00EC0F86" w:rsidRPr="002B2122" w:rsidTr="00361182">
        <w:trPr>
          <w:trHeight w:val="703"/>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2835" w:type="dxa"/>
          </w:tcPr>
          <w:p w:rsidR="00EC0F86" w:rsidRPr="002B2122" w:rsidRDefault="00EC0F86" w:rsidP="00DA68A0">
            <w:pPr>
              <w:pStyle w:val="Sraassuenkleliais"/>
              <w:numPr>
                <w:ilvl w:val="0"/>
                <w:numId w:val="0"/>
              </w:numPr>
            </w:pPr>
            <w:r w:rsidRPr="002B2122">
              <w:t>Baigus remonto ar statybų darbus, didinama ilgalaikio materialiojo turto įsigijimo savikaina</w:t>
            </w:r>
          </w:p>
        </w:tc>
        <w:tc>
          <w:tcPr>
            <w:tcW w:w="2694" w:type="dxa"/>
          </w:tcPr>
          <w:p w:rsidR="00EC0F86" w:rsidRPr="002B2122" w:rsidRDefault="00EC0F86" w:rsidP="00DA68A0">
            <w:pPr>
              <w:pStyle w:val="Sraassuenkleliais"/>
              <w:numPr>
                <w:ilvl w:val="0"/>
                <w:numId w:val="0"/>
              </w:numPr>
            </w:pPr>
            <w:r w:rsidRPr="002B2122">
              <w:t>120XX01 Ilgalaikio materialiojo turto įsigijimo savikaina</w:t>
            </w:r>
          </w:p>
        </w:tc>
        <w:tc>
          <w:tcPr>
            <w:tcW w:w="3118" w:type="dxa"/>
          </w:tcPr>
          <w:p w:rsidR="00EC0F86" w:rsidRPr="002B2122" w:rsidRDefault="00EC0F86" w:rsidP="00DA68A0">
            <w:pPr>
              <w:pStyle w:val="Sraassuenkleliais"/>
              <w:numPr>
                <w:ilvl w:val="0"/>
                <w:numId w:val="0"/>
              </w:numPr>
            </w:pPr>
            <w:r w:rsidRPr="002B2122">
              <w:t>1210111 Nebaigta statyba</w:t>
            </w:r>
          </w:p>
          <w:p w:rsidR="00EC0F86" w:rsidRPr="002B2122" w:rsidRDefault="00EC0F86" w:rsidP="00DA68A0">
            <w:pPr>
              <w:pStyle w:val="Sraassuenkleliais"/>
              <w:numPr>
                <w:ilvl w:val="0"/>
                <w:numId w:val="0"/>
              </w:numPr>
            </w:pPr>
            <w:r w:rsidRPr="002B2122">
              <w:t>arba</w:t>
            </w:r>
          </w:p>
          <w:p w:rsidR="00EC0F86" w:rsidRPr="002B2122" w:rsidRDefault="00EC0F86" w:rsidP="00DA68A0">
            <w:pPr>
              <w:pStyle w:val="Sraassuenkleliais"/>
              <w:numPr>
                <w:ilvl w:val="0"/>
                <w:numId w:val="0"/>
              </w:numPr>
            </w:pPr>
            <w:r w:rsidRPr="002B2122">
              <w:t>1210121 Esminio pagerinimo darbai</w:t>
            </w:r>
          </w:p>
        </w:tc>
        <w:tc>
          <w:tcPr>
            <w:tcW w:w="2836" w:type="dxa"/>
            <w:vMerge/>
          </w:tcPr>
          <w:p w:rsidR="00EC0F86" w:rsidRPr="002B2122" w:rsidRDefault="00EC0F86" w:rsidP="00270775">
            <w:pPr>
              <w:pStyle w:val="Sraassuenkleliais"/>
            </w:pPr>
          </w:p>
        </w:tc>
      </w:tr>
      <w:tr w:rsidR="00EC0F86" w:rsidRPr="002B2122" w:rsidTr="00361182">
        <w:trPr>
          <w:trHeight w:val="1197"/>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2835" w:type="dxa"/>
          </w:tcPr>
          <w:p w:rsidR="00EC0F86" w:rsidRPr="002B2122" w:rsidRDefault="00EC0F86" w:rsidP="00DA68A0">
            <w:pPr>
              <w:pStyle w:val="Sraassuenkleliais"/>
              <w:numPr>
                <w:ilvl w:val="0"/>
                <w:numId w:val="0"/>
              </w:numPr>
            </w:pPr>
            <w:r w:rsidRPr="002B2122">
              <w:t>Pateikus mokėjimo paraišką ilgalaikio materialiojo turto remonto darbams apmokėti, registruojamos gautinos finansavimo sumos</w:t>
            </w:r>
          </w:p>
        </w:tc>
        <w:tc>
          <w:tcPr>
            <w:tcW w:w="2694" w:type="dxa"/>
          </w:tcPr>
          <w:p w:rsidR="00EC0F86" w:rsidRPr="002B2122" w:rsidRDefault="00EC0F86" w:rsidP="00DA68A0">
            <w:pPr>
              <w:pStyle w:val="Sraassuenkleliais"/>
              <w:numPr>
                <w:ilvl w:val="0"/>
                <w:numId w:val="0"/>
              </w:numPr>
            </w:pPr>
            <w:r w:rsidRPr="002B2122">
              <w:t>222100X  Gautinos finansavimo sumos</w:t>
            </w:r>
          </w:p>
        </w:tc>
        <w:tc>
          <w:tcPr>
            <w:tcW w:w="3118" w:type="dxa"/>
          </w:tcPr>
          <w:p w:rsidR="00EC0F86" w:rsidRPr="002B2122" w:rsidRDefault="00EC0F86" w:rsidP="00DA68A0">
            <w:pPr>
              <w:pStyle w:val="Sraassuenkleliais"/>
              <w:numPr>
                <w:ilvl w:val="0"/>
                <w:numId w:val="0"/>
              </w:numPr>
            </w:pPr>
            <w:r w:rsidRPr="002B2122">
              <w:t>41X1001Finansavimo sumos (gautinos)</w:t>
            </w:r>
          </w:p>
        </w:tc>
        <w:tc>
          <w:tcPr>
            <w:tcW w:w="2836" w:type="dxa"/>
          </w:tcPr>
          <w:p w:rsidR="00EC0F86" w:rsidRPr="002B2122" w:rsidRDefault="00EC0F86" w:rsidP="00DA68A0">
            <w:pPr>
              <w:pStyle w:val="Sraassuenkleliais"/>
              <w:numPr>
                <w:ilvl w:val="0"/>
                <w:numId w:val="0"/>
              </w:numPr>
            </w:pPr>
            <w:r w:rsidRPr="002B2122">
              <w:t>Mokėjimo paraiška</w:t>
            </w:r>
          </w:p>
        </w:tc>
      </w:tr>
      <w:tr w:rsidR="00EC0F86" w:rsidRPr="002B2122" w:rsidTr="00361182">
        <w:trPr>
          <w:trHeight w:val="113"/>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8647" w:type="dxa"/>
            <w:gridSpan w:val="3"/>
          </w:tcPr>
          <w:p w:rsidR="00EC0F86" w:rsidRPr="002B2122" w:rsidRDefault="00EC0F86" w:rsidP="00DA68A0">
            <w:pPr>
              <w:pStyle w:val="Sraassuenkleliais"/>
              <w:numPr>
                <w:ilvl w:val="0"/>
                <w:numId w:val="0"/>
              </w:numPr>
            </w:pPr>
            <w:r w:rsidRPr="002B2122">
              <w:rPr>
                <w:noProof/>
              </w:rPr>
              <w:t>Kai įstaiga sumoka pati:</w:t>
            </w:r>
          </w:p>
        </w:tc>
        <w:tc>
          <w:tcPr>
            <w:tcW w:w="2836" w:type="dxa"/>
            <w:vMerge w:val="restart"/>
          </w:tcPr>
          <w:p w:rsidR="00EC0F86" w:rsidRPr="002B2122" w:rsidRDefault="00EC0F86" w:rsidP="00DA68A0">
            <w:pPr>
              <w:pStyle w:val="Sraassuenkleliais"/>
              <w:numPr>
                <w:ilvl w:val="0"/>
                <w:numId w:val="0"/>
              </w:numPr>
            </w:pPr>
            <w:r w:rsidRPr="002B2122">
              <w:t>Banko išrašas</w:t>
            </w:r>
          </w:p>
        </w:tc>
      </w:tr>
      <w:tr w:rsidR="00EC0F86" w:rsidRPr="002B2122" w:rsidTr="00361182">
        <w:trPr>
          <w:trHeight w:val="335"/>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2835" w:type="dxa"/>
            <w:vMerge w:val="restart"/>
          </w:tcPr>
          <w:p w:rsidR="00EC0F86" w:rsidRPr="002B2122" w:rsidRDefault="00EC0F86" w:rsidP="00DA68A0">
            <w:pPr>
              <w:pStyle w:val="Sraassuenkleliais"/>
              <w:numPr>
                <w:ilvl w:val="0"/>
                <w:numId w:val="0"/>
              </w:numPr>
            </w:pPr>
            <w:r w:rsidRPr="002B2122">
              <w:t>Registruojamos įplaukos ir gautos finansavimo sumos</w:t>
            </w:r>
          </w:p>
        </w:tc>
        <w:tc>
          <w:tcPr>
            <w:tcW w:w="2694" w:type="dxa"/>
          </w:tcPr>
          <w:p w:rsidR="00EC0F86" w:rsidRPr="002B2122" w:rsidRDefault="00EC0F86" w:rsidP="00DA68A0">
            <w:pPr>
              <w:pStyle w:val="Sraassuenkleliais"/>
              <w:numPr>
                <w:ilvl w:val="0"/>
                <w:numId w:val="0"/>
              </w:numPr>
            </w:pPr>
            <w:r w:rsidRPr="002B2122">
              <w:rPr>
                <w:noProof/>
              </w:rPr>
              <w:t>24XXXXX Pinigai ir pinigų ekvivalentai</w:t>
            </w:r>
          </w:p>
        </w:tc>
        <w:tc>
          <w:tcPr>
            <w:tcW w:w="3118" w:type="dxa"/>
          </w:tcPr>
          <w:p w:rsidR="00EC0F86" w:rsidRPr="002B2122" w:rsidRDefault="00EC0F86" w:rsidP="00DA68A0">
            <w:pPr>
              <w:pStyle w:val="Sraassuenkleliais"/>
              <w:numPr>
                <w:ilvl w:val="0"/>
                <w:numId w:val="0"/>
              </w:numPr>
            </w:pPr>
            <w:r w:rsidRPr="002B2122">
              <w:t>222100X  Gautinos finansavimo sumos</w:t>
            </w:r>
          </w:p>
        </w:tc>
        <w:tc>
          <w:tcPr>
            <w:tcW w:w="2836" w:type="dxa"/>
            <w:vMerge/>
          </w:tcPr>
          <w:p w:rsidR="00EC0F86" w:rsidRPr="002B2122" w:rsidRDefault="00EC0F86" w:rsidP="00270775">
            <w:pPr>
              <w:pStyle w:val="Sraassuenkleliais"/>
            </w:pPr>
          </w:p>
        </w:tc>
      </w:tr>
      <w:tr w:rsidR="00EC0F86" w:rsidRPr="002B2122" w:rsidTr="00361182">
        <w:trPr>
          <w:trHeight w:val="167"/>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2835" w:type="dxa"/>
            <w:vMerge/>
          </w:tcPr>
          <w:p w:rsidR="00EC0F86" w:rsidRPr="002B2122" w:rsidRDefault="00EC0F86" w:rsidP="00270775">
            <w:pPr>
              <w:pStyle w:val="Sraassuenkleliais"/>
            </w:pPr>
          </w:p>
        </w:tc>
        <w:tc>
          <w:tcPr>
            <w:tcW w:w="2694" w:type="dxa"/>
          </w:tcPr>
          <w:p w:rsidR="00EC0F86" w:rsidRPr="002B2122" w:rsidRDefault="00EC0F86" w:rsidP="00DA68A0">
            <w:pPr>
              <w:pStyle w:val="Sraassuenkleliais"/>
              <w:numPr>
                <w:ilvl w:val="0"/>
                <w:numId w:val="0"/>
              </w:numPr>
            </w:pPr>
            <w:r w:rsidRPr="002B2122">
              <w:t>41X1001Finansavimo sumos (gautinos)</w:t>
            </w:r>
          </w:p>
        </w:tc>
        <w:tc>
          <w:tcPr>
            <w:tcW w:w="3118" w:type="dxa"/>
          </w:tcPr>
          <w:p w:rsidR="00EC0F86" w:rsidRPr="002B2122" w:rsidRDefault="00EC0F86" w:rsidP="00DA68A0">
            <w:pPr>
              <w:pStyle w:val="Sraassuenkleliais"/>
              <w:numPr>
                <w:ilvl w:val="0"/>
                <w:numId w:val="0"/>
              </w:numPr>
            </w:pPr>
            <w:r w:rsidRPr="002B2122">
              <w:rPr>
                <w:noProof/>
              </w:rPr>
              <w:t>42X1101Finansavimo sumos (gautos)</w:t>
            </w:r>
          </w:p>
        </w:tc>
        <w:tc>
          <w:tcPr>
            <w:tcW w:w="2836" w:type="dxa"/>
            <w:vMerge/>
          </w:tcPr>
          <w:p w:rsidR="00EC0F86" w:rsidRPr="002B2122" w:rsidRDefault="00EC0F86" w:rsidP="00270775">
            <w:pPr>
              <w:pStyle w:val="Sraassuenkleliais"/>
            </w:pPr>
          </w:p>
        </w:tc>
      </w:tr>
      <w:tr w:rsidR="00EC0F86" w:rsidRPr="002B2122" w:rsidTr="00361182">
        <w:trPr>
          <w:trHeight w:val="251"/>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2835" w:type="dxa"/>
          </w:tcPr>
          <w:p w:rsidR="00EC0F86" w:rsidRPr="002B2122" w:rsidRDefault="00EC0F86" w:rsidP="00DA68A0">
            <w:pPr>
              <w:pStyle w:val="Sraassuenkleliais"/>
              <w:numPr>
                <w:ilvl w:val="0"/>
                <w:numId w:val="0"/>
              </w:numPr>
            </w:pPr>
            <w:r w:rsidRPr="002B2122">
              <w:t>Registruojamas apmokėjimas rangovui</w:t>
            </w:r>
          </w:p>
        </w:tc>
        <w:tc>
          <w:tcPr>
            <w:tcW w:w="2694" w:type="dxa"/>
          </w:tcPr>
          <w:p w:rsidR="00EC0F86" w:rsidRPr="002B2122" w:rsidRDefault="00EC0F86" w:rsidP="00DA68A0">
            <w:pPr>
              <w:pStyle w:val="Sraassuenkleliais"/>
              <w:numPr>
                <w:ilvl w:val="0"/>
                <w:numId w:val="0"/>
              </w:numPr>
            </w:pPr>
            <w:r w:rsidRPr="002B2122">
              <w:rPr>
                <w:noProof/>
              </w:rPr>
              <w:t>6910001 Mokėtinos sumos tiekėjams</w:t>
            </w:r>
          </w:p>
        </w:tc>
        <w:tc>
          <w:tcPr>
            <w:tcW w:w="3118" w:type="dxa"/>
          </w:tcPr>
          <w:p w:rsidR="00EC0F86" w:rsidRPr="002B2122" w:rsidRDefault="00EC0F86" w:rsidP="00DA68A0">
            <w:pPr>
              <w:pStyle w:val="Sraassuenkleliais"/>
              <w:numPr>
                <w:ilvl w:val="0"/>
                <w:numId w:val="0"/>
              </w:numPr>
            </w:pPr>
            <w:r w:rsidRPr="002B2122">
              <w:rPr>
                <w:noProof/>
              </w:rPr>
              <w:t>24XXXXX Pinigai ir pinigų ekvivalentai</w:t>
            </w:r>
          </w:p>
        </w:tc>
        <w:tc>
          <w:tcPr>
            <w:tcW w:w="2836" w:type="dxa"/>
          </w:tcPr>
          <w:p w:rsidR="00EC0F86" w:rsidRPr="002B2122" w:rsidRDefault="00EC0F86" w:rsidP="00DA68A0">
            <w:pPr>
              <w:pStyle w:val="Sraassuenkleliais"/>
              <w:numPr>
                <w:ilvl w:val="0"/>
                <w:numId w:val="0"/>
              </w:numPr>
            </w:pPr>
            <w:r w:rsidRPr="002B2122">
              <w:t>Banko išrašas</w:t>
            </w:r>
          </w:p>
        </w:tc>
      </w:tr>
      <w:tr w:rsidR="00EC0F86" w:rsidRPr="002B2122" w:rsidTr="00361182">
        <w:trPr>
          <w:trHeight w:val="413"/>
        </w:trPr>
        <w:tc>
          <w:tcPr>
            <w:tcW w:w="1842" w:type="dxa"/>
            <w:vMerge w:val="restart"/>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vMerge w:val="restart"/>
          </w:tcPr>
          <w:p w:rsidR="00EC0F86" w:rsidRPr="002B2122" w:rsidRDefault="00EC0F86" w:rsidP="00DA68A0">
            <w:pPr>
              <w:pStyle w:val="Sraassuenkleliais"/>
              <w:numPr>
                <w:ilvl w:val="0"/>
                <w:numId w:val="0"/>
              </w:numPr>
            </w:pPr>
            <w:r w:rsidRPr="002B2122">
              <w:t>Registruojami išsinuomoto arba gauto pagal panaudą ilgalaikio materialiojo turto, esminio pagerinimo darbai, kai ilgalaikio materialiojo turto nuomotojas ar panaudos davėjas apmoka remonto išlaidas</w:t>
            </w:r>
          </w:p>
        </w:tc>
        <w:tc>
          <w:tcPr>
            <w:tcW w:w="2835" w:type="dxa"/>
          </w:tcPr>
          <w:p w:rsidR="00EC0F86" w:rsidRPr="002B2122" w:rsidRDefault="00EC0F86" w:rsidP="00DA68A0">
            <w:pPr>
              <w:pStyle w:val="Sraassuenkleliais"/>
              <w:numPr>
                <w:ilvl w:val="0"/>
                <w:numId w:val="0"/>
              </w:numPr>
            </w:pPr>
            <w:r w:rsidRPr="002B2122">
              <w:t>Kaupiamos kapitalinio remonto darbų išlaidos (nuomininko ar panaudos gavėjo apskaitoje)</w:t>
            </w:r>
          </w:p>
        </w:tc>
        <w:tc>
          <w:tcPr>
            <w:tcW w:w="2694" w:type="dxa"/>
          </w:tcPr>
          <w:p w:rsidR="00EC0F86" w:rsidRPr="002B2122" w:rsidRDefault="00EC0F86" w:rsidP="00DA68A0">
            <w:pPr>
              <w:pStyle w:val="Sraassuenkleliais"/>
              <w:numPr>
                <w:ilvl w:val="0"/>
                <w:numId w:val="0"/>
              </w:numPr>
            </w:pPr>
            <w:r w:rsidRPr="002B2122">
              <w:t>8708001 Paprastojo remonto ir eksploatavimo sąnaudos</w:t>
            </w:r>
          </w:p>
        </w:tc>
        <w:tc>
          <w:tcPr>
            <w:tcW w:w="3118" w:type="dxa"/>
          </w:tcPr>
          <w:p w:rsidR="00EC0F86" w:rsidRPr="002B2122" w:rsidRDefault="00EC0F86" w:rsidP="00DA68A0">
            <w:pPr>
              <w:pStyle w:val="Sraassuenkleliais"/>
              <w:numPr>
                <w:ilvl w:val="0"/>
                <w:numId w:val="0"/>
              </w:numPr>
            </w:pPr>
            <w:r w:rsidRPr="002B2122">
              <w:t>6910001 Mokėtinos sumos tiekėjams</w:t>
            </w:r>
          </w:p>
        </w:tc>
        <w:tc>
          <w:tcPr>
            <w:tcW w:w="2836" w:type="dxa"/>
          </w:tcPr>
          <w:p w:rsidR="00EC0F86" w:rsidRPr="002B2122" w:rsidRDefault="00EC0F86" w:rsidP="00DA68A0">
            <w:pPr>
              <w:pStyle w:val="Sraassuenkleliais"/>
              <w:numPr>
                <w:ilvl w:val="0"/>
                <w:numId w:val="0"/>
              </w:numPr>
            </w:pPr>
            <w:r w:rsidRPr="002B2122">
              <w:t>Sąskaita faktūra</w:t>
            </w:r>
          </w:p>
        </w:tc>
      </w:tr>
      <w:tr w:rsidR="00EC0F86" w:rsidRPr="002B2122" w:rsidTr="00361182">
        <w:trPr>
          <w:trHeight w:val="937"/>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2835" w:type="dxa"/>
          </w:tcPr>
          <w:p w:rsidR="00EC0F86" w:rsidRPr="002B2122" w:rsidRDefault="00EC0F86" w:rsidP="00DA68A0">
            <w:pPr>
              <w:pStyle w:val="Sraassuenkleliais"/>
              <w:numPr>
                <w:ilvl w:val="0"/>
                <w:numId w:val="0"/>
              </w:numPr>
            </w:pPr>
            <w:r w:rsidRPr="002B2122">
              <w:t xml:space="preserve">Registruojama gautina suma iš panaudos davėjo ar nuomotojo už ilgalaikio materialiojo turto remontą </w:t>
            </w:r>
          </w:p>
        </w:tc>
        <w:tc>
          <w:tcPr>
            <w:tcW w:w="2694" w:type="dxa"/>
          </w:tcPr>
          <w:p w:rsidR="00EC0F86" w:rsidRPr="002B2122" w:rsidRDefault="00EC0F86" w:rsidP="00DA68A0">
            <w:pPr>
              <w:pStyle w:val="Sraassuenkleliais"/>
              <w:numPr>
                <w:ilvl w:val="0"/>
                <w:numId w:val="0"/>
              </w:numPr>
            </w:pPr>
            <w:r w:rsidRPr="002B2122">
              <w:t>2298001 Kitos gautinos sumos</w:t>
            </w:r>
          </w:p>
        </w:tc>
        <w:tc>
          <w:tcPr>
            <w:tcW w:w="3118" w:type="dxa"/>
          </w:tcPr>
          <w:p w:rsidR="00EC0F86" w:rsidRPr="002B2122" w:rsidRDefault="00EC0F86" w:rsidP="00DA68A0">
            <w:pPr>
              <w:pStyle w:val="Sraassuenkleliais"/>
              <w:numPr>
                <w:ilvl w:val="0"/>
                <w:numId w:val="0"/>
              </w:numPr>
            </w:pPr>
            <w:r w:rsidRPr="002B2122">
              <w:t>8708001 Paprastojo remonto ir eksploatavimo sąnaudos</w:t>
            </w:r>
          </w:p>
        </w:tc>
        <w:tc>
          <w:tcPr>
            <w:tcW w:w="2836" w:type="dxa"/>
          </w:tcPr>
          <w:p w:rsidR="00EC0F86" w:rsidRPr="002B2122" w:rsidRDefault="00EC0F86" w:rsidP="00DA68A0">
            <w:pPr>
              <w:pStyle w:val="Sraassuenkleliais"/>
              <w:numPr>
                <w:ilvl w:val="0"/>
                <w:numId w:val="0"/>
              </w:numPr>
            </w:pPr>
            <w:r w:rsidRPr="002B2122">
              <w:t>Dokumentas apie kapitalinio remontą ir jo vertę</w:t>
            </w:r>
          </w:p>
        </w:tc>
      </w:tr>
      <w:tr w:rsidR="00EC0F86" w:rsidRPr="002B2122" w:rsidTr="00361182">
        <w:trPr>
          <w:trHeight w:val="763"/>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2835" w:type="dxa"/>
          </w:tcPr>
          <w:p w:rsidR="00EC0F86" w:rsidRPr="002B2122" w:rsidRDefault="00EC0F86" w:rsidP="00DA68A0">
            <w:pPr>
              <w:pStyle w:val="Sraassuenkleliais"/>
              <w:numPr>
                <w:ilvl w:val="0"/>
                <w:numId w:val="0"/>
              </w:numPr>
            </w:pPr>
            <w:r w:rsidRPr="002B2122">
              <w:t xml:space="preserve">Registruojamas remonto išlaidų kompensavimas </w:t>
            </w:r>
          </w:p>
        </w:tc>
        <w:tc>
          <w:tcPr>
            <w:tcW w:w="2694" w:type="dxa"/>
          </w:tcPr>
          <w:p w:rsidR="00EC0F86" w:rsidRPr="002B2122" w:rsidRDefault="00EC0F86" w:rsidP="00DA68A0">
            <w:pPr>
              <w:pStyle w:val="Sraassuenkleliais"/>
              <w:numPr>
                <w:ilvl w:val="0"/>
                <w:numId w:val="0"/>
              </w:numPr>
            </w:pPr>
            <w:r w:rsidRPr="002B2122">
              <w:rPr>
                <w:noProof/>
              </w:rPr>
              <w:t>24XXXXX Pinigai ir pinigų ekvivalentai</w:t>
            </w:r>
          </w:p>
        </w:tc>
        <w:tc>
          <w:tcPr>
            <w:tcW w:w="3118" w:type="dxa"/>
          </w:tcPr>
          <w:p w:rsidR="00EC0F86" w:rsidRPr="002B2122" w:rsidRDefault="00EC0F86" w:rsidP="00DA68A0">
            <w:pPr>
              <w:pStyle w:val="Sraassuenkleliais"/>
              <w:numPr>
                <w:ilvl w:val="0"/>
                <w:numId w:val="0"/>
              </w:numPr>
            </w:pPr>
            <w:r w:rsidRPr="002B2122">
              <w:t>2298001 Kitos gautinos sumos</w:t>
            </w:r>
          </w:p>
        </w:tc>
        <w:tc>
          <w:tcPr>
            <w:tcW w:w="2836" w:type="dxa"/>
          </w:tcPr>
          <w:p w:rsidR="00EC0F86" w:rsidRPr="002B2122" w:rsidRDefault="00EC0F86" w:rsidP="00DA68A0">
            <w:pPr>
              <w:pStyle w:val="Sraassuenkleliais"/>
              <w:numPr>
                <w:ilvl w:val="0"/>
                <w:numId w:val="0"/>
              </w:numPr>
            </w:pPr>
            <w:r w:rsidRPr="002B2122">
              <w:t>Banko išrašas</w:t>
            </w:r>
          </w:p>
        </w:tc>
      </w:tr>
      <w:tr w:rsidR="00EC0F86" w:rsidRPr="002B2122" w:rsidTr="00361182">
        <w:trPr>
          <w:trHeight w:val="413"/>
        </w:trPr>
        <w:tc>
          <w:tcPr>
            <w:tcW w:w="1842" w:type="dxa"/>
            <w:vMerge w:val="restart"/>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vMerge w:val="restart"/>
          </w:tcPr>
          <w:p w:rsidR="00EC0F86" w:rsidRPr="002B2122" w:rsidRDefault="00EC0F86" w:rsidP="00DA68A0">
            <w:pPr>
              <w:pStyle w:val="Sraassuenkleliais"/>
              <w:numPr>
                <w:ilvl w:val="0"/>
                <w:numId w:val="0"/>
              </w:numPr>
            </w:pPr>
            <w:r w:rsidRPr="002B2122">
              <w:t>Registruojamas ilgalaikio materialiojo turto nusidėvėjimas</w:t>
            </w:r>
          </w:p>
        </w:tc>
        <w:tc>
          <w:tcPr>
            <w:tcW w:w="2835" w:type="dxa"/>
          </w:tcPr>
          <w:p w:rsidR="00EC0F86" w:rsidRPr="002B2122" w:rsidRDefault="00EC0F86" w:rsidP="00DA68A0">
            <w:pPr>
              <w:pStyle w:val="Sraassuenkleliais"/>
              <w:numPr>
                <w:ilvl w:val="0"/>
                <w:numId w:val="0"/>
              </w:numPr>
            </w:pPr>
            <w:r w:rsidRPr="002B2122">
              <w:t>Registruojamas ilgalaikio materialiojo turto nusidėvėjimas</w:t>
            </w:r>
          </w:p>
        </w:tc>
        <w:tc>
          <w:tcPr>
            <w:tcW w:w="2694" w:type="dxa"/>
          </w:tcPr>
          <w:p w:rsidR="00EC0F86" w:rsidRPr="002B2122" w:rsidRDefault="00EC0F86" w:rsidP="00DA68A0">
            <w:pPr>
              <w:pStyle w:val="Sraassuenkleliais"/>
              <w:numPr>
                <w:ilvl w:val="0"/>
                <w:numId w:val="0"/>
              </w:numPr>
            </w:pPr>
            <w:r w:rsidRPr="002B2122">
              <w:t>8703002 Ilgalaikio turto nusidėvėjimo  sąnaudos</w:t>
            </w:r>
          </w:p>
        </w:tc>
        <w:tc>
          <w:tcPr>
            <w:tcW w:w="3118" w:type="dxa"/>
          </w:tcPr>
          <w:p w:rsidR="00EC0F86" w:rsidRPr="002B2122" w:rsidRDefault="00EC0F86" w:rsidP="00DA68A0">
            <w:pPr>
              <w:pStyle w:val="Sraassuenkleliais"/>
              <w:numPr>
                <w:ilvl w:val="0"/>
                <w:numId w:val="0"/>
              </w:numPr>
            </w:pPr>
            <w:r w:rsidRPr="002B2122">
              <w:t>120XX04 Ilgalaikio materialiojo turto sukauptas nusidėvėjimas</w:t>
            </w:r>
          </w:p>
          <w:p w:rsidR="00EC0F86" w:rsidRPr="002B2122" w:rsidRDefault="00EC0F86" w:rsidP="00DA68A0">
            <w:pPr>
              <w:pStyle w:val="Sraassuenkleliais"/>
              <w:numPr>
                <w:ilvl w:val="0"/>
                <w:numId w:val="0"/>
              </w:numPr>
            </w:pPr>
          </w:p>
        </w:tc>
        <w:tc>
          <w:tcPr>
            <w:tcW w:w="2836" w:type="dxa"/>
            <w:vMerge w:val="restart"/>
          </w:tcPr>
          <w:p w:rsidR="00EC0F86" w:rsidRPr="002B2122" w:rsidRDefault="00EC0F86" w:rsidP="00DA68A0">
            <w:pPr>
              <w:pStyle w:val="Sraassuenkleliais"/>
              <w:numPr>
                <w:ilvl w:val="0"/>
                <w:numId w:val="0"/>
              </w:numPr>
            </w:pPr>
            <w:r w:rsidRPr="002B2122">
              <w:t>Ilgalaikio materialiojo turto nusidėvėjimo žiniaraštis</w:t>
            </w:r>
          </w:p>
        </w:tc>
      </w:tr>
      <w:tr w:rsidR="00EC0F86" w:rsidRPr="002B2122" w:rsidTr="00361182">
        <w:trPr>
          <w:trHeight w:val="412"/>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2835" w:type="dxa"/>
          </w:tcPr>
          <w:p w:rsidR="00EC0F86" w:rsidRPr="002B2122" w:rsidRDefault="00EC0F86" w:rsidP="00DA68A0">
            <w:pPr>
              <w:pStyle w:val="Sraassuenkleliais"/>
              <w:numPr>
                <w:ilvl w:val="0"/>
                <w:numId w:val="0"/>
              </w:numPr>
            </w:pPr>
            <w:r w:rsidRPr="002B2122">
              <w:t>Pajamomis pripažįstama nusidėvėjimui proporcinga finansavimo sumų, gautų tam ilgalaikiam materialiajam turtui įsigyti, dalis</w:t>
            </w:r>
          </w:p>
        </w:tc>
        <w:tc>
          <w:tcPr>
            <w:tcW w:w="2694" w:type="dxa"/>
          </w:tcPr>
          <w:p w:rsidR="00EC0F86" w:rsidRPr="002B2122" w:rsidRDefault="00EC0F86" w:rsidP="00DA68A0">
            <w:pPr>
              <w:pStyle w:val="Sraassuenkleliais"/>
              <w:numPr>
                <w:ilvl w:val="0"/>
                <w:numId w:val="0"/>
              </w:numPr>
            </w:pPr>
            <w:r w:rsidRPr="002B2122">
              <w:t>42X1102 Finansavimo sumos (panaudotos)</w:t>
            </w:r>
          </w:p>
        </w:tc>
        <w:tc>
          <w:tcPr>
            <w:tcW w:w="3118" w:type="dxa"/>
          </w:tcPr>
          <w:p w:rsidR="00EC0F86" w:rsidRPr="002B2122" w:rsidRDefault="00EC0F86" w:rsidP="00DA68A0">
            <w:pPr>
              <w:pStyle w:val="Sraassuenkleliais"/>
              <w:numPr>
                <w:ilvl w:val="0"/>
                <w:numId w:val="0"/>
              </w:numPr>
            </w:pPr>
            <w:r w:rsidRPr="002B2122">
              <w:t>701X001 Panaudotų finansavimo sumų nepiniginiam turtui įsigyti pajamos</w:t>
            </w:r>
          </w:p>
        </w:tc>
        <w:tc>
          <w:tcPr>
            <w:tcW w:w="2836" w:type="dxa"/>
            <w:vMerge/>
          </w:tcPr>
          <w:p w:rsidR="00EC0F86" w:rsidRPr="002B2122" w:rsidRDefault="00EC0F86" w:rsidP="00270775">
            <w:pPr>
              <w:pStyle w:val="Sraassuenkleliais"/>
            </w:pPr>
          </w:p>
        </w:tc>
      </w:tr>
      <w:tr w:rsidR="00EC0F86" w:rsidRPr="002B2122" w:rsidTr="00361182">
        <w:trPr>
          <w:trHeight w:val="211"/>
        </w:trPr>
        <w:tc>
          <w:tcPr>
            <w:tcW w:w="1842" w:type="dxa"/>
            <w:vMerge w:val="restart"/>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vMerge w:val="restart"/>
          </w:tcPr>
          <w:p w:rsidR="00EC0F86" w:rsidRPr="002B2122" w:rsidRDefault="00EC0F86" w:rsidP="00DA68A0">
            <w:pPr>
              <w:pStyle w:val="Sraassuenkleliais"/>
              <w:numPr>
                <w:ilvl w:val="0"/>
                <w:numId w:val="0"/>
              </w:numPr>
            </w:pPr>
            <w:r w:rsidRPr="002B2122">
              <w:t>Registruojamas ilgalaikio materialiojo turto nuvertėjimas</w:t>
            </w:r>
          </w:p>
        </w:tc>
        <w:tc>
          <w:tcPr>
            <w:tcW w:w="2835" w:type="dxa"/>
          </w:tcPr>
          <w:p w:rsidR="00EC0F86" w:rsidRPr="002B2122" w:rsidRDefault="00EC0F86" w:rsidP="00DA68A0">
            <w:pPr>
              <w:pStyle w:val="Sraassuenkleliais"/>
              <w:numPr>
                <w:ilvl w:val="0"/>
                <w:numId w:val="0"/>
              </w:numPr>
            </w:pPr>
            <w:r w:rsidRPr="002B2122">
              <w:t>Registruojamas ilgalaikio materialiojo turto nuvertėjimas</w:t>
            </w:r>
          </w:p>
        </w:tc>
        <w:tc>
          <w:tcPr>
            <w:tcW w:w="2694" w:type="dxa"/>
          </w:tcPr>
          <w:p w:rsidR="00EC0F86" w:rsidRPr="002B2122" w:rsidRDefault="00EC0F86" w:rsidP="00DA68A0">
            <w:pPr>
              <w:pStyle w:val="Sraassuenkleliais"/>
              <w:numPr>
                <w:ilvl w:val="0"/>
                <w:numId w:val="0"/>
              </w:numPr>
            </w:pPr>
            <w:r w:rsidRPr="002B2122">
              <w:t>8709001 Nuvertėjimo sąnaudos</w:t>
            </w:r>
          </w:p>
        </w:tc>
        <w:tc>
          <w:tcPr>
            <w:tcW w:w="3118" w:type="dxa"/>
          </w:tcPr>
          <w:p w:rsidR="00EC0F86" w:rsidRPr="002B2122" w:rsidRDefault="00EC0F86" w:rsidP="00DA68A0">
            <w:pPr>
              <w:pStyle w:val="Sraassuenkleliais"/>
              <w:numPr>
                <w:ilvl w:val="0"/>
                <w:numId w:val="0"/>
              </w:numPr>
            </w:pPr>
            <w:r w:rsidRPr="002B2122">
              <w:t>120XX03 Ilgalaikio materialiojo turto nuvertėjimas</w:t>
            </w:r>
          </w:p>
          <w:p w:rsidR="00EC0F86" w:rsidRPr="002B2122" w:rsidRDefault="00EC0F86" w:rsidP="00DA68A0">
            <w:pPr>
              <w:pStyle w:val="Sraassuenkleliais"/>
              <w:numPr>
                <w:ilvl w:val="0"/>
                <w:numId w:val="0"/>
              </w:numPr>
            </w:pPr>
          </w:p>
        </w:tc>
        <w:tc>
          <w:tcPr>
            <w:tcW w:w="2836" w:type="dxa"/>
            <w:vMerge w:val="restart"/>
          </w:tcPr>
          <w:p w:rsidR="00EC0F86" w:rsidRPr="002B2122" w:rsidRDefault="00EC0F86" w:rsidP="00DA68A0">
            <w:pPr>
              <w:pStyle w:val="Sraassuenkleliais"/>
              <w:numPr>
                <w:ilvl w:val="0"/>
                <w:numId w:val="0"/>
              </w:numPr>
            </w:pPr>
            <w:r w:rsidRPr="002B2122">
              <w:t>Nuostolio dėl ilgalaikio turto nuvertėjimo pažyma</w:t>
            </w:r>
          </w:p>
        </w:tc>
      </w:tr>
      <w:tr w:rsidR="00EC0F86" w:rsidRPr="002B2122" w:rsidTr="00361182">
        <w:trPr>
          <w:trHeight w:val="210"/>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2835" w:type="dxa"/>
          </w:tcPr>
          <w:p w:rsidR="00EC0F86" w:rsidRPr="002B2122" w:rsidRDefault="00EC0F86" w:rsidP="00DA68A0">
            <w:pPr>
              <w:pStyle w:val="Sraassuenkleliais"/>
              <w:numPr>
                <w:ilvl w:val="0"/>
                <w:numId w:val="0"/>
              </w:numPr>
            </w:pPr>
            <w:r w:rsidRPr="002B2122">
              <w:t>Pripažįstamos finansavimo pajamos (jei ilgalaikis materialusis turtas įsigytas iš finansavimo sumų)</w:t>
            </w:r>
          </w:p>
        </w:tc>
        <w:tc>
          <w:tcPr>
            <w:tcW w:w="2694" w:type="dxa"/>
          </w:tcPr>
          <w:p w:rsidR="00EC0F86" w:rsidRPr="002B2122" w:rsidRDefault="00EC0F86" w:rsidP="00DA68A0">
            <w:pPr>
              <w:pStyle w:val="Sraassuenkleliais"/>
              <w:numPr>
                <w:ilvl w:val="0"/>
                <w:numId w:val="0"/>
              </w:numPr>
            </w:pPr>
            <w:r w:rsidRPr="002B2122">
              <w:t>42X1102 Finansavimo sumos (panaudotos)</w:t>
            </w:r>
          </w:p>
        </w:tc>
        <w:tc>
          <w:tcPr>
            <w:tcW w:w="3118" w:type="dxa"/>
          </w:tcPr>
          <w:p w:rsidR="00EC0F86" w:rsidRPr="002B2122" w:rsidRDefault="00EC0F86" w:rsidP="00DA68A0">
            <w:pPr>
              <w:pStyle w:val="Sraassuenkleliais"/>
              <w:numPr>
                <w:ilvl w:val="0"/>
                <w:numId w:val="0"/>
              </w:numPr>
            </w:pPr>
            <w:r w:rsidRPr="002B2122">
              <w:t>701X001 Panaudotų finansavimo sumų nepiniginiam turtui įsigyti pajamos</w:t>
            </w:r>
          </w:p>
        </w:tc>
        <w:tc>
          <w:tcPr>
            <w:tcW w:w="2836" w:type="dxa"/>
            <w:vMerge/>
          </w:tcPr>
          <w:p w:rsidR="00EC0F86" w:rsidRPr="002B2122" w:rsidRDefault="00EC0F86" w:rsidP="00270775">
            <w:pPr>
              <w:pStyle w:val="Sraassuenkleliais"/>
            </w:pPr>
          </w:p>
        </w:tc>
      </w:tr>
      <w:tr w:rsidR="00EC0F86" w:rsidRPr="002B2122" w:rsidTr="00361182">
        <w:trPr>
          <w:trHeight w:val="351"/>
        </w:trPr>
        <w:tc>
          <w:tcPr>
            <w:tcW w:w="1842" w:type="dxa"/>
            <w:vMerge w:val="restart"/>
          </w:tcPr>
          <w:p w:rsidR="00EC0F86" w:rsidRPr="002B2122" w:rsidRDefault="00EC0F86" w:rsidP="00270775">
            <w:pPr>
              <w:pStyle w:val="Sraassuenkleliais"/>
              <w:widowControl w:val="0"/>
              <w:numPr>
                <w:ilvl w:val="0"/>
                <w:numId w:val="21"/>
              </w:numPr>
              <w:tabs>
                <w:tab w:val="left" w:pos="2693"/>
              </w:tabs>
              <w:spacing w:line="300" w:lineRule="auto"/>
            </w:pPr>
            <w:bookmarkStart w:id="46" w:name="_Ref182722095"/>
          </w:p>
        </w:tc>
        <w:bookmarkEnd w:id="46"/>
        <w:tc>
          <w:tcPr>
            <w:tcW w:w="2552" w:type="dxa"/>
            <w:vMerge w:val="restart"/>
          </w:tcPr>
          <w:p w:rsidR="00EC0F86" w:rsidRPr="002B2122" w:rsidRDefault="00EC0F86" w:rsidP="00DA68A0">
            <w:pPr>
              <w:pStyle w:val="Sraassuenkleliais"/>
              <w:numPr>
                <w:ilvl w:val="0"/>
                <w:numId w:val="0"/>
              </w:numPr>
            </w:pPr>
            <w:r w:rsidRPr="002B2122">
              <w:t>Registruojamas ilgalaikio materialiojo turto nuvertėjimo nusidėvėjimas</w:t>
            </w:r>
          </w:p>
        </w:tc>
        <w:tc>
          <w:tcPr>
            <w:tcW w:w="2835" w:type="dxa"/>
          </w:tcPr>
          <w:p w:rsidR="00EC0F86" w:rsidRPr="002B2122" w:rsidRDefault="00EC0F86" w:rsidP="00DA68A0">
            <w:pPr>
              <w:pStyle w:val="Sraassuenkleliais"/>
              <w:numPr>
                <w:ilvl w:val="0"/>
                <w:numId w:val="0"/>
              </w:numPr>
            </w:pPr>
            <w:r w:rsidRPr="002B2122">
              <w:t>Registruojamas ilgalaikio materialiojo turto nuvertėjimo nusidėvėjimas</w:t>
            </w:r>
          </w:p>
        </w:tc>
        <w:tc>
          <w:tcPr>
            <w:tcW w:w="2694" w:type="dxa"/>
          </w:tcPr>
          <w:p w:rsidR="00EC0F86" w:rsidRPr="002B2122" w:rsidRDefault="00EC0F86" w:rsidP="00DA68A0">
            <w:pPr>
              <w:pStyle w:val="Sraassuenkleliais"/>
              <w:numPr>
                <w:ilvl w:val="0"/>
                <w:numId w:val="0"/>
              </w:numPr>
            </w:pPr>
            <w:r w:rsidRPr="002B2122">
              <w:t>120XX04 Ilgalaikio mate</w:t>
            </w:r>
            <w:r w:rsidR="00DA68A0">
              <w:t>rialiojo turto sukauptas nusidėv</w:t>
            </w:r>
            <w:r w:rsidRPr="002B2122">
              <w:t>ėjimas</w:t>
            </w:r>
          </w:p>
          <w:p w:rsidR="00EC0F86" w:rsidRPr="002B2122" w:rsidRDefault="00EC0F86" w:rsidP="00DA68A0">
            <w:pPr>
              <w:pStyle w:val="Sraassuenkleliais"/>
              <w:numPr>
                <w:ilvl w:val="0"/>
                <w:numId w:val="0"/>
              </w:numPr>
            </w:pPr>
          </w:p>
        </w:tc>
        <w:tc>
          <w:tcPr>
            <w:tcW w:w="3118" w:type="dxa"/>
          </w:tcPr>
          <w:p w:rsidR="00EC0F86" w:rsidRPr="002B2122" w:rsidRDefault="00EC0F86" w:rsidP="00DA68A0">
            <w:pPr>
              <w:pStyle w:val="Sraassuenkleliais"/>
              <w:numPr>
                <w:ilvl w:val="0"/>
                <w:numId w:val="0"/>
              </w:numPr>
            </w:pPr>
            <w:r w:rsidRPr="002B2122">
              <w:t>8703001 Ilgalaikio turto nusidėvėjimo sąnaudos</w:t>
            </w:r>
          </w:p>
        </w:tc>
        <w:tc>
          <w:tcPr>
            <w:tcW w:w="2836" w:type="dxa"/>
            <w:vMerge w:val="restart"/>
          </w:tcPr>
          <w:p w:rsidR="00EC0F86" w:rsidRPr="002B2122" w:rsidRDefault="00EC0F86" w:rsidP="00DA68A0">
            <w:pPr>
              <w:pStyle w:val="Sraassuenkleliais"/>
              <w:numPr>
                <w:ilvl w:val="0"/>
                <w:numId w:val="0"/>
              </w:numPr>
            </w:pPr>
            <w:r w:rsidRPr="002B2122">
              <w:t>Ilgalaikio materialiojo turto nusidėvėjimo žiniaraštis</w:t>
            </w:r>
          </w:p>
        </w:tc>
      </w:tr>
      <w:tr w:rsidR="00EC0F86" w:rsidRPr="002B2122" w:rsidTr="00361182">
        <w:trPr>
          <w:trHeight w:val="335"/>
        </w:trPr>
        <w:tc>
          <w:tcPr>
            <w:tcW w:w="1842" w:type="dxa"/>
            <w:vMerge/>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vMerge/>
          </w:tcPr>
          <w:p w:rsidR="00EC0F86" w:rsidRPr="002B2122" w:rsidRDefault="00EC0F86" w:rsidP="00270775">
            <w:pPr>
              <w:pStyle w:val="Sraassuenkleliais"/>
            </w:pPr>
          </w:p>
        </w:tc>
        <w:tc>
          <w:tcPr>
            <w:tcW w:w="2835" w:type="dxa"/>
          </w:tcPr>
          <w:p w:rsidR="00EC0F86" w:rsidRPr="002B2122" w:rsidRDefault="00EC0F86" w:rsidP="00DA68A0">
            <w:pPr>
              <w:pStyle w:val="Sraassuenkleliais"/>
              <w:numPr>
                <w:ilvl w:val="0"/>
                <w:numId w:val="0"/>
              </w:numPr>
            </w:pPr>
            <w:r w:rsidRPr="002B2122">
              <w:t>Mažinamos pripažintos finansavimo pajamos</w:t>
            </w:r>
          </w:p>
        </w:tc>
        <w:tc>
          <w:tcPr>
            <w:tcW w:w="2694" w:type="dxa"/>
          </w:tcPr>
          <w:p w:rsidR="00EC0F86" w:rsidRPr="002B2122" w:rsidRDefault="00EC0F86" w:rsidP="00DA68A0">
            <w:pPr>
              <w:pStyle w:val="Sraassuenkleliais"/>
              <w:numPr>
                <w:ilvl w:val="0"/>
                <w:numId w:val="0"/>
              </w:numPr>
            </w:pPr>
            <w:r w:rsidRPr="002B2122">
              <w:t>701X001 Panaudotų finansavimo sumų nepiniginiam turtui įsigyti pajamos</w:t>
            </w:r>
          </w:p>
        </w:tc>
        <w:tc>
          <w:tcPr>
            <w:tcW w:w="3118" w:type="dxa"/>
          </w:tcPr>
          <w:p w:rsidR="00EC0F86" w:rsidRPr="002B2122" w:rsidRDefault="00EC0F86" w:rsidP="00DA68A0">
            <w:pPr>
              <w:pStyle w:val="Sraassuenkleliais"/>
              <w:numPr>
                <w:ilvl w:val="0"/>
                <w:numId w:val="0"/>
              </w:numPr>
            </w:pPr>
            <w:r w:rsidRPr="002B2122">
              <w:t>42X1102 Finansavimo sumos (panaudotos)</w:t>
            </w:r>
          </w:p>
        </w:tc>
        <w:tc>
          <w:tcPr>
            <w:tcW w:w="2836" w:type="dxa"/>
            <w:vMerge/>
          </w:tcPr>
          <w:p w:rsidR="00EC0F86" w:rsidRPr="002B2122" w:rsidRDefault="00EC0F86" w:rsidP="00270775">
            <w:pPr>
              <w:pStyle w:val="Sraassuenkleliais"/>
            </w:pPr>
          </w:p>
        </w:tc>
      </w:tr>
      <w:tr w:rsidR="00EC0F86" w:rsidRPr="002B2122" w:rsidTr="00361182">
        <w:trPr>
          <w:trHeight w:val="113"/>
        </w:trPr>
        <w:tc>
          <w:tcPr>
            <w:tcW w:w="1842" w:type="dxa"/>
            <w:vMerge w:val="restart"/>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vMerge w:val="restart"/>
          </w:tcPr>
          <w:p w:rsidR="00EC0F86" w:rsidRPr="002B2122" w:rsidRDefault="00EC0F86" w:rsidP="00DA68A0">
            <w:pPr>
              <w:pStyle w:val="Sraassuenkleliais"/>
              <w:numPr>
                <w:ilvl w:val="0"/>
                <w:numId w:val="0"/>
              </w:numPr>
            </w:pPr>
            <w:r w:rsidRPr="002B2122">
              <w:t>Registruojamas ilgalaikio materialiojo turto nuvertėjimo panaikinimas</w:t>
            </w:r>
          </w:p>
        </w:tc>
        <w:tc>
          <w:tcPr>
            <w:tcW w:w="2835" w:type="dxa"/>
          </w:tcPr>
          <w:p w:rsidR="00EC0F86" w:rsidRPr="002B2122" w:rsidRDefault="00EC0F86" w:rsidP="00DA68A0">
            <w:pPr>
              <w:pStyle w:val="Sraassuenkleliais"/>
              <w:numPr>
                <w:ilvl w:val="0"/>
                <w:numId w:val="0"/>
              </w:numPr>
            </w:pPr>
            <w:r w:rsidRPr="002B2122">
              <w:t>Mažinamas ilgalaikio materialiojo turto nuvertėjimas</w:t>
            </w:r>
          </w:p>
        </w:tc>
        <w:tc>
          <w:tcPr>
            <w:tcW w:w="2694" w:type="dxa"/>
          </w:tcPr>
          <w:p w:rsidR="00EC0F86" w:rsidRPr="002B2122" w:rsidRDefault="00EC0F86" w:rsidP="00DA68A0">
            <w:pPr>
              <w:pStyle w:val="Sraassuenkleliais"/>
              <w:numPr>
                <w:ilvl w:val="0"/>
                <w:numId w:val="0"/>
              </w:numPr>
            </w:pPr>
            <w:r w:rsidRPr="002B2122">
              <w:t>120XX03 Ilgalaikio materialiojo turto nuvertėjimas</w:t>
            </w:r>
          </w:p>
          <w:p w:rsidR="00EC0F86" w:rsidRPr="002B2122" w:rsidRDefault="00EC0F86" w:rsidP="00DA68A0">
            <w:pPr>
              <w:pStyle w:val="Sraassuenkleliais"/>
              <w:numPr>
                <w:ilvl w:val="0"/>
                <w:numId w:val="0"/>
              </w:numPr>
            </w:pPr>
          </w:p>
        </w:tc>
        <w:tc>
          <w:tcPr>
            <w:tcW w:w="3118" w:type="dxa"/>
          </w:tcPr>
          <w:p w:rsidR="00EC0F86" w:rsidRPr="002B2122" w:rsidRDefault="00EC0F86" w:rsidP="00DA68A0">
            <w:pPr>
              <w:pStyle w:val="Sraassuenkleliais"/>
              <w:numPr>
                <w:ilvl w:val="0"/>
                <w:numId w:val="0"/>
              </w:numPr>
            </w:pPr>
            <w:r w:rsidRPr="002B2122">
              <w:t>8709001 Nuvertėjimo sąnaudos</w:t>
            </w:r>
          </w:p>
        </w:tc>
        <w:tc>
          <w:tcPr>
            <w:tcW w:w="2836" w:type="dxa"/>
            <w:vMerge w:val="restart"/>
          </w:tcPr>
          <w:p w:rsidR="00EC0F86" w:rsidRPr="002B2122" w:rsidRDefault="00EC0F86" w:rsidP="00DA68A0">
            <w:pPr>
              <w:pStyle w:val="Sraassuenkleliais"/>
              <w:numPr>
                <w:ilvl w:val="0"/>
                <w:numId w:val="0"/>
              </w:numPr>
            </w:pPr>
            <w:r w:rsidRPr="002B2122">
              <w:t>Nuostolio dėl ilgalaikio turto nuvertėjimo panaikinimo pažyma</w:t>
            </w:r>
          </w:p>
        </w:tc>
      </w:tr>
      <w:tr w:rsidR="00EC0F86" w:rsidRPr="002B2122" w:rsidTr="00361182">
        <w:trPr>
          <w:trHeight w:val="518"/>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2835" w:type="dxa"/>
          </w:tcPr>
          <w:p w:rsidR="00EC0F86" w:rsidRPr="002B2122" w:rsidRDefault="00EC0F86" w:rsidP="00DA68A0">
            <w:pPr>
              <w:pStyle w:val="Sraassuenkleliais"/>
              <w:numPr>
                <w:ilvl w:val="0"/>
                <w:numId w:val="0"/>
              </w:numPr>
            </w:pPr>
            <w:r w:rsidRPr="002B2122">
              <w:t>Mažinamas ilgalaikio materialiojo turto nuvertėjimo nusidėvėjimas</w:t>
            </w:r>
          </w:p>
        </w:tc>
        <w:tc>
          <w:tcPr>
            <w:tcW w:w="2694" w:type="dxa"/>
          </w:tcPr>
          <w:p w:rsidR="00EC0F86" w:rsidRPr="002B2122" w:rsidRDefault="00EC0F86" w:rsidP="00DA68A0">
            <w:pPr>
              <w:pStyle w:val="Sraassuenkleliais"/>
              <w:numPr>
                <w:ilvl w:val="0"/>
                <w:numId w:val="0"/>
              </w:numPr>
            </w:pPr>
            <w:r w:rsidRPr="002B2122">
              <w:t>8703001 Ilgalaikio turto nusidėvėjimo sąnaudos</w:t>
            </w:r>
          </w:p>
        </w:tc>
        <w:tc>
          <w:tcPr>
            <w:tcW w:w="3118" w:type="dxa"/>
          </w:tcPr>
          <w:p w:rsidR="00EC0F86" w:rsidRPr="002B2122" w:rsidRDefault="00EC0F86" w:rsidP="00DA68A0">
            <w:pPr>
              <w:pStyle w:val="Sraassuenkleliais"/>
              <w:numPr>
                <w:ilvl w:val="0"/>
                <w:numId w:val="0"/>
              </w:numPr>
            </w:pPr>
            <w:r w:rsidRPr="002B2122">
              <w:t>120XX04 Ilgalaikio materialiojo turto sukauptas nusidėvėjimas</w:t>
            </w:r>
          </w:p>
          <w:p w:rsidR="00EC0F86" w:rsidRPr="002B2122" w:rsidRDefault="00EC0F86" w:rsidP="00DA68A0">
            <w:pPr>
              <w:pStyle w:val="Sraassuenkleliais"/>
              <w:numPr>
                <w:ilvl w:val="0"/>
                <w:numId w:val="0"/>
              </w:numPr>
            </w:pPr>
          </w:p>
        </w:tc>
        <w:tc>
          <w:tcPr>
            <w:tcW w:w="2836" w:type="dxa"/>
            <w:vMerge/>
          </w:tcPr>
          <w:p w:rsidR="00EC0F86" w:rsidRPr="002B2122" w:rsidRDefault="00EC0F86" w:rsidP="00270775">
            <w:pPr>
              <w:pStyle w:val="Sraassuenkleliais"/>
            </w:pPr>
          </w:p>
        </w:tc>
      </w:tr>
      <w:tr w:rsidR="00EC0F86" w:rsidRPr="002B2122" w:rsidTr="00361182">
        <w:trPr>
          <w:trHeight w:val="316"/>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2835" w:type="dxa"/>
          </w:tcPr>
          <w:p w:rsidR="00EC0F86" w:rsidRPr="002B2122" w:rsidRDefault="00EC0F86" w:rsidP="00DA68A0">
            <w:pPr>
              <w:pStyle w:val="Sraassuenkleliais"/>
              <w:numPr>
                <w:ilvl w:val="0"/>
                <w:numId w:val="0"/>
              </w:numPr>
            </w:pPr>
            <w:r w:rsidRPr="002B2122">
              <w:t>Mažinamos pripažintos finansavimo pajamos</w:t>
            </w:r>
          </w:p>
        </w:tc>
        <w:tc>
          <w:tcPr>
            <w:tcW w:w="2694" w:type="dxa"/>
          </w:tcPr>
          <w:p w:rsidR="00EC0F86" w:rsidRPr="002B2122" w:rsidRDefault="00EC0F86" w:rsidP="00DA68A0">
            <w:pPr>
              <w:pStyle w:val="Sraassuenkleliais"/>
              <w:numPr>
                <w:ilvl w:val="0"/>
                <w:numId w:val="0"/>
              </w:numPr>
            </w:pPr>
            <w:r w:rsidRPr="002B2122">
              <w:t>701X001 Panaudotų finansavimo sumų nepiniginiam turtui įsigyti pajamos</w:t>
            </w:r>
          </w:p>
        </w:tc>
        <w:tc>
          <w:tcPr>
            <w:tcW w:w="3118" w:type="dxa"/>
          </w:tcPr>
          <w:p w:rsidR="00EC0F86" w:rsidRPr="002B2122" w:rsidRDefault="00EC0F86" w:rsidP="00DA68A0">
            <w:pPr>
              <w:pStyle w:val="Sraassuenkleliais"/>
              <w:numPr>
                <w:ilvl w:val="0"/>
                <w:numId w:val="0"/>
              </w:numPr>
            </w:pPr>
            <w:r w:rsidRPr="002B2122">
              <w:t>42X1102 Finansavimo sumos (panaudotos)</w:t>
            </w:r>
          </w:p>
        </w:tc>
        <w:tc>
          <w:tcPr>
            <w:tcW w:w="2836" w:type="dxa"/>
            <w:vMerge/>
          </w:tcPr>
          <w:p w:rsidR="00EC0F86" w:rsidRPr="002B2122" w:rsidRDefault="00EC0F86" w:rsidP="00270775">
            <w:pPr>
              <w:pStyle w:val="Sraassuenkleliais"/>
            </w:pPr>
          </w:p>
        </w:tc>
      </w:tr>
      <w:tr w:rsidR="00EC0F86" w:rsidRPr="002B2122" w:rsidTr="00361182">
        <w:trPr>
          <w:trHeight w:val="519"/>
        </w:trPr>
        <w:tc>
          <w:tcPr>
            <w:tcW w:w="1842" w:type="dxa"/>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tcPr>
          <w:p w:rsidR="00EC0F86" w:rsidRPr="002B2122" w:rsidRDefault="00EC0F86" w:rsidP="00DA68A0">
            <w:pPr>
              <w:pStyle w:val="Sraassuenkleliais"/>
              <w:numPr>
                <w:ilvl w:val="0"/>
                <w:numId w:val="0"/>
              </w:numPr>
            </w:pPr>
            <w:r w:rsidRPr="002B2122">
              <w:t>Ilgalaikio materialiojo turto vertės pokytis (taikoma tik žemei ir kultūros vertybėms)</w:t>
            </w:r>
          </w:p>
        </w:tc>
        <w:tc>
          <w:tcPr>
            <w:tcW w:w="2835" w:type="dxa"/>
          </w:tcPr>
          <w:p w:rsidR="00EC0F86" w:rsidRPr="002B2122" w:rsidRDefault="00EC0F86" w:rsidP="00DA68A0">
            <w:pPr>
              <w:pStyle w:val="Sraassuenkleliais"/>
              <w:numPr>
                <w:ilvl w:val="0"/>
                <w:numId w:val="0"/>
              </w:numPr>
            </w:pPr>
            <w:r w:rsidRPr="002B2122">
              <w:t>Registruojamas vertės pokytis</w:t>
            </w:r>
          </w:p>
        </w:tc>
        <w:tc>
          <w:tcPr>
            <w:tcW w:w="2694" w:type="dxa"/>
          </w:tcPr>
          <w:p w:rsidR="00EC0F86" w:rsidRPr="002B2122" w:rsidRDefault="00EC0F86" w:rsidP="00DA68A0">
            <w:pPr>
              <w:pStyle w:val="Sraassuenkleliais"/>
              <w:numPr>
                <w:ilvl w:val="0"/>
                <w:numId w:val="0"/>
              </w:numPr>
            </w:pPr>
            <w:r w:rsidRPr="002B2122">
              <w:t>1201101 Žemės įsigijimo savikaina</w:t>
            </w:r>
          </w:p>
          <w:p w:rsidR="00EC0F86" w:rsidRPr="002B2122" w:rsidRDefault="00EC0F86" w:rsidP="00DA68A0">
            <w:pPr>
              <w:pStyle w:val="Sraassuenkleliais"/>
              <w:numPr>
                <w:ilvl w:val="0"/>
                <w:numId w:val="0"/>
              </w:numPr>
            </w:pPr>
            <w:r w:rsidRPr="002B2122">
              <w:t>arba</w:t>
            </w:r>
          </w:p>
          <w:p w:rsidR="00EC0F86" w:rsidRPr="002B2122" w:rsidRDefault="00EC0F86" w:rsidP="00DA68A0">
            <w:pPr>
              <w:pStyle w:val="Sraassuenkleliais"/>
              <w:numPr>
                <w:ilvl w:val="0"/>
                <w:numId w:val="0"/>
              </w:numPr>
            </w:pPr>
            <w:r w:rsidRPr="002B2122">
              <w:t>1204101 Nekilnojamųjų kultūros vertybių įsigijimo savikaina</w:t>
            </w:r>
          </w:p>
          <w:p w:rsidR="00EC0F86" w:rsidRPr="002B2122" w:rsidRDefault="00EC0F86" w:rsidP="00DA68A0">
            <w:pPr>
              <w:pStyle w:val="Sraassuenkleliais"/>
              <w:numPr>
                <w:ilvl w:val="0"/>
                <w:numId w:val="0"/>
              </w:numPr>
            </w:pPr>
            <w:r w:rsidRPr="002B2122">
              <w:t>arba</w:t>
            </w:r>
          </w:p>
          <w:p w:rsidR="00EC0F86" w:rsidRPr="002B2122" w:rsidRDefault="00EC0F86" w:rsidP="00DA68A0">
            <w:pPr>
              <w:pStyle w:val="Sraassuenkleliais"/>
              <w:numPr>
                <w:ilvl w:val="0"/>
                <w:numId w:val="0"/>
              </w:numPr>
            </w:pPr>
            <w:r w:rsidRPr="002B2122">
              <w:t>1207101 Kilnojamųjų kultūros vertybių įsigijimo savikaina</w:t>
            </w:r>
          </w:p>
        </w:tc>
        <w:tc>
          <w:tcPr>
            <w:tcW w:w="3118" w:type="dxa"/>
          </w:tcPr>
          <w:p w:rsidR="00EC0F86" w:rsidRPr="002B2122" w:rsidRDefault="00EC0F86" w:rsidP="00DA68A0">
            <w:pPr>
              <w:pStyle w:val="Sraassuenkleliais"/>
              <w:numPr>
                <w:ilvl w:val="0"/>
                <w:numId w:val="0"/>
              </w:numPr>
            </w:pPr>
            <w:r w:rsidRPr="002B2122">
              <w:t>3210001 Tikrosios vertės rezervas</w:t>
            </w:r>
          </w:p>
        </w:tc>
        <w:tc>
          <w:tcPr>
            <w:tcW w:w="2836" w:type="dxa"/>
          </w:tcPr>
          <w:p w:rsidR="00EC0F86" w:rsidRPr="002B2122" w:rsidRDefault="00EC0F86" w:rsidP="00DA68A0">
            <w:pPr>
              <w:pStyle w:val="Sraassuenkleliais"/>
              <w:numPr>
                <w:ilvl w:val="0"/>
                <w:numId w:val="0"/>
              </w:numPr>
            </w:pPr>
            <w:r w:rsidRPr="002B2122">
              <w:t>Pažyma dėl turto vertės pokyčio</w:t>
            </w:r>
          </w:p>
        </w:tc>
      </w:tr>
      <w:tr w:rsidR="00EC0F86" w:rsidRPr="002B2122" w:rsidTr="00361182">
        <w:trPr>
          <w:trHeight w:val="335"/>
        </w:trPr>
        <w:tc>
          <w:tcPr>
            <w:tcW w:w="1842" w:type="dxa"/>
            <w:vMerge w:val="restart"/>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vMerge w:val="restart"/>
          </w:tcPr>
          <w:p w:rsidR="00EC0F86" w:rsidRPr="002B2122" w:rsidRDefault="00EC0F86" w:rsidP="00DA68A0">
            <w:pPr>
              <w:pStyle w:val="Sraassuenkleliais"/>
              <w:numPr>
                <w:ilvl w:val="0"/>
                <w:numId w:val="0"/>
              </w:numPr>
            </w:pPr>
            <w:r w:rsidRPr="002B2122">
              <w:t xml:space="preserve">Jei ilgalaikis materialusis turtas prarastas dėl materialiai atsakingo (ar </w:t>
            </w:r>
            <w:r w:rsidRPr="002B2122">
              <w:lastRenderedPageBreak/>
              <w:t>kito) asmens kaltės ir yra galimybė ilgalaikio materialiojo turto praradimo žalą išieškoti iš šio asmens</w:t>
            </w:r>
          </w:p>
        </w:tc>
        <w:tc>
          <w:tcPr>
            <w:tcW w:w="2835" w:type="dxa"/>
          </w:tcPr>
          <w:p w:rsidR="00EC0F86" w:rsidRPr="002B2122" w:rsidRDefault="00EC0F86" w:rsidP="00DA68A0">
            <w:pPr>
              <w:pStyle w:val="Sraassuenkleliais"/>
              <w:numPr>
                <w:ilvl w:val="0"/>
                <w:numId w:val="0"/>
              </w:numPr>
            </w:pPr>
            <w:r w:rsidRPr="002B2122">
              <w:lastRenderedPageBreak/>
              <w:t>Registruojamas ilgalaikio materialiojo turto nurašymas</w:t>
            </w:r>
          </w:p>
          <w:p w:rsidR="00EC0F86" w:rsidRPr="002B2122" w:rsidRDefault="00EC0F86" w:rsidP="00DA68A0">
            <w:pPr>
              <w:pStyle w:val="Sraassuenkleliais"/>
              <w:numPr>
                <w:ilvl w:val="0"/>
                <w:numId w:val="0"/>
              </w:numPr>
            </w:pPr>
          </w:p>
        </w:tc>
        <w:tc>
          <w:tcPr>
            <w:tcW w:w="2694" w:type="dxa"/>
          </w:tcPr>
          <w:p w:rsidR="00EC0F86" w:rsidRPr="002B2122" w:rsidRDefault="00EC0F86" w:rsidP="00DA68A0">
            <w:pPr>
              <w:pStyle w:val="Sraassuenkleliais"/>
              <w:numPr>
                <w:ilvl w:val="0"/>
                <w:numId w:val="0"/>
              </w:numPr>
            </w:pPr>
            <w:r w:rsidRPr="002B2122">
              <w:t>120XX04 Ilgalaikio materialiojo turto sukauptas nusidėvėjimas</w:t>
            </w:r>
          </w:p>
          <w:p w:rsidR="00EC0F86" w:rsidRPr="002B2122" w:rsidRDefault="00EC0F86" w:rsidP="00DA68A0">
            <w:pPr>
              <w:pStyle w:val="Sraassuenkleliais"/>
              <w:numPr>
                <w:ilvl w:val="0"/>
                <w:numId w:val="0"/>
              </w:numPr>
            </w:pPr>
            <w:r w:rsidRPr="002B2122">
              <w:lastRenderedPageBreak/>
              <w:t>120XX03 Ilgalaikio materialiojo turto nuvertėjimas</w:t>
            </w:r>
          </w:p>
          <w:p w:rsidR="00EC0F86" w:rsidRPr="002B2122" w:rsidRDefault="00EC0F86" w:rsidP="00DA68A0">
            <w:pPr>
              <w:pStyle w:val="Sraassuenkleliais"/>
              <w:numPr>
                <w:ilvl w:val="0"/>
                <w:numId w:val="0"/>
              </w:numPr>
            </w:pPr>
          </w:p>
          <w:p w:rsidR="00EC0F86" w:rsidRPr="002B2122" w:rsidRDefault="00EC0F86" w:rsidP="00DA68A0">
            <w:pPr>
              <w:pStyle w:val="Sraassuenkleliais"/>
              <w:numPr>
                <w:ilvl w:val="0"/>
                <w:numId w:val="0"/>
              </w:numPr>
            </w:pPr>
            <w:r w:rsidRPr="002B2122">
              <w:t>2293001 Išieškotinos sumos už padarytą žalą</w:t>
            </w:r>
          </w:p>
        </w:tc>
        <w:tc>
          <w:tcPr>
            <w:tcW w:w="3118" w:type="dxa"/>
          </w:tcPr>
          <w:p w:rsidR="00EC0F86" w:rsidRPr="002B2122" w:rsidRDefault="00EC0F86" w:rsidP="00DA68A0">
            <w:pPr>
              <w:pStyle w:val="Sraassuenkleliais"/>
              <w:numPr>
                <w:ilvl w:val="0"/>
                <w:numId w:val="0"/>
              </w:numPr>
            </w:pPr>
            <w:r w:rsidRPr="002B2122">
              <w:lastRenderedPageBreak/>
              <w:t>120XX01 Ilgalaikio materialiojo turto įsigijimo savikaina</w:t>
            </w:r>
          </w:p>
        </w:tc>
        <w:tc>
          <w:tcPr>
            <w:tcW w:w="2836" w:type="dxa"/>
            <w:vMerge w:val="restart"/>
          </w:tcPr>
          <w:p w:rsidR="00EC0F86" w:rsidRPr="002B2122" w:rsidRDefault="00EC0F86" w:rsidP="00DA68A0">
            <w:pPr>
              <w:pStyle w:val="Sraassuenkleliais"/>
              <w:numPr>
                <w:ilvl w:val="0"/>
                <w:numId w:val="0"/>
              </w:numPr>
            </w:pPr>
            <w:r w:rsidRPr="002B2122">
              <w:t>Nurašymo aktas; vadovo sprendimas dėl sumos išieškojimo</w:t>
            </w:r>
          </w:p>
        </w:tc>
      </w:tr>
      <w:tr w:rsidR="00EC0F86" w:rsidRPr="002B2122" w:rsidTr="00361182">
        <w:trPr>
          <w:trHeight w:val="167"/>
        </w:trPr>
        <w:tc>
          <w:tcPr>
            <w:tcW w:w="1842" w:type="dxa"/>
            <w:vMerge/>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vMerge/>
          </w:tcPr>
          <w:p w:rsidR="00EC0F86" w:rsidRPr="002B2122" w:rsidRDefault="00EC0F86" w:rsidP="00270775">
            <w:pPr>
              <w:pStyle w:val="Sraassuenkleliais"/>
            </w:pPr>
          </w:p>
        </w:tc>
        <w:tc>
          <w:tcPr>
            <w:tcW w:w="2835" w:type="dxa"/>
          </w:tcPr>
          <w:p w:rsidR="00EC0F86" w:rsidRPr="002B2122" w:rsidRDefault="00EC0F86" w:rsidP="00DA68A0">
            <w:pPr>
              <w:pStyle w:val="Sraassuenkleliais"/>
              <w:numPr>
                <w:ilvl w:val="0"/>
                <w:numId w:val="0"/>
              </w:numPr>
            </w:pPr>
            <w:r w:rsidRPr="002B2122">
              <w:t>Registruojamos grąžintinos finansavimo sumos (jei ilgalaikis materialusis turtas įsigytas iš finansavimo sumų)</w:t>
            </w:r>
          </w:p>
        </w:tc>
        <w:tc>
          <w:tcPr>
            <w:tcW w:w="2694" w:type="dxa"/>
          </w:tcPr>
          <w:p w:rsidR="00EC0F86" w:rsidRPr="002B2122" w:rsidRDefault="00EC0F86" w:rsidP="00DA68A0">
            <w:pPr>
              <w:pStyle w:val="Sraassuenkleliais"/>
              <w:numPr>
                <w:ilvl w:val="0"/>
                <w:numId w:val="0"/>
              </w:numPr>
            </w:pPr>
            <w:r w:rsidRPr="002B2122">
              <w:t>42X1104 Finansavimo sumos (grąžintos)</w:t>
            </w:r>
          </w:p>
        </w:tc>
        <w:tc>
          <w:tcPr>
            <w:tcW w:w="3118" w:type="dxa"/>
          </w:tcPr>
          <w:p w:rsidR="00EC0F86" w:rsidRPr="002B2122" w:rsidRDefault="00EC0F86" w:rsidP="00DA68A0">
            <w:pPr>
              <w:pStyle w:val="Sraassuenkleliais"/>
              <w:numPr>
                <w:ilvl w:val="0"/>
                <w:numId w:val="0"/>
              </w:numPr>
            </w:pPr>
            <w:r w:rsidRPr="002B2122">
              <w:t xml:space="preserve">6951101 Sukauptos mokėtinos finansavimo sumos </w:t>
            </w:r>
          </w:p>
        </w:tc>
        <w:tc>
          <w:tcPr>
            <w:tcW w:w="2836" w:type="dxa"/>
            <w:vMerge/>
          </w:tcPr>
          <w:p w:rsidR="00EC0F86" w:rsidRPr="002B2122" w:rsidRDefault="00EC0F86" w:rsidP="00270775">
            <w:pPr>
              <w:pStyle w:val="Sraassuenkleliais"/>
            </w:pPr>
          </w:p>
        </w:tc>
      </w:tr>
      <w:tr w:rsidR="00EC0F86" w:rsidRPr="002B2122" w:rsidTr="00361182">
        <w:trPr>
          <w:trHeight w:val="167"/>
        </w:trPr>
        <w:tc>
          <w:tcPr>
            <w:tcW w:w="1842" w:type="dxa"/>
          </w:tcPr>
          <w:p w:rsidR="00EC0F86" w:rsidRPr="002B2122" w:rsidRDefault="00EC0F86" w:rsidP="00DA68A0">
            <w:pPr>
              <w:pStyle w:val="Sraassuenkleliais"/>
              <w:numPr>
                <w:ilvl w:val="0"/>
                <w:numId w:val="0"/>
              </w:numPr>
            </w:pPr>
          </w:p>
        </w:tc>
        <w:tc>
          <w:tcPr>
            <w:tcW w:w="2552" w:type="dxa"/>
          </w:tcPr>
          <w:p w:rsidR="00EC0F86" w:rsidRPr="002B2122" w:rsidRDefault="00EC0F86" w:rsidP="00DA68A0">
            <w:pPr>
              <w:pStyle w:val="Sraassuenkleliais"/>
              <w:numPr>
                <w:ilvl w:val="0"/>
                <w:numId w:val="0"/>
              </w:numPr>
            </w:pPr>
          </w:p>
        </w:tc>
        <w:tc>
          <w:tcPr>
            <w:tcW w:w="2835" w:type="dxa"/>
          </w:tcPr>
          <w:p w:rsidR="00EC0F86" w:rsidRPr="002B2122" w:rsidRDefault="00EC0F86" w:rsidP="00DA68A0">
            <w:pPr>
              <w:pStyle w:val="Sraassuenkleliais"/>
              <w:numPr>
                <w:ilvl w:val="0"/>
                <w:numId w:val="0"/>
              </w:numPr>
            </w:pPr>
            <w:r w:rsidRPr="002B2122">
              <w:t>Jei tikimybė išieškoti skolą yra labai maža</w:t>
            </w:r>
          </w:p>
        </w:tc>
        <w:tc>
          <w:tcPr>
            <w:tcW w:w="2694" w:type="dxa"/>
          </w:tcPr>
          <w:p w:rsidR="00EC0F86" w:rsidRPr="002B2122" w:rsidRDefault="00EC0F86" w:rsidP="00DA68A0">
            <w:pPr>
              <w:pStyle w:val="Sraassuenkleliais"/>
              <w:numPr>
                <w:ilvl w:val="0"/>
                <w:numId w:val="0"/>
              </w:numPr>
            </w:pPr>
            <w:r w:rsidRPr="002B2122">
              <w:t>8709001 Nuvertėjimo sąnaudos</w:t>
            </w:r>
          </w:p>
        </w:tc>
        <w:tc>
          <w:tcPr>
            <w:tcW w:w="3118" w:type="dxa"/>
          </w:tcPr>
          <w:p w:rsidR="00EC0F86" w:rsidRPr="002B2122" w:rsidRDefault="00EC0F86" w:rsidP="00DA68A0">
            <w:pPr>
              <w:pStyle w:val="Sraassuenkleliais"/>
              <w:numPr>
                <w:ilvl w:val="0"/>
                <w:numId w:val="0"/>
              </w:numPr>
            </w:pPr>
            <w:r w:rsidRPr="002B2122">
              <w:t>2293003 Išieškotinos sumos už padarytą žalą nuvertėjimas</w:t>
            </w:r>
          </w:p>
          <w:p w:rsidR="00EC0F86" w:rsidRPr="002B2122" w:rsidRDefault="00EC0F86" w:rsidP="00DA68A0">
            <w:pPr>
              <w:pStyle w:val="Sraassuenkleliais"/>
              <w:numPr>
                <w:ilvl w:val="0"/>
                <w:numId w:val="0"/>
              </w:numPr>
            </w:pPr>
          </w:p>
        </w:tc>
        <w:tc>
          <w:tcPr>
            <w:tcW w:w="2836" w:type="dxa"/>
          </w:tcPr>
          <w:p w:rsidR="00EC0F86" w:rsidRPr="002B2122" w:rsidRDefault="00EC0F86" w:rsidP="00DA68A0">
            <w:pPr>
              <w:pStyle w:val="Sraassuenkleliais"/>
              <w:numPr>
                <w:ilvl w:val="0"/>
                <w:numId w:val="0"/>
              </w:numPr>
            </w:pPr>
          </w:p>
        </w:tc>
      </w:tr>
      <w:tr w:rsidR="00EC0F86" w:rsidRPr="002B2122" w:rsidTr="00361182">
        <w:trPr>
          <w:trHeight w:val="167"/>
        </w:trPr>
        <w:tc>
          <w:tcPr>
            <w:tcW w:w="1842" w:type="dxa"/>
          </w:tcPr>
          <w:p w:rsidR="00EC0F86" w:rsidRPr="002B2122" w:rsidRDefault="00EC0F86" w:rsidP="00DA68A0">
            <w:pPr>
              <w:pStyle w:val="Sraassuenkleliais"/>
              <w:numPr>
                <w:ilvl w:val="0"/>
                <w:numId w:val="0"/>
              </w:numPr>
            </w:pPr>
          </w:p>
        </w:tc>
        <w:tc>
          <w:tcPr>
            <w:tcW w:w="2552" w:type="dxa"/>
          </w:tcPr>
          <w:p w:rsidR="00EC0F86" w:rsidRPr="002B2122" w:rsidRDefault="00EC0F86" w:rsidP="00DA68A0">
            <w:pPr>
              <w:pStyle w:val="Sraassuenkleliais"/>
              <w:numPr>
                <w:ilvl w:val="0"/>
                <w:numId w:val="0"/>
              </w:numPr>
            </w:pPr>
          </w:p>
        </w:tc>
        <w:tc>
          <w:tcPr>
            <w:tcW w:w="2835" w:type="dxa"/>
          </w:tcPr>
          <w:p w:rsidR="00EC0F86" w:rsidRPr="002B2122" w:rsidRDefault="00EC0F86" w:rsidP="00DA68A0">
            <w:pPr>
              <w:pStyle w:val="Sraassuenkleliais"/>
              <w:numPr>
                <w:ilvl w:val="0"/>
                <w:numId w:val="0"/>
              </w:numPr>
            </w:pPr>
            <w:r w:rsidRPr="002B2122">
              <w:t>Pripažįstamos finansavimo pajamos (jei ilgalaikis materialusis turtas įsigytas iš finansavimo sumų)</w:t>
            </w:r>
          </w:p>
        </w:tc>
        <w:tc>
          <w:tcPr>
            <w:tcW w:w="2694" w:type="dxa"/>
          </w:tcPr>
          <w:p w:rsidR="00EC0F86" w:rsidRPr="002B2122" w:rsidRDefault="00EC0F86" w:rsidP="00DA68A0">
            <w:pPr>
              <w:pStyle w:val="Sraassuenkleliais"/>
              <w:numPr>
                <w:ilvl w:val="0"/>
                <w:numId w:val="0"/>
              </w:numPr>
            </w:pPr>
            <w:r w:rsidRPr="002B2122">
              <w:t>42X1102 Finansavimo sumos (panaudotos)</w:t>
            </w:r>
          </w:p>
        </w:tc>
        <w:tc>
          <w:tcPr>
            <w:tcW w:w="3118" w:type="dxa"/>
          </w:tcPr>
          <w:p w:rsidR="00EC0F86" w:rsidRPr="002B2122" w:rsidRDefault="00EC0F86" w:rsidP="00DA68A0">
            <w:pPr>
              <w:pStyle w:val="Sraassuenkleliais"/>
              <w:numPr>
                <w:ilvl w:val="0"/>
                <w:numId w:val="0"/>
              </w:numPr>
            </w:pPr>
            <w:r w:rsidRPr="002B2122">
              <w:t>701X001 Panaudotų finansavimo sumų nepiniginiam turtui įsigyti pajamos</w:t>
            </w:r>
          </w:p>
        </w:tc>
        <w:tc>
          <w:tcPr>
            <w:tcW w:w="2836" w:type="dxa"/>
          </w:tcPr>
          <w:p w:rsidR="00EC0F86" w:rsidRPr="002B2122" w:rsidRDefault="00EC0F86" w:rsidP="00DA68A0">
            <w:pPr>
              <w:pStyle w:val="Sraassuenkleliais"/>
              <w:numPr>
                <w:ilvl w:val="0"/>
                <w:numId w:val="0"/>
              </w:numPr>
            </w:pPr>
          </w:p>
        </w:tc>
      </w:tr>
      <w:tr w:rsidR="00EC0F86" w:rsidRPr="002B2122" w:rsidTr="00361182">
        <w:trPr>
          <w:trHeight w:val="167"/>
        </w:trPr>
        <w:tc>
          <w:tcPr>
            <w:tcW w:w="1842" w:type="dxa"/>
          </w:tcPr>
          <w:p w:rsidR="00EC0F86" w:rsidRPr="002B2122" w:rsidRDefault="00EC0F86" w:rsidP="00DA68A0">
            <w:pPr>
              <w:pStyle w:val="Sraassuenkleliais"/>
              <w:numPr>
                <w:ilvl w:val="0"/>
                <w:numId w:val="0"/>
              </w:numPr>
            </w:pPr>
          </w:p>
        </w:tc>
        <w:tc>
          <w:tcPr>
            <w:tcW w:w="2552" w:type="dxa"/>
          </w:tcPr>
          <w:p w:rsidR="00EC0F86" w:rsidRPr="002B2122" w:rsidRDefault="00EC0F86" w:rsidP="00DA68A0">
            <w:pPr>
              <w:pStyle w:val="Sraassuenkleliais"/>
              <w:numPr>
                <w:ilvl w:val="0"/>
                <w:numId w:val="0"/>
              </w:numPr>
            </w:pPr>
          </w:p>
        </w:tc>
        <w:tc>
          <w:tcPr>
            <w:tcW w:w="2835" w:type="dxa"/>
          </w:tcPr>
          <w:p w:rsidR="00EC0F86" w:rsidRPr="002B2122" w:rsidRDefault="00EC0F86" w:rsidP="00DA68A0">
            <w:pPr>
              <w:pStyle w:val="Sraassuenkleliais"/>
              <w:numPr>
                <w:ilvl w:val="0"/>
                <w:numId w:val="0"/>
              </w:numPr>
            </w:pPr>
            <w:r w:rsidRPr="002B2122">
              <w:t>Atstatomos grąžintinos finansavimo sumos (jei ilgalaikis materialusis turtas įsigytas iš finansavimo sumų)</w:t>
            </w:r>
          </w:p>
        </w:tc>
        <w:tc>
          <w:tcPr>
            <w:tcW w:w="2694" w:type="dxa"/>
          </w:tcPr>
          <w:p w:rsidR="00EC0F86" w:rsidRPr="002B2122" w:rsidRDefault="00EC0F86" w:rsidP="00DA68A0">
            <w:pPr>
              <w:pStyle w:val="Sraassuenkleliais"/>
              <w:numPr>
                <w:ilvl w:val="0"/>
                <w:numId w:val="0"/>
              </w:numPr>
            </w:pPr>
            <w:r w:rsidRPr="002B2122">
              <w:t>6951101 Sukauptos mokėtinos finansavimo sumos</w:t>
            </w:r>
          </w:p>
        </w:tc>
        <w:tc>
          <w:tcPr>
            <w:tcW w:w="3118" w:type="dxa"/>
          </w:tcPr>
          <w:p w:rsidR="00EC0F86" w:rsidRPr="002B2122" w:rsidRDefault="00EC0F86" w:rsidP="00DA68A0">
            <w:pPr>
              <w:pStyle w:val="Sraassuenkleliais"/>
              <w:numPr>
                <w:ilvl w:val="0"/>
                <w:numId w:val="0"/>
              </w:numPr>
            </w:pPr>
            <w:r w:rsidRPr="002B2122">
              <w:t>42X1104 Finansavimo sumos (grąžintos)</w:t>
            </w:r>
          </w:p>
        </w:tc>
        <w:tc>
          <w:tcPr>
            <w:tcW w:w="2836" w:type="dxa"/>
          </w:tcPr>
          <w:p w:rsidR="00EC0F86" w:rsidRPr="002B2122" w:rsidRDefault="00EC0F86" w:rsidP="00DA68A0">
            <w:pPr>
              <w:pStyle w:val="Sraassuenkleliais"/>
              <w:numPr>
                <w:ilvl w:val="0"/>
                <w:numId w:val="0"/>
              </w:numPr>
            </w:pPr>
          </w:p>
        </w:tc>
      </w:tr>
      <w:tr w:rsidR="00EC0F86" w:rsidRPr="002B2122" w:rsidTr="00361182">
        <w:trPr>
          <w:trHeight w:val="167"/>
        </w:trPr>
        <w:tc>
          <w:tcPr>
            <w:tcW w:w="1842" w:type="dxa"/>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tcPr>
          <w:p w:rsidR="00EC0F86" w:rsidRPr="002B2122" w:rsidRDefault="00EC0F86" w:rsidP="00DA68A0">
            <w:pPr>
              <w:pStyle w:val="Sraassuenkleliais"/>
              <w:numPr>
                <w:ilvl w:val="0"/>
                <w:numId w:val="0"/>
              </w:numPr>
            </w:pPr>
            <w:r w:rsidRPr="002B2122">
              <w:t xml:space="preserve">Jei nurašius ilgalaikį materialųjį turtą užregistruota išieškotina suma už padarytą žalą, bet nenustatytas kaltininkas, nustatyti  nuostoliai dėl gedimo, gaisro, stichinių </w:t>
            </w:r>
            <w:r w:rsidRPr="002B2122">
              <w:lastRenderedPageBreak/>
              <w:t>nelaimių arba Civilinio kodekso nustatyta tvarka  suėjo senaties terminas, ilgalaikio materialiojo turto nurašymas pripažįstamas sąnaudomis</w:t>
            </w:r>
          </w:p>
        </w:tc>
        <w:tc>
          <w:tcPr>
            <w:tcW w:w="2835" w:type="dxa"/>
          </w:tcPr>
          <w:p w:rsidR="00EC0F86" w:rsidRPr="002B2122" w:rsidRDefault="00EC0F86" w:rsidP="00DA68A0">
            <w:pPr>
              <w:pStyle w:val="Sraassuenkleliais"/>
              <w:numPr>
                <w:ilvl w:val="0"/>
                <w:numId w:val="0"/>
              </w:numPr>
            </w:pPr>
            <w:r w:rsidRPr="002B2122">
              <w:lastRenderedPageBreak/>
              <w:t>Nurašoma išieškotina suma</w:t>
            </w:r>
          </w:p>
        </w:tc>
        <w:tc>
          <w:tcPr>
            <w:tcW w:w="2694" w:type="dxa"/>
          </w:tcPr>
          <w:p w:rsidR="00EC0F86" w:rsidRPr="002B2122" w:rsidRDefault="00EC0F86" w:rsidP="00DA68A0">
            <w:pPr>
              <w:pStyle w:val="Sraassuenkleliais"/>
              <w:numPr>
                <w:ilvl w:val="0"/>
                <w:numId w:val="0"/>
              </w:numPr>
            </w:pPr>
            <w:r w:rsidRPr="002B2122">
              <w:t>8709002 Nurašytų sumų sąnaudos</w:t>
            </w:r>
          </w:p>
          <w:p w:rsidR="00EC0F86" w:rsidRPr="002B2122" w:rsidRDefault="00EC0F86" w:rsidP="00DA68A0">
            <w:pPr>
              <w:pStyle w:val="Sraassuenkleliais"/>
              <w:numPr>
                <w:ilvl w:val="0"/>
                <w:numId w:val="0"/>
              </w:numPr>
            </w:pPr>
            <w:r w:rsidRPr="002B2122">
              <w:t>2293003 Išieškotinos sumos už padarytą žalą nuvertėjimas</w:t>
            </w:r>
          </w:p>
          <w:p w:rsidR="00EC0F86" w:rsidRPr="002B2122" w:rsidRDefault="00EC0F86" w:rsidP="00DA68A0">
            <w:pPr>
              <w:pStyle w:val="Sraassuenkleliais"/>
              <w:numPr>
                <w:ilvl w:val="0"/>
                <w:numId w:val="0"/>
              </w:numPr>
            </w:pPr>
          </w:p>
        </w:tc>
        <w:tc>
          <w:tcPr>
            <w:tcW w:w="3118" w:type="dxa"/>
          </w:tcPr>
          <w:p w:rsidR="00EC0F86" w:rsidRPr="002B2122" w:rsidRDefault="00EC0F86" w:rsidP="00DA68A0">
            <w:pPr>
              <w:pStyle w:val="Sraassuenkleliais"/>
              <w:numPr>
                <w:ilvl w:val="0"/>
                <w:numId w:val="0"/>
              </w:numPr>
            </w:pPr>
            <w:r w:rsidRPr="002B2122">
              <w:t>2293001 Išieškotinos sumos už padarytą žalą</w:t>
            </w:r>
          </w:p>
          <w:p w:rsidR="00EC0F86" w:rsidRPr="002B2122" w:rsidRDefault="00EC0F86" w:rsidP="00DA68A0">
            <w:pPr>
              <w:pStyle w:val="Sraassuenkleliais"/>
              <w:numPr>
                <w:ilvl w:val="0"/>
                <w:numId w:val="0"/>
              </w:numPr>
            </w:pPr>
            <w:r w:rsidRPr="002B2122">
              <w:t>8709001 Nuvertėjimo sąnaudos</w:t>
            </w:r>
          </w:p>
          <w:p w:rsidR="00EC0F86" w:rsidRPr="002B2122" w:rsidRDefault="00EC0F86" w:rsidP="00DA68A0">
            <w:pPr>
              <w:pStyle w:val="Sraassuenkleliais"/>
              <w:numPr>
                <w:ilvl w:val="0"/>
                <w:numId w:val="0"/>
              </w:numPr>
            </w:pPr>
          </w:p>
        </w:tc>
        <w:tc>
          <w:tcPr>
            <w:tcW w:w="2836" w:type="dxa"/>
          </w:tcPr>
          <w:p w:rsidR="00EC0F86" w:rsidRPr="002B2122" w:rsidRDefault="00EC0F86" w:rsidP="00DA68A0">
            <w:pPr>
              <w:pStyle w:val="Sraassuenkleliais"/>
              <w:numPr>
                <w:ilvl w:val="0"/>
                <w:numId w:val="0"/>
              </w:numPr>
            </w:pPr>
            <w:r w:rsidRPr="002B2122">
              <w:t>Nurašymo aktas</w:t>
            </w:r>
          </w:p>
        </w:tc>
      </w:tr>
      <w:tr w:rsidR="00EC0F86" w:rsidRPr="002B2122" w:rsidTr="00361182">
        <w:trPr>
          <w:trHeight w:val="167"/>
        </w:trPr>
        <w:tc>
          <w:tcPr>
            <w:tcW w:w="1842" w:type="dxa"/>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tcPr>
          <w:p w:rsidR="00EC0F86" w:rsidRPr="002B2122" w:rsidRDefault="00EC0F86" w:rsidP="00DA68A0">
            <w:pPr>
              <w:pStyle w:val="Sraassuenkleliais"/>
              <w:numPr>
                <w:ilvl w:val="0"/>
                <w:numId w:val="0"/>
              </w:numPr>
            </w:pPr>
            <w:r w:rsidRPr="002B2122">
              <w:t>Inventorizacijos metu randamas ilgalaikis materialusis turtas, kuris nebuvo užpajamuotas</w:t>
            </w:r>
          </w:p>
        </w:tc>
        <w:tc>
          <w:tcPr>
            <w:tcW w:w="2835" w:type="dxa"/>
          </w:tcPr>
          <w:p w:rsidR="00EC0F86" w:rsidRPr="002B2122" w:rsidRDefault="00EC0F86" w:rsidP="00DA68A0">
            <w:pPr>
              <w:pStyle w:val="Sraassuenkleliais"/>
              <w:numPr>
                <w:ilvl w:val="0"/>
                <w:numId w:val="0"/>
              </w:numPr>
            </w:pPr>
            <w:r w:rsidRPr="002B2122">
              <w:t xml:space="preserve">Registruojamas ilgalaikio materialiojo turto perteklius </w:t>
            </w:r>
          </w:p>
        </w:tc>
        <w:tc>
          <w:tcPr>
            <w:tcW w:w="2694" w:type="dxa"/>
          </w:tcPr>
          <w:p w:rsidR="00EC0F86" w:rsidRPr="002B2122" w:rsidRDefault="00EC0F86" w:rsidP="00DA68A0">
            <w:pPr>
              <w:pStyle w:val="Sraassuenkleliais"/>
              <w:numPr>
                <w:ilvl w:val="0"/>
                <w:numId w:val="0"/>
              </w:numPr>
            </w:pPr>
            <w:r w:rsidRPr="002B2122">
              <w:t>120XX01 Ilgalaikio materialiojo turto įsigijimo savikaina</w:t>
            </w:r>
          </w:p>
        </w:tc>
        <w:tc>
          <w:tcPr>
            <w:tcW w:w="3118" w:type="dxa"/>
          </w:tcPr>
          <w:p w:rsidR="00EC0F86" w:rsidRPr="002B2122" w:rsidRDefault="00EC0F86" w:rsidP="00DA68A0">
            <w:pPr>
              <w:pStyle w:val="Sraassuenkleliais"/>
              <w:numPr>
                <w:ilvl w:val="0"/>
                <w:numId w:val="0"/>
              </w:numPr>
            </w:pPr>
            <w:r w:rsidRPr="002B2122">
              <w:rPr>
                <w:noProof/>
              </w:rPr>
              <w:t>42X1101Finansavimo sumos (gautos)</w:t>
            </w:r>
          </w:p>
        </w:tc>
        <w:tc>
          <w:tcPr>
            <w:tcW w:w="2836" w:type="dxa"/>
          </w:tcPr>
          <w:p w:rsidR="00EC0F86" w:rsidRPr="002B2122" w:rsidRDefault="00EC0F86" w:rsidP="00DA68A0">
            <w:pPr>
              <w:pStyle w:val="Sraassuenkleliais"/>
              <w:numPr>
                <w:ilvl w:val="0"/>
                <w:numId w:val="0"/>
              </w:numPr>
            </w:pPr>
            <w:r w:rsidRPr="002B2122">
              <w:t>Inventorizacijos aprašas-sutikrinimo žiniaraštis</w:t>
            </w:r>
          </w:p>
        </w:tc>
      </w:tr>
      <w:tr w:rsidR="00EC0F86" w:rsidRPr="002B2122" w:rsidTr="00361182">
        <w:trPr>
          <w:trHeight w:val="519"/>
        </w:trPr>
        <w:tc>
          <w:tcPr>
            <w:tcW w:w="1842" w:type="dxa"/>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tcPr>
          <w:p w:rsidR="00EC0F86" w:rsidRPr="002B2122" w:rsidRDefault="00EC0F86" w:rsidP="00DA68A0">
            <w:pPr>
              <w:pStyle w:val="Sraassuenkleliais"/>
              <w:numPr>
                <w:ilvl w:val="0"/>
                <w:numId w:val="0"/>
              </w:numPr>
            </w:pPr>
            <w:r w:rsidRPr="002B2122">
              <w:t>Kitam viešojo sektoriaus subjektui nemokamai perduodamas ilgalaikis materialusis turtas</w:t>
            </w:r>
          </w:p>
        </w:tc>
        <w:tc>
          <w:tcPr>
            <w:tcW w:w="2835" w:type="dxa"/>
          </w:tcPr>
          <w:p w:rsidR="00EC0F86" w:rsidRPr="002B2122" w:rsidRDefault="00EC0F86" w:rsidP="00DA68A0">
            <w:pPr>
              <w:pStyle w:val="Sraassuenkleliais"/>
              <w:numPr>
                <w:ilvl w:val="0"/>
                <w:numId w:val="0"/>
              </w:numPr>
            </w:pPr>
            <w:r w:rsidRPr="002B2122">
              <w:t>Registruojama ilgalaikio materialiojo turto perdavimo operacija</w:t>
            </w:r>
          </w:p>
        </w:tc>
        <w:tc>
          <w:tcPr>
            <w:tcW w:w="2694" w:type="dxa"/>
          </w:tcPr>
          <w:p w:rsidR="00EC0F86" w:rsidRPr="002B2122" w:rsidRDefault="00EC0F86" w:rsidP="00DA68A0">
            <w:pPr>
              <w:pStyle w:val="Sraassuenkleliais"/>
              <w:numPr>
                <w:ilvl w:val="0"/>
                <w:numId w:val="0"/>
              </w:numPr>
            </w:pPr>
            <w:r w:rsidRPr="002B2122">
              <w:t>120XX04 Ilgalaikio materialiojo turto sukauptas nusidėvėjimas</w:t>
            </w:r>
          </w:p>
          <w:p w:rsidR="00EC0F86" w:rsidRPr="002B2122" w:rsidRDefault="00EC0F86" w:rsidP="00DA68A0">
            <w:pPr>
              <w:pStyle w:val="Sraassuenkleliais"/>
              <w:numPr>
                <w:ilvl w:val="0"/>
                <w:numId w:val="0"/>
              </w:numPr>
            </w:pPr>
          </w:p>
          <w:p w:rsidR="00EC0F86" w:rsidRPr="002B2122" w:rsidRDefault="00EC0F86" w:rsidP="00DA68A0">
            <w:pPr>
              <w:pStyle w:val="Sraassuenkleliais"/>
              <w:numPr>
                <w:ilvl w:val="0"/>
                <w:numId w:val="0"/>
              </w:numPr>
            </w:pPr>
            <w:r w:rsidRPr="002B2122">
              <w:t>120XX03 Ilgalaikio materialiojo turto nuvertėjimas</w:t>
            </w:r>
          </w:p>
          <w:p w:rsidR="00EC0F86" w:rsidRPr="002B2122" w:rsidRDefault="00EC0F86" w:rsidP="00DA68A0">
            <w:pPr>
              <w:pStyle w:val="Sraassuenkleliais"/>
              <w:numPr>
                <w:ilvl w:val="0"/>
                <w:numId w:val="0"/>
              </w:numPr>
            </w:pPr>
          </w:p>
          <w:p w:rsidR="00EC0F86" w:rsidRPr="002B2122" w:rsidRDefault="00EC0F86" w:rsidP="00DA68A0">
            <w:pPr>
              <w:pStyle w:val="Sraassuenkleliais"/>
              <w:numPr>
                <w:ilvl w:val="0"/>
                <w:numId w:val="0"/>
              </w:numPr>
            </w:pPr>
            <w:r w:rsidRPr="002B2122">
              <w:t xml:space="preserve">42X1103 Finansavimo sumos (perduotos) </w:t>
            </w:r>
          </w:p>
        </w:tc>
        <w:tc>
          <w:tcPr>
            <w:tcW w:w="3118" w:type="dxa"/>
          </w:tcPr>
          <w:p w:rsidR="00EC0F86" w:rsidRPr="002B2122" w:rsidRDefault="00EC0F86" w:rsidP="00DA68A0">
            <w:pPr>
              <w:pStyle w:val="Sraassuenkleliais"/>
              <w:numPr>
                <w:ilvl w:val="0"/>
                <w:numId w:val="0"/>
              </w:numPr>
            </w:pPr>
            <w:r w:rsidRPr="002B2122">
              <w:t>120XX01 Ilgalaikio materialiojo turto įsigijimo savikaina</w:t>
            </w:r>
          </w:p>
        </w:tc>
        <w:tc>
          <w:tcPr>
            <w:tcW w:w="2836" w:type="dxa"/>
          </w:tcPr>
          <w:p w:rsidR="00EC0F86" w:rsidRPr="002B2122" w:rsidRDefault="00EC0F86" w:rsidP="00DA68A0">
            <w:pPr>
              <w:pStyle w:val="Sraassuenkleliais"/>
              <w:numPr>
                <w:ilvl w:val="0"/>
                <w:numId w:val="0"/>
              </w:numPr>
            </w:pPr>
            <w:r w:rsidRPr="002B2122">
              <w:t>Perdavimo ir priėmimo aktas</w:t>
            </w:r>
          </w:p>
        </w:tc>
      </w:tr>
      <w:tr w:rsidR="00EC0F86" w:rsidRPr="002B2122" w:rsidTr="00361182">
        <w:trPr>
          <w:trHeight w:val="519"/>
        </w:trPr>
        <w:tc>
          <w:tcPr>
            <w:tcW w:w="1842" w:type="dxa"/>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tcPr>
          <w:p w:rsidR="00EC0F86" w:rsidRPr="002B2122" w:rsidRDefault="00EC0F86" w:rsidP="00DA68A0">
            <w:pPr>
              <w:pStyle w:val="Sraassuenkleliais"/>
              <w:numPr>
                <w:ilvl w:val="0"/>
                <w:numId w:val="0"/>
              </w:numPr>
            </w:pPr>
            <w:r w:rsidRPr="002B2122">
              <w:t>Ne viešojo sektoriaus subjektui nemokamai perduodamas ilgalaikis materialusis turtas</w:t>
            </w:r>
          </w:p>
        </w:tc>
        <w:tc>
          <w:tcPr>
            <w:tcW w:w="2835" w:type="dxa"/>
          </w:tcPr>
          <w:p w:rsidR="00EC0F86" w:rsidRPr="002B2122" w:rsidRDefault="00EC0F86" w:rsidP="00DA68A0">
            <w:pPr>
              <w:pStyle w:val="Sraassuenkleliais"/>
              <w:numPr>
                <w:ilvl w:val="0"/>
                <w:numId w:val="0"/>
              </w:numPr>
            </w:pPr>
            <w:r w:rsidRPr="002B2122">
              <w:t>Registruojama nemokamo ilgalaikio materialiojo turto perdavimo operacija</w:t>
            </w:r>
          </w:p>
        </w:tc>
        <w:tc>
          <w:tcPr>
            <w:tcW w:w="2694" w:type="dxa"/>
          </w:tcPr>
          <w:p w:rsidR="00EC0F86" w:rsidRPr="002B2122" w:rsidRDefault="00EC0F86" w:rsidP="00DA68A0">
            <w:pPr>
              <w:pStyle w:val="Sraassuenkleliais"/>
              <w:numPr>
                <w:ilvl w:val="0"/>
                <w:numId w:val="0"/>
              </w:numPr>
            </w:pPr>
            <w:r w:rsidRPr="002B2122">
              <w:t>120XX04 Ilgalaikio materialiojo turto sukauptas nusidėvėjimas</w:t>
            </w:r>
          </w:p>
          <w:p w:rsidR="00EC0F86" w:rsidRPr="002B2122" w:rsidRDefault="00EC0F86" w:rsidP="00DA68A0">
            <w:pPr>
              <w:pStyle w:val="Sraassuenkleliais"/>
              <w:numPr>
                <w:ilvl w:val="0"/>
                <w:numId w:val="0"/>
              </w:numPr>
            </w:pPr>
            <w:r w:rsidRPr="002B2122">
              <w:t>120XX03 Ilgalaikio materialiojo turto nuvertėjimas</w:t>
            </w:r>
          </w:p>
          <w:p w:rsidR="00EC0F86" w:rsidRPr="002B2122" w:rsidRDefault="00EC0F86" w:rsidP="00DA68A0">
            <w:pPr>
              <w:pStyle w:val="Sraassuenkleliais"/>
              <w:numPr>
                <w:ilvl w:val="0"/>
                <w:numId w:val="0"/>
              </w:numPr>
            </w:pPr>
            <w:r w:rsidRPr="002B2122">
              <w:t>8709002 Nurašytų sumų sąnaudos42X1102 Finansavimo sumos (panaudotos)</w:t>
            </w:r>
          </w:p>
        </w:tc>
        <w:tc>
          <w:tcPr>
            <w:tcW w:w="3118" w:type="dxa"/>
          </w:tcPr>
          <w:p w:rsidR="00EC0F86" w:rsidRPr="002B2122" w:rsidRDefault="00EC0F86" w:rsidP="00DA68A0">
            <w:pPr>
              <w:pStyle w:val="Sraassuenkleliais"/>
              <w:numPr>
                <w:ilvl w:val="0"/>
                <w:numId w:val="0"/>
              </w:numPr>
            </w:pPr>
            <w:r w:rsidRPr="002B2122">
              <w:t>120XX01 Ilgalaikio materialiojo turto įsigijimo savikaina</w:t>
            </w:r>
          </w:p>
          <w:p w:rsidR="00EC0F86" w:rsidRPr="002B2122" w:rsidRDefault="00EC0F86" w:rsidP="00DA68A0">
            <w:pPr>
              <w:pStyle w:val="Sraassuenkleliais"/>
              <w:numPr>
                <w:ilvl w:val="0"/>
                <w:numId w:val="0"/>
              </w:numPr>
            </w:pPr>
          </w:p>
          <w:p w:rsidR="00EC0F86" w:rsidRPr="002B2122" w:rsidRDefault="00EC0F86" w:rsidP="00DA68A0">
            <w:pPr>
              <w:pStyle w:val="Sraassuenkleliais"/>
              <w:numPr>
                <w:ilvl w:val="0"/>
                <w:numId w:val="0"/>
              </w:numPr>
            </w:pPr>
          </w:p>
          <w:p w:rsidR="00EC0F86" w:rsidRPr="002B2122" w:rsidRDefault="00EC0F86" w:rsidP="00DA68A0">
            <w:pPr>
              <w:pStyle w:val="Sraassuenkleliais"/>
              <w:numPr>
                <w:ilvl w:val="0"/>
                <w:numId w:val="0"/>
              </w:numPr>
            </w:pPr>
          </w:p>
          <w:p w:rsidR="00EC0F86" w:rsidRPr="002B2122" w:rsidRDefault="00EC0F86" w:rsidP="00DA68A0">
            <w:pPr>
              <w:pStyle w:val="Sraassuenkleliais"/>
              <w:numPr>
                <w:ilvl w:val="0"/>
                <w:numId w:val="0"/>
              </w:numPr>
            </w:pPr>
            <w:r w:rsidRPr="002B2122">
              <w:t>701X001 Panaudotų finansavimo sumų nepiniginiam turtui įsigyti pajamos</w:t>
            </w:r>
          </w:p>
        </w:tc>
        <w:tc>
          <w:tcPr>
            <w:tcW w:w="2836" w:type="dxa"/>
          </w:tcPr>
          <w:p w:rsidR="00EC0F86" w:rsidRPr="002B2122" w:rsidRDefault="00EC0F86" w:rsidP="00DA68A0">
            <w:pPr>
              <w:pStyle w:val="Sraassuenkleliais"/>
              <w:numPr>
                <w:ilvl w:val="0"/>
                <w:numId w:val="0"/>
              </w:numPr>
            </w:pPr>
            <w:r w:rsidRPr="002B2122">
              <w:t>Perdavimo ir priėmimo aktas</w:t>
            </w:r>
          </w:p>
        </w:tc>
      </w:tr>
      <w:tr w:rsidR="00EC0F86" w:rsidRPr="002B2122" w:rsidTr="00361182">
        <w:trPr>
          <w:trHeight w:val="301"/>
        </w:trPr>
        <w:tc>
          <w:tcPr>
            <w:tcW w:w="1842" w:type="dxa"/>
            <w:vMerge w:val="restart"/>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vMerge w:val="restart"/>
          </w:tcPr>
          <w:p w:rsidR="00EC0F86" w:rsidRPr="002B2122" w:rsidRDefault="00EC0F86" w:rsidP="00DA68A0">
            <w:pPr>
              <w:pStyle w:val="Sraassuenkleliais"/>
              <w:numPr>
                <w:ilvl w:val="0"/>
                <w:numId w:val="0"/>
              </w:numPr>
            </w:pPr>
            <w:r w:rsidRPr="002B2122">
              <w:t>Parduodamas ilgalaikis materialusis turtas (aukcione arba be aukciono), esant teigiamam ilgalaikio materialiojo turto pardavimo kainos ir likutinės vertės skirtumui. 50 proc. ilgalaikio materialiojo turto pardavimo sumos, atėmus pardavimo išlaidas, turi būti pervesta į biudžetą</w:t>
            </w:r>
          </w:p>
        </w:tc>
        <w:tc>
          <w:tcPr>
            <w:tcW w:w="2835" w:type="dxa"/>
          </w:tcPr>
          <w:p w:rsidR="00EC0F86" w:rsidRPr="002B2122" w:rsidRDefault="00EC0F86" w:rsidP="00DA68A0">
            <w:pPr>
              <w:pStyle w:val="Sraassuenkleliais"/>
              <w:numPr>
                <w:ilvl w:val="0"/>
                <w:numId w:val="0"/>
              </w:numPr>
            </w:pPr>
            <w:r w:rsidRPr="002B2122">
              <w:t>Registruojamas ataskaitinio mėnesio  ilgalaikio materialiojo turto nusidėvėjimas</w:t>
            </w:r>
          </w:p>
        </w:tc>
        <w:tc>
          <w:tcPr>
            <w:tcW w:w="2694" w:type="dxa"/>
          </w:tcPr>
          <w:p w:rsidR="00EC0F86" w:rsidRPr="002B2122" w:rsidRDefault="00EC0F86" w:rsidP="00DA68A0">
            <w:pPr>
              <w:pStyle w:val="Sraassuenkleliais"/>
              <w:numPr>
                <w:ilvl w:val="0"/>
                <w:numId w:val="0"/>
              </w:numPr>
            </w:pPr>
            <w:r w:rsidRPr="002B2122">
              <w:t>8703002 Ilgalaikio turto nusidėvėjimo sąnaudos</w:t>
            </w:r>
          </w:p>
        </w:tc>
        <w:tc>
          <w:tcPr>
            <w:tcW w:w="3118" w:type="dxa"/>
          </w:tcPr>
          <w:p w:rsidR="00EC0F86" w:rsidRPr="002B2122" w:rsidRDefault="00EC0F86" w:rsidP="00DA68A0">
            <w:pPr>
              <w:pStyle w:val="Sraassuenkleliais"/>
              <w:numPr>
                <w:ilvl w:val="0"/>
                <w:numId w:val="0"/>
              </w:numPr>
            </w:pPr>
            <w:r w:rsidRPr="002B2122">
              <w:t>120XX04 Ilgalaikio materialiojo turto sukauptas nusidėvėjimas</w:t>
            </w:r>
          </w:p>
          <w:p w:rsidR="00EC0F86" w:rsidRPr="002B2122" w:rsidRDefault="00EC0F86" w:rsidP="00DA68A0">
            <w:pPr>
              <w:pStyle w:val="Sraassuenkleliais"/>
              <w:numPr>
                <w:ilvl w:val="0"/>
                <w:numId w:val="0"/>
              </w:numPr>
            </w:pPr>
          </w:p>
        </w:tc>
        <w:tc>
          <w:tcPr>
            <w:tcW w:w="2836" w:type="dxa"/>
            <w:vMerge w:val="restart"/>
          </w:tcPr>
          <w:p w:rsidR="00EC0F86" w:rsidRPr="002B2122" w:rsidRDefault="00EC0F86" w:rsidP="00DA68A0">
            <w:pPr>
              <w:pStyle w:val="Sraassuenkleliais"/>
              <w:numPr>
                <w:ilvl w:val="0"/>
                <w:numId w:val="0"/>
              </w:numPr>
            </w:pPr>
            <w:r w:rsidRPr="002B2122">
              <w:t>Ilgalaikio materialiojo turto nusidėvėjimo žiniaraštis</w:t>
            </w:r>
          </w:p>
        </w:tc>
      </w:tr>
      <w:tr w:rsidR="00EC0F86" w:rsidRPr="002B2122" w:rsidTr="00361182">
        <w:trPr>
          <w:trHeight w:val="151"/>
        </w:trPr>
        <w:tc>
          <w:tcPr>
            <w:tcW w:w="1842" w:type="dxa"/>
            <w:vMerge/>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vMerge/>
          </w:tcPr>
          <w:p w:rsidR="00EC0F86" w:rsidRPr="002B2122" w:rsidRDefault="00EC0F86" w:rsidP="00270775">
            <w:pPr>
              <w:pStyle w:val="Sraassuenkleliais"/>
            </w:pPr>
          </w:p>
        </w:tc>
        <w:tc>
          <w:tcPr>
            <w:tcW w:w="2835" w:type="dxa"/>
          </w:tcPr>
          <w:p w:rsidR="00EC0F86" w:rsidRPr="002B2122" w:rsidRDefault="00EC0F86" w:rsidP="00DA68A0">
            <w:pPr>
              <w:pStyle w:val="Sraassuenkleliais"/>
              <w:numPr>
                <w:ilvl w:val="0"/>
                <w:numId w:val="0"/>
              </w:numPr>
            </w:pPr>
            <w:r w:rsidRPr="002B2122">
              <w:t>Pajamomis pripažįstama nusidėvėjimui proporcinga finansavimo sumų, gautų tam ilgalaikiam materialiajam turtui įsigyti, dalis</w:t>
            </w:r>
          </w:p>
        </w:tc>
        <w:tc>
          <w:tcPr>
            <w:tcW w:w="2694" w:type="dxa"/>
          </w:tcPr>
          <w:p w:rsidR="00EC0F86" w:rsidRPr="002B2122" w:rsidRDefault="00EC0F86" w:rsidP="00DA68A0">
            <w:pPr>
              <w:pStyle w:val="Sraassuenkleliais"/>
              <w:numPr>
                <w:ilvl w:val="0"/>
                <w:numId w:val="0"/>
              </w:numPr>
            </w:pPr>
            <w:r w:rsidRPr="002B2122">
              <w:t>42X1102 Finansavimo sumos (panaudotos)</w:t>
            </w:r>
          </w:p>
        </w:tc>
        <w:tc>
          <w:tcPr>
            <w:tcW w:w="3118" w:type="dxa"/>
          </w:tcPr>
          <w:p w:rsidR="00EC0F86" w:rsidRPr="002B2122" w:rsidRDefault="00EC0F86" w:rsidP="00DA68A0">
            <w:pPr>
              <w:pStyle w:val="Sraassuenkleliais"/>
              <w:numPr>
                <w:ilvl w:val="0"/>
                <w:numId w:val="0"/>
              </w:numPr>
            </w:pPr>
            <w:r w:rsidRPr="002B2122">
              <w:t>701X001 Panaudotų finansavimo sumų nepiniginiam turtui įsigyti pajamos</w:t>
            </w:r>
          </w:p>
        </w:tc>
        <w:tc>
          <w:tcPr>
            <w:tcW w:w="2836" w:type="dxa"/>
            <w:vMerge/>
          </w:tcPr>
          <w:p w:rsidR="00EC0F86" w:rsidRPr="002B2122" w:rsidRDefault="00EC0F86" w:rsidP="00270775">
            <w:pPr>
              <w:pStyle w:val="Sraassuenkleliais"/>
            </w:pPr>
          </w:p>
        </w:tc>
      </w:tr>
      <w:tr w:rsidR="00EC0F86" w:rsidRPr="002B2122" w:rsidTr="00361182">
        <w:trPr>
          <w:trHeight w:val="2445"/>
        </w:trPr>
        <w:tc>
          <w:tcPr>
            <w:tcW w:w="1842" w:type="dxa"/>
            <w:vMerge/>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vMerge/>
          </w:tcPr>
          <w:p w:rsidR="00EC0F86" w:rsidRPr="002B2122" w:rsidRDefault="00EC0F86" w:rsidP="00270775">
            <w:pPr>
              <w:pStyle w:val="Sraassuenkleliais"/>
            </w:pPr>
          </w:p>
        </w:tc>
        <w:tc>
          <w:tcPr>
            <w:tcW w:w="2835" w:type="dxa"/>
          </w:tcPr>
          <w:p w:rsidR="00EC0F86" w:rsidRPr="002B2122" w:rsidRDefault="00EC0F86" w:rsidP="00DA68A0">
            <w:pPr>
              <w:pStyle w:val="Sraassuenkleliais"/>
              <w:numPr>
                <w:ilvl w:val="0"/>
                <w:numId w:val="0"/>
              </w:numPr>
            </w:pPr>
            <w:r w:rsidRPr="002B2122">
              <w:t>Nurašomas parduotas ilgalaikis materialusis turtas, registruojama gautina suma ir ilgalaikio materialiojo turto pardavimo pelnas</w:t>
            </w:r>
          </w:p>
        </w:tc>
        <w:tc>
          <w:tcPr>
            <w:tcW w:w="2694" w:type="dxa"/>
          </w:tcPr>
          <w:p w:rsidR="00EC0F86" w:rsidRPr="002B2122" w:rsidRDefault="00EC0F86" w:rsidP="00DA68A0">
            <w:pPr>
              <w:pStyle w:val="Sraassuenkleliais"/>
              <w:numPr>
                <w:ilvl w:val="0"/>
                <w:numId w:val="0"/>
              </w:numPr>
            </w:pPr>
            <w:r w:rsidRPr="002B2122">
              <w:t xml:space="preserve"> 120XX04 Ilgalaikio materialiojo turto sukauptas nusidėvėjimas</w:t>
            </w:r>
          </w:p>
          <w:p w:rsidR="00EC0F86" w:rsidRPr="002B2122" w:rsidRDefault="00EC0F86" w:rsidP="00DA68A0">
            <w:pPr>
              <w:pStyle w:val="Sraassuenkleliais"/>
              <w:numPr>
                <w:ilvl w:val="0"/>
                <w:numId w:val="0"/>
              </w:numPr>
            </w:pPr>
          </w:p>
          <w:p w:rsidR="00EC0F86" w:rsidRPr="002B2122" w:rsidRDefault="00EC0F86" w:rsidP="00DA68A0">
            <w:pPr>
              <w:pStyle w:val="Sraassuenkleliais"/>
              <w:numPr>
                <w:ilvl w:val="0"/>
                <w:numId w:val="0"/>
              </w:numPr>
            </w:pPr>
          </w:p>
          <w:p w:rsidR="00EC0F86" w:rsidRPr="002B2122" w:rsidRDefault="00EC0F86" w:rsidP="00DA68A0">
            <w:pPr>
              <w:pStyle w:val="Sraassuenkleliais"/>
              <w:numPr>
                <w:ilvl w:val="0"/>
                <w:numId w:val="0"/>
              </w:numPr>
            </w:pPr>
            <w:r w:rsidRPr="002B2122">
              <w:t>120XX03 Ilgalaikio materialiojo turto nuvertėjimas</w:t>
            </w:r>
          </w:p>
          <w:p w:rsidR="00EC0F86" w:rsidRPr="002B2122" w:rsidRDefault="00EC0F86" w:rsidP="00DA68A0">
            <w:pPr>
              <w:pStyle w:val="Sraassuenkleliais"/>
              <w:numPr>
                <w:ilvl w:val="0"/>
                <w:numId w:val="0"/>
              </w:numPr>
            </w:pPr>
          </w:p>
          <w:p w:rsidR="00EC0F86" w:rsidRPr="002B2122" w:rsidRDefault="00EC0F86" w:rsidP="00DA68A0">
            <w:pPr>
              <w:pStyle w:val="Sraassuenkleliais"/>
              <w:numPr>
                <w:ilvl w:val="0"/>
                <w:numId w:val="0"/>
              </w:numPr>
            </w:pPr>
            <w:r w:rsidRPr="002B2122">
              <w:t>2263001 Gautinos sumos už parduotą turtą</w:t>
            </w:r>
          </w:p>
        </w:tc>
        <w:tc>
          <w:tcPr>
            <w:tcW w:w="3118" w:type="dxa"/>
          </w:tcPr>
          <w:p w:rsidR="00EC0F86" w:rsidRPr="002B2122" w:rsidRDefault="00EC0F86" w:rsidP="00DA68A0">
            <w:pPr>
              <w:pStyle w:val="Sraassuenkleliais"/>
              <w:numPr>
                <w:ilvl w:val="0"/>
                <w:numId w:val="0"/>
              </w:numPr>
            </w:pPr>
            <w:r w:rsidRPr="002B2122">
              <w:t xml:space="preserve">120XX01 Ilgalaikio materialiojo turto įsigijimo savikaina </w:t>
            </w:r>
          </w:p>
          <w:p w:rsidR="00EC0F86" w:rsidRPr="002B2122" w:rsidRDefault="00EC0F86" w:rsidP="00DA68A0">
            <w:pPr>
              <w:pStyle w:val="Sraassuenkleliais"/>
              <w:numPr>
                <w:ilvl w:val="0"/>
                <w:numId w:val="0"/>
              </w:numPr>
            </w:pPr>
            <w:r w:rsidRPr="002B2122">
              <w:t>7413001 Apskaičiuotas pelnas iš ilgalaikio turto perleidimo</w:t>
            </w:r>
          </w:p>
        </w:tc>
        <w:tc>
          <w:tcPr>
            <w:tcW w:w="2836" w:type="dxa"/>
            <w:vMerge w:val="restart"/>
          </w:tcPr>
          <w:p w:rsidR="00EC0F86" w:rsidRPr="002B2122" w:rsidRDefault="00EC0F86" w:rsidP="00DA68A0">
            <w:pPr>
              <w:pStyle w:val="Sraassuenkleliais"/>
              <w:numPr>
                <w:ilvl w:val="0"/>
                <w:numId w:val="0"/>
              </w:numPr>
            </w:pPr>
            <w:r w:rsidRPr="002B2122">
              <w:t>Pardavimo sąskaita faktūra</w:t>
            </w:r>
          </w:p>
        </w:tc>
      </w:tr>
      <w:tr w:rsidR="00EC0F86" w:rsidRPr="002B2122" w:rsidTr="00361182">
        <w:trPr>
          <w:trHeight w:val="265"/>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2835" w:type="dxa"/>
          </w:tcPr>
          <w:p w:rsidR="00EC0F86" w:rsidRPr="002B2122" w:rsidRDefault="00EC0F86" w:rsidP="00DA68A0">
            <w:pPr>
              <w:pStyle w:val="Sraassuenkleliais"/>
              <w:numPr>
                <w:ilvl w:val="0"/>
                <w:numId w:val="0"/>
              </w:numPr>
            </w:pPr>
            <w:r w:rsidRPr="002B2122">
              <w:t>Registruojama sukaupta pervestina suma į biudžetą</w:t>
            </w:r>
          </w:p>
        </w:tc>
        <w:tc>
          <w:tcPr>
            <w:tcW w:w="2694" w:type="dxa"/>
          </w:tcPr>
          <w:p w:rsidR="00EC0F86" w:rsidRPr="002B2122" w:rsidRDefault="00EC0F86" w:rsidP="00DA68A0">
            <w:pPr>
              <w:pStyle w:val="Sraassuenkleliais"/>
              <w:numPr>
                <w:ilvl w:val="0"/>
                <w:numId w:val="0"/>
              </w:numPr>
            </w:pPr>
            <w:r w:rsidRPr="002B2122">
              <w:t>7433001 Pervestinos sumos už perleistą turtą</w:t>
            </w:r>
          </w:p>
        </w:tc>
        <w:tc>
          <w:tcPr>
            <w:tcW w:w="3118" w:type="dxa"/>
          </w:tcPr>
          <w:p w:rsidR="00EC0F86" w:rsidRPr="002B2122" w:rsidRDefault="00EC0F86" w:rsidP="00EA4125">
            <w:pPr>
              <w:pStyle w:val="Sraassuenkleliais"/>
              <w:numPr>
                <w:ilvl w:val="0"/>
                <w:numId w:val="0"/>
              </w:numPr>
            </w:pPr>
            <w:r w:rsidRPr="002B2122">
              <w:t>6951103 Kitos sukauptos mokėtinos sumos</w:t>
            </w:r>
          </w:p>
        </w:tc>
        <w:tc>
          <w:tcPr>
            <w:tcW w:w="2836" w:type="dxa"/>
            <w:vMerge/>
          </w:tcPr>
          <w:p w:rsidR="00EC0F86" w:rsidRPr="002B2122" w:rsidRDefault="00EC0F86" w:rsidP="00270775">
            <w:pPr>
              <w:pStyle w:val="Sraassuenkleliais"/>
            </w:pPr>
          </w:p>
        </w:tc>
      </w:tr>
      <w:tr w:rsidR="00EC0F86" w:rsidRPr="002B2122" w:rsidTr="00361182">
        <w:trPr>
          <w:trHeight w:val="265"/>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2835" w:type="dxa"/>
          </w:tcPr>
          <w:p w:rsidR="00EC0F86" w:rsidRPr="002B2122" w:rsidRDefault="00EC0F86" w:rsidP="00DA68A0">
            <w:pPr>
              <w:pStyle w:val="Sraassuenkleliais"/>
              <w:numPr>
                <w:ilvl w:val="0"/>
                <w:numId w:val="0"/>
              </w:numPr>
            </w:pPr>
            <w:r w:rsidRPr="002B2122">
              <w:t>Registruojamas gautas apmokėjimas</w:t>
            </w:r>
          </w:p>
        </w:tc>
        <w:tc>
          <w:tcPr>
            <w:tcW w:w="2694" w:type="dxa"/>
          </w:tcPr>
          <w:p w:rsidR="00EC0F86" w:rsidRPr="002B2122" w:rsidRDefault="00EC0F86" w:rsidP="00DA68A0">
            <w:pPr>
              <w:pStyle w:val="Sraassuenkleliais"/>
              <w:numPr>
                <w:ilvl w:val="0"/>
                <w:numId w:val="0"/>
              </w:numPr>
            </w:pPr>
            <w:r w:rsidRPr="002B2122">
              <w:rPr>
                <w:noProof/>
              </w:rPr>
              <w:t>24XXXXX Pinigai ir pinigų ekvivalentai</w:t>
            </w:r>
          </w:p>
        </w:tc>
        <w:tc>
          <w:tcPr>
            <w:tcW w:w="3118" w:type="dxa"/>
          </w:tcPr>
          <w:p w:rsidR="00EC0F86" w:rsidRPr="002B2122" w:rsidRDefault="00EC0F86" w:rsidP="00EA4125">
            <w:pPr>
              <w:pStyle w:val="Sraassuenkleliais"/>
              <w:numPr>
                <w:ilvl w:val="0"/>
                <w:numId w:val="0"/>
              </w:numPr>
            </w:pPr>
            <w:r w:rsidRPr="002B2122">
              <w:t>2263001 Gautinos sumos už parduotą turtą</w:t>
            </w:r>
          </w:p>
        </w:tc>
        <w:tc>
          <w:tcPr>
            <w:tcW w:w="2836" w:type="dxa"/>
            <w:vMerge w:val="restart"/>
          </w:tcPr>
          <w:p w:rsidR="00EC0F86" w:rsidRPr="002B2122" w:rsidRDefault="00EC0F86" w:rsidP="00EA4125">
            <w:pPr>
              <w:pStyle w:val="Sraassuenkleliais"/>
              <w:numPr>
                <w:ilvl w:val="0"/>
                <w:numId w:val="0"/>
              </w:numPr>
            </w:pPr>
            <w:r w:rsidRPr="002B2122">
              <w:t>Banko išrašas</w:t>
            </w:r>
          </w:p>
        </w:tc>
      </w:tr>
      <w:tr w:rsidR="00EC0F86" w:rsidRPr="002B2122" w:rsidTr="00361182">
        <w:trPr>
          <w:trHeight w:val="485"/>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2835" w:type="dxa"/>
          </w:tcPr>
          <w:p w:rsidR="00EC0F86" w:rsidRPr="002B2122" w:rsidRDefault="00EC0F86" w:rsidP="00DA68A0">
            <w:pPr>
              <w:pStyle w:val="Sraassuenkleliais"/>
              <w:numPr>
                <w:ilvl w:val="0"/>
                <w:numId w:val="0"/>
              </w:numPr>
            </w:pPr>
            <w:r w:rsidRPr="002B2122">
              <w:t>Registruojama pervestina suma į biudžetą</w:t>
            </w:r>
          </w:p>
        </w:tc>
        <w:tc>
          <w:tcPr>
            <w:tcW w:w="2694" w:type="dxa"/>
          </w:tcPr>
          <w:p w:rsidR="00EC0F86" w:rsidRPr="002B2122" w:rsidRDefault="00EC0F86" w:rsidP="00DA68A0">
            <w:pPr>
              <w:pStyle w:val="Sraassuenkleliais"/>
              <w:numPr>
                <w:ilvl w:val="0"/>
                <w:numId w:val="0"/>
              </w:numPr>
            </w:pPr>
            <w:r w:rsidRPr="002B2122">
              <w:t>6951103 Kitos sukauptos mokėtinos sumos</w:t>
            </w:r>
          </w:p>
        </w:tc>
        <w:tc>
          <w:tcPr>
            <w:tcW w:w="3118" w:type="dxa"/>
          </w:tcPr>
          <w:p w:rsidR="00EC0F86" w:rsidRPr="002B2122" w:rsidRDefault="00EC0F86" w:rsidP="00EA4125">
            <w:pPr>
              <w:pStyle w:val="Sraassuenkleliais"/>
              <w:numPr>
                <w:ilvl w:val="0"/>
                <w:numId w:val="0"/>
              </w:numPr>
            </w:pPr>
            <w:r w:rsidRPr="002B2122">
              <w:t>6825003 Pervestinos sumos už parduotą turtą</w:t>
            </w:r>
          </w:p>
        </w:tc>
        <w:tc>
          <w:tcPr>
            <w:tcW w:w="2836" w:type="dxa"/>
            <w:vMerge/>
          </w:tcPr>
          <w:p w:rsidR="00EC0F86" w:rsidRPr="002B2122" w:rsidRDefault="00EC0F86" w:rsidP="00270775">
            <w:pPr>
              <w:pStyle w:val="Sraassuenkleliais"/>
            </w:pPr>
          </w:p>
        </w:tc>
      </w:tr>
      <w:tr w:rsidR="00EC0F86" w:rsidRPr="002B2122" w:rsidTr="00361182">
        <w:trPr>
          <w:trHeight w:val="419"/>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2835" w:type="dxa"/>
          </w:tcPr>
          <w:p w:rsidR="00EC0F86" w:rsidRPr="002B2122" w:rsidRDefault="00EC0F86" w:rsidP="00DA68A0">
            <w:pPr>
              <w:pStyle w:val="Sraassuenkleliais"/>
              <w:numPr>
                <w:ilvl w:val="0"/>
                <w:numId w:val="0"/>
              </w:numPr>
            </w:pPr>
            <w:r w:rsidRPr="002B2122">
              <w:t>Registruojamas pinigų pervedimas į biudžetą</w:t>
            </w:r>
          </w:p>
        </w:tc>
        <w:tc>
          <w:tcPr>
            <w:tcW w:w="2694" w:type="dxa"/>
          </w:tcPr>
          <w:p w:rsidR="00EC0F86" w:rsidRPr="002B2122" w:rsidRDefault="00EC0F86" w:rsidP="00DA68A0">
            <w:pPr>
              <w:pStyle w:val="Sraassuenkleliais"/>
              <w:numPr>
                <w:ilvl w:val="0"/>
                <w:numId w:val="0"/>
              </w:numPr>
            </w:pPr>
            <w:r w:rsidRPr="002B2122">
              <w:t>6825003 Pervestinos sumos už parduotą turtą</w:t>
            </w:r>
          </w:p>
        </w:tc>
        <w:tc>
          <w:tcPr>
            <w:tcW w:w="3118" w:type="dxa"/>
          </w:tcPr>
          <w:p w:rsidR="00EC0F86" w:rsidRPr="002B2122" w:rsidRDefault="00EC0F86" w:rsidP="00EA4125">
            <w:pPr>
              <w:pStyle w:val="Sraassuenkleliais"/>
              <w:numPr>
                <w:ilvl w:val="0"/>
                <w:numId w:val="0"/>
              </w:numPr>
            </w:pPr>
            <w:r w:rsidRPr="002B2122">
              <w:t>24XXXXX Pinigai ir pinigų ekvivalentai</w:t>
            </w:r>
          </w:p>
        </w:tc>
        <w:tc>
          <w:tcPr>
            <w:tcW w:w="2836" w:type="dxa"/>
            <w:vMerge/>
          </w:tcPr>
          <w:p w:rsidR="00EC0F86" w:rsidRPr="002B2122" w:rsidRDefault="00EC0F86" w:rsidP="00270775">
            <w:pPr>
              <w:pStyle w:val="Sraassuenkleliais"/>
            </w:pPr>
          </w:p>
        </w:tc>
      </w:tr>
      <w:tr w:rsidR="00EC0F86" w:rsidRPr="002B2122" w:rsidTr="00361182">
        <w:trPr>
          <w:trHeight w:val="251"/>
        </w:trPr>
        <w:tc>
          <w:tcPr>
            <w:tcW w:w="1842" w:type="dxa"/>
            <w:vMerge w:val="restart"/>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vMerge w:val="restart"/>
          </w:tcPr>
          <w:p w:rsidR="00EC0F86" w:rsidRPr="002B2122" w:rsidRDefault="00EC0F86" w:rsidP="00EA4125">
            <w:pPr>
              <w:pStyle w:val="Sraassuenkleliais"/>
              <w:numPr>
                <w:ilvl w:val="0"/>
                <w:numId w:val="0"/>
              </w:numPr>
            </w:pPr>
            <w:r w:rsidRPr="002B2122">
              <w:t xml:space="preserve">Registruojamas ilgalaikio materialiojo turto </w:t>
            </w:r>
            <w:r w:rsidRPr="002B2122">
              <w:lastRenderedPageBreak/>
              <w:t>pardavimas (aukcione arba be aukciono), esant neigiamam ilgalaikio materialiojo turto pardavimo kainos ir likutinės vertės skirtumui. 50 % ilgalaikio materialiojo turto pardavimo sumos, atėmus pardavimo išlaidas, turi būti pervesta į biudžetą</w:t>
            </w:r>
          </w:p>
        </w:tc>
        <w:tc>
          <w:tcPr>
            <w:tcW w:w="2835" w:type="dxa"/>
          </w:tcPr>
          <w:p w:rsidR="00EC0F86" w:rsidRPr="002B2122" w:rsidRDefault="00EC0F86" w:rsidP="00EA4125">
            <w:pPr>
              <w:pStyle w:val="Sraassuenkleliais"/>
              <w:numPr>
                <w:ilvl w:val="0"/>
                <w:numId w:val="0"/>
              </w:numPr>
            </w:pPr>
            <w:r w:rsidRPr="002B2122">
              <w:lastRenderedPageBreak/>
              <w:t xml:space="preserve">Registruojamas ataskaitinio mėnesio  ilgalaikio </w:t>
            </w:r>
            <w:r w:rsidRPr="002B2122">
              <w:lastRenderedPageBreak/>
              <w:t>materialiojo turto nusidėvėjimas</w:t>
            </w:r>
          </w:p>
        </w:tc>
        <w:tc>
          <w:tcPr>
            <w:tcW w:w="2694" w:type="dxa"/>
          </w:tcPr>
          <w:p w:rsidR="00EC0F86" w:rsidRPr="002B2122" w:rsidRDefault="00EC0F86" w:rsidP="00EA4125">
            <w:pPr>
              <w:pStyle w:val="Sraassuenkleliais"/>
              <w:numPr>
                <w:ilvl w:val="0"/>
                <w:numId w:val="0"/>
              </w:numPr>
            </w:pPr>
            <w:r w:rsidRPr="002B2122">
              <w:lastRenderedPageBreak/>
              <w:t>8703002 Ilgalaikio turto nusidėvėjimo  sąnaudos</w:t>
            </w:r>
          </w:p>
        </w:tc>
        <w:tc>
          <w:tcPr>
            <w:tcW w:w="3118" w:type="dxa"/>
          </w:tcPr>
          <w:p w:rsidR="00EC0F86" w:rsidRPr="002B2122" w:rsidRDefault="00EC0F86" w:rsidP="00EA4125">
            <w:pPr>
              <w:pStyle w:val="Sraassuenkleliais"/>
              <w:numPr>
                <w:ilvl w:val="0"/>
                <w:numId w:val="0"/>
              </w:numPr>
            </w:pPr>
            <w:r w:rsidRPr="002B2122">
              <w:t>120XX04 Ilgalaikio materialiojo turto sukauptas nusidėvėjimas</w:t>
            </w:r>
          </w:p>
          <w:p w:rsidR="00EC0F86" w:rsidRPr="002B2122" w:rsidRDefault="00EC0F86" w:rsidP="00EA4125">
            <w:pPr>
              <w:pStyle w:val="Sraassuenkleliais"/>
              <w:numPr>
                <w:ilvl w:val="0"/>
                <w:numId w:val="0"/>
              </w:numPr>
            </w:pPr>
          </w:p>
        </w:tc>
        <w:tc>
          <w:tcPr>
            <w:tcW w:w="2836" w:type="dxa"/>
            <w:vMerge w:val="restart"/>
          </w:tcPr>
          <w:p w:rsidR="00EC0F86" w:rsidRPr="002B2122" w:rsidRDefault="00EC0F86" w:rsidP="00EA4125">
            <w:pPr>
              <w:pStyle w:val="Sraassuenkleliais"/>
              <w:numPr>
                <w:ilvl w:val="0"/>
                <w:numId w:val="0"/>
              </w:numPr>
            </w:pPr>
            <w:r w:rsidRPr="002B2122">
              <w:lastRenderedPageBreak/>
              <w:t>Ilgalaikio materialiojo turto nusidėvėjimo žiniaraštis</w:t>
            </w:r>
          </w:p>
        </w:tc>
      </w:tr>
      <w:tr w:rsidR="00EC0F86" w:rsidRPr="002B2122" w:rsidTr="00361182">
        <w:trPr>
          <w:trHeight w:val="435"/>
        </w:trPr>
        <w:tc>
          <w:tcPr>
            <w:tcW w:w="1842" w:type="dxa"/>
            <w:vMerge/>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vMerge/>
          </w:tcPr>
          <w:p w:rsidR="00EC0F86" w:rsidRPr="002B2122" w:rsidRDefault="00EC0F86" w:rsidP="00270775">
            <w:pPr>
              <w:pStyle w:val="Sraassuenkleliais"/>
            </w:pPr>
          </w:p>
        </w:tc>
        <w:tc>
          <w:tcPr>
            <w:tcW w:w="2835" w:type="dxa"/>
          </w:tcPr>
          <w:p w:rsidR="00EC0F86" w:rsidRPr="002B2122" w:rsidRDefault="00EC0F86" w:rsidP="00EA4125">
            <w:pPr>
              <w:pStyle w:val="Sraassuenkleliais"/>
              <w:numPr>
                <w:ilvl w:val="0"/>
                <w:numId w:val="0"/>
              </w:numPr>
            </w:pPr>
            <w:r w:rsidRPr="002B2122">
              <w:t>Pajamomis pripažįstama nusidėvėjimui proporcinga finansavimo sumų, gautų tam ilgalaikiam materialiajam turtui įsigyti, dalis</w:t>
            </w:r>
          </w:p>
        </w:tc>
        <w:tc>
          <w:tcPr>
            <w:tcW w:w="2694" w:type="dxa"/>
          </w:tcPr>
          <w:p w:rsidR="00EC0F86" w:rsidRPr="002B2122" w:rsidRDefault="00EC0F86" w:rsidP="00EA4125">
            <w:pPr>
              <w:pStyle w:val="Sraassuenkleliais"/>
              <w:numPr>
                <w:ilvl w:val="0"/>
                <w:numId w:val="0"/>
              </w:numPr>
            </w:pPr>
            <w:r w:rsidRPr="002B2122">
              <w:t>42X1102 Finansavimo sumos (panaudotos))</w:t>
            </w:r>
          </w:p>
        </w:tc>
        <w:tc>
          <w:tcPr>
            <w:tcW w:w="3118" w:type="dxa"/>
          </w:tcPr>
          <w:p w:rsidR="00EC0F86" w:rsidRPr="002B2122" w:rsidRDefault="00EC0F86" w:rsidP="00EA4125">
            <w:pPr>
              <w:pStyle w:val="Sraassuenkleliais"/>
              <w:numPr>
                <w:ilvl w:val="0"/>
                <w:numId w:val="0"/>
              </w:numPr>
            </w:pPr>
            <w:r w:rsidRPr="002B2122">
              <w:t>701X001 Panaudotų finansavimo sumų nepiniginiam turtui įsigyti pajamos</w:t>
            </w:r>
          </w:p>
        </w:tc>
        <w:tc>
          <w:tcPr>
            <w:tcW w:w="2836" w:type="dxa"/>
            <w:vMerge/>
          </w:tcPr>
          <w:p w:rsidR="00EC0F86" w:rsidRPr="002B2122" w:rsidRDefault="00EC0F86" w:rsidP="00270775">
            <w:pPr>
              <w:pStyle w:val="Sraassuenkleliais"/>
            </w:pPr>
          </w:p>
        </w:tc>
      </w:tr>
      <w:tr w:rsidR="00EC0F86" w:rsidRPr="002B2122" w:rsidTr="00361182">
        <w:trPr>
          <w:trHeight w:val="2997"/>
        </w:trPr>
        <w:tc>
          <w:tcPr>
            <w:tcW w:w="1842" w:type="dxa"/>
            <w:vMerge/>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vMerge/>
          </w:tcPr>
          <w:p w:rsidR="00EC0F86" w:rsidRPr="002B2122" w:rsidRDefault="00EC0F86" w:rsidP="00270775">
            <w:pPr>
              <w:pStyle w:val="Sraassuenkleliais"/>
            </w:pPr>
          </w:p>
        </w:tc>
        <w:tc>
          <w:tcPr>
            <w:tcW w:w="2835" w:type="dxa"/>
          </w:tcPr>
          <w:p w:rsidR="00EC0F86" w:rsidRPr="002B2122" w:rsidRDefault="00EC0F86" w:rsidP="00EA4125">
            <w:pPr>
              <w:pStyle w:val="Sraassuenkleliais"/>
              <w:numPr>
                <w:ilvl w:val="0"/>
                <w:numId w:val="0"/>
              </w:numPr>
            </w:pPr>
            <w:r w:rsidRPr="002B2122">
              <w:t>Nurašomas parduotas ilgalaikis materialusis turtas, registruojama gautina suma ir ilgalaikio materialiojo turto pardavimo nuostolis</w:t>
            </w:r>
          </w:p>
        </w:tc>
        <w:tc>
          <w:tcPr>
            <w:tcW w:w="2694" w:type="dxa"/>
          </w:tcPr>
          <w:p w:rsidR="00EC0F86" w:rsidRPr="002B2122" w:rsidRDefault="00EC0F86" w:rsidP="00EA4125">
            <w:pPr>
              <w:pStyle w:val="Sraassuenkleliais"/>
              <w:numPr>
                <w:ilvl w:val="0"/>
                <w:numId w:val="0"/>
              </w:numPr>
            </w:pPr>
            <w:r w:rsidRPr="002B2122">
              <w:t>120XX04 Ilgalaikio materialiojo turto sukauptas nusidėvėjimas</w:t>
            </w:r>
          </w:p>
          <w:p w:rsidR="00EC0F86" w:rsidRPr="002B2122" w:rsidRDefault="00EC0F86" w:rsidP="00EA4125">
            <w:pPr>
              <w:pStyle w:val="Sraassuenkleliais"/>
              <w:numPr>
                <w:ilvl w:val="0"/>
                <w:numId w:val="0"/>
              </w:numPr>
            </w:pPr>
          </w:p>
          <w:p w:rsidR="00EC0F86" w:rsidRPr="002B2122" w:rsidRDefault="00EC0F86" w:rsidP="00EA4125">
            <w:pPr>
              <w:pStyle w:val="Sraassuenkleliais"/>
              <w:numPr>
                <w:ilvl w:val="0"/>
                <w:numId w:val="0"/>
              </w:numPr>
            </w:pPr>
            <w:r w:rsidRPr="002B2122">
              <w:t>120XX03 Ilgalaikio materialiojo turto nuvertėjimas</w:t>
            </w:r>
          </w:p>
          <w:p w:rsidR="00EC0F86" w:rsidRPr="002B2122" w:rsidRDefault="00EC0F86" w:rsidP="00EA4125">
            <w:pPr>
              <w:pStyle w:val="Sraassuenkleliais"/>
              <w:numPr>
                <w:ilvl w:val="0"/>
                <w:numId w:val="0"/>
              </w:numPr>
            </w:pPr>
          </w:p>
          <w:p w:rsidR="00EC0F86" w:rsidRPr="002B2122" w:rsidRDefault="00EC0F86" w:rsidP="00EA4125">
            <w:pPr>
              <w:pStyle w:val="Sraassuenkleliais"/>
              <w:numPr>
                <w:ilvl w:val="0"/>
                <w:numId w:val="0"/>
              </w:numPr>
            </w:pPr>
            <w:r w:rsidRPr="002B2122">
              <w:t>2263001 Gautinos sumos už parduotą turtą</w:t>
            </w:r>
          </w:p>
          <w:p w:rsidR="00EC0F86" w:rsidRPr="002B2122" w:rsidRDefault="00EC0F86" w:rsidP="00EA4125">
            <w:pPr>
              <w:pStyle w:val="Sraassuenkleliais"/>
              <w:numPr>
                <w:ilvl w:val="0"/>
                <w:numId w:val="0"/>
              </w:numPr>
            </w:pPr>
          </w:p>
          <w:p w:rsidR="00EC0F86" w:rsidRPr="002B2122" w:rsidRDefault="00EC0F86" w:rsidP="00EA4125">
            <w:pPr>
              <w:pStyle w:val="Sraassuenkleliais"/>
              <w:numPr>
                <w:ilvl w:val="0"/>
                <w:numId w:val="0"/>
              </w:numPr>
            </w:pPr>
            <w:r w:rsidRPr="002B2122">
              <w:t>8800001 Nuostolis iš ilgalaikio turto perleidimo</w:t>
            </w:r>
          </w:p>
        </w:tc>
        <w:tc>
          <w:tcPr>
            <w:tcW w:w="3118" w:type="dxa"/>
          </w:tcPr>
          <w:p w:rsidR="00EC0F86" w:rsidRPr="002B2122" w:rsidRDefault="00EC0F86" w:rsidP="00EA4125">
            <w:pPr>
              <w:pStyle w:val="Sraassuenkleliais"/>
              <w:numPr>
                <w:ilvl w:val="0"/>
                <w:numId w:val="0"/>
              </w:numPr>
            </w:pPr>
            <w:r w:rsidRPr="002B2122">
              <w:t>120XX01 Ilgalaikio materialiojo turto įsigijimo savikaina</w:t>
            </w:r>
          </w:p>
        </w:tc>
        <w:tc>
          <w:tcPr>
            <w:tcW w:w="2836" w:type="dxa"/>
            <w:vMerge w:val="restart"/>
          </w:tcPr>
          <w:p w:rsidR="00EC0F86" w:rsidRPr="002B2122" w:rsidRDefault="00EC0F86" w:rsidP="00EA4125">
            <w:pPr>
              <w:pStyle w:val="Sraassuenkleliais"/>
              <w:numPr>
                <w:ilvl w:val="0"/>
                <w:numId w:val="0"/>
              </w:numPr>
            </w:pPr>
            <w:r w:rsidRPr="002B2122">
              <w:t>Pardavimo sąskaita faktūra</w:t>
            </w:r>
          </w:p>
        </w:tc>
      </w:tr>
      <w:tr w:rsidR="00EC0F86" w:rsidRPr="002B2122" w:rsidTr="00361182">
        <w:trPr>
          <w:trHeight w:val="402"/>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2835" w:type="dxa"/>
          </w:tcPr>
          <w:p w:rsidR="00EC0F86" w:rsidRDefault="00EC0F86" w:rsidP="00EA4125">
            <w:pPr>
              <w:pStyle w:val="Sraassuenkleliais"/>
              <w:numPr>
                <w:ilvl w:val="0"/>
                <w:numId w:val="0"/>
              </w:numPr>
            </w:pPr>
            <w:r w:rsidRPr="002B2122">
              <w:t>Pajamomis pripažįstama finansavimo sumų dalis, proporcinga ilgalaikio materialiojo turto likutinei vertei (jei ilgalaikis materialusis turtas buvo įsigytas iš finansavimo sumų)</w:t>
            </w:r>
          </w:p>
          <w:p w:rsidR="00EC0F86" w:rsidRPr="004312A3" w:rsidRDefault="00EC0F86" w:rsidP="00270775"/>
          <w:p w:rsidR="00EC0F86" w:rsidRPr="004312A3" w:rsidRDefault="00EC0F86" w:rsidP="00270775"/>
          <w:p w:rsidR="00EC0F86" w:rsidRPr="004312A3" w:rsidRDefault="00EC0F86" w:rsidP="00270775"/>
          <w:p w:rsidR="00EC0F86" w:rsidRPr="004312A3" w:rsidRDefault="00EC0F86" w:rsidP="00270775"/>
          <w:p w:rsidR="00EC0F86" w:rsidRPr="004312A3" w:rsidRDefault="00EC0F86" w:rsidP="00270775"/>
          <w:p w:rsidR="00EC0F86" w:rsidRPr="004312A3" w:rsidRDefault="00EC0F86" w:rsidP="00270775"/>
          <w:p w:rsidR="00EC0F86" w:rsidRPr="004312A3" w:rsidRDefault="00EC0F86" w:rsidP="00270775"/>
          <w:p w:rsidR="00EC0F86" w:rsidRDefault="00EC0F86" w:rsidP="00270775"/>
          <w:p w:rsidR="00EC0F86" w:rsidRPr="004312A3" w:rsidRDefault="00EC0F86" w:rsidP="00270775"/>
        </w:tc>
        <w:tc>
          <w:tcPr>
            <w:tcW w:w="2694" w:type="dxa"/>
          </w:tcPr>
          <w:p w:rsidR="00EC0F86" w:rsidRPr="002B2122" w:rsidRDefault="00EC0F86" w:rsidP="00EA4125">
            <w:pPr>
              <w:pStyle w:val="Sraassuenkleliais"/>
              <w:numPr>
                <w:ilvl w:val="0"/>
                <w:numId w:val="0"/>
              </w:numPr>
            </w:pPr>
            <w:r w:rsidRPr="002B2122">
              <w:lastRenderedPageBreak/>
              <w:t>42X1102 Finansavimo sumos (panaudotos)</w:t>
            </w:r>
          </w:p>
        </w:tc>
        <w:tc>
          <w:tcPr>
            <w:tcW w:w="3118" w:type="dxa"/>
          </w:tcPr>
          <w:p w:rsidR="00EC0F86" w:rsidRPr="002B2122" w:rsidRDefault="00EC0F86" w:rsidP="00EA4125">
            <w:pPr>
              <w:pStyle w:val="Sraassuenkleliais"/>
              <w:numPr>
                <w:ilvl w:val="0"/>
                <w:numId w:val="0"/>
              </w:numPr>
            </w:pPr>
            <w:r w:rsidRPr="002B2122">
              <w:t>701X001 Panaudotų finansavimo sumų nepiniginiam turtui įsigyti pajamos</w:t>
            </w:r>
          </w:p>
        </w:tc>
        <w:tc>
          <w:tcPr>
            <w:tcW w:w="2836" w:type="dxa"/>
            <w:vMerge/>
          </w:tcPr>
          <w:p w:rsidR="00EC0F86" w:rsidRPr="002B2122" w:rsidRDefault="00EC0F86" w:rsidP="00270775">
            <w:pPr>
              <w:pStyle w:val="Sraassuenkleliais"/>
            </w:pPr>
          </w:p>
        </w:tc>
      </w:tr>
      <w:tr w:rsidR="00EC0F86" w:rsidRPr="002B2122" w:rsidTr="00361182">
        <w:trPr>
          <w:trHeight w:val="846"/>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2835" w:type="dxa"/>
          </w:tcPr>
          <w:p w:rsidR="00EC0F86" w:rsidRPr="002B2122" w:rsidRDefault="00EC0F86" w:rsidP="00EA4125">
            <w:pPr>
              <w:pStyle w:val="Sraassuenkleliais"/>
              <w:numPr>
                <w:ilvl w:val="0"/>
                <w:numId w:val="0"/>
              </w:numPr>
            </w:pPr>
            <w:r w:rsidRPr="002B2122">
              <w:t>Registruojama sukaupta pervestina suma į biudžetą</w:t>
            </w:r>
          </w:p>
        </w:tc>
        <w:tc>
          <w:tcPr>
            <w:tcW w:w="2694" w:type="dxa"/>
          </w:tcPr>
          <w:p w:rsidR="00EC0F86" w:rsidRPr="002B2122" w:rsidRDefault="00EC0F86" w:rsidP="00EA4125">
            <w:pPr>
              <w:pStyle w:val="Sraassuenkleliais"/>
              <w:numPr>
                <w:ilvl w:val="0"/>
                <w:numId w:val="0"/>
              </w:numPr>
            </w:pPr>
            <w:r w:rsidRPr="002B2122">
              <w:t>7433001 Pervestinos sumos už perleistą turtą</w:t>
            </w:r>
          </w:p>
        </w:tc>
        <w:tc>
          <w:tcPr>
            <w:tcW w:w="3118" w:type="dxa"/>
          </w:tcPr>
          <w:p w:rsidR="00EC0F86" w:rsidRPr="002B2122" w:rsidRDefault="00EC0F86" w:rsidP="00EA4125">
            <w:pPr>
              <w:pStyle w:val="Sraassuenkleliais"/>
              <w:numPr>
                <w:ilvl w:val="0"/>
                <w:numId w:val="0"/>
              </w:numPr>
            </w:pPr>
            <w:r w:rsidRPr="002B2122">
              <w:t>6951103 Kitos sukauptos mokėtinos sumos</w:t>
            </w:r>
          </w:p>
        </w:tc>
        <w:tc>
          <w:tcPr>
            <w:tcW w:w="2836" w:type="dxa"/>
            <w:vMerge/>
          </w:tcPr>
          <w:p w:rsidR="00EC0F86" w:rsidRPr="002B2122" w:rsidRDefault="00EC0F86" w:rsidP="00270775">
            <w:pPr>
              <w:pStyle w:val="Sraassuenkleliais"/>
            </w:pPr>
          </w:p>
        </w:tc>
      </w:tr>
      <w:tr w:rsidR="00EC0F86" w:rsidRPr="002B2122" w:rsidTr="00361182">
        <w:trPr>
          <w:trHeight w:val="401"/>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2835" w:type="dxa"/>
          </w:tcPr>
          <w:p w:rsidR="00EC0F86" w:rsidRPr="002B2122" w:rsidRDefault="00EC0F86" w:rsidP="00EA4125">
            <w:pPr>
              <w:pStyle w:val="Sraassuenkleliais"/>
              <w:numPr>
                <w:ilvl w:val="0"/>
                <w:numId w:val="0"/>
              </w:numPr>
            </w:pPr>
            <w:r w:rsidRPr="002B2122">
              <w:t>Registruojamas gautas apmokėjimas</w:t>
            </w:r>
          </w:p>
        </w:tc>
        <w:tc>
          <w:tcPr>
            <w:tcW w:w="2694" w:type="dxa"/>
          </w:tcPr>
          <w:p w:rsidR="00EC0F86" w:rsidRPr="002B2122" w:rsidRDefault="00EC0F86" w:rsidP="00EA4125">
            <w:pPr>
              <w:pStyle w:val="Sraassuenkleliais"/>
              <w:numPr>
                <w:ilvl w:val="0"/>
                <w:numId w:val="0"/>
              </w:numPr>
            </w:pPr>
            <w:r w:rsidRPr="002B2122">
              <w:rPr>
                <w:noProof/>
              </w:rPr>
              <w:t>24XXXXX Pinigai ir pinigų ekvivalentai</w:t>
            </w:r>
          </w:p>
        </w:tc>
        <w:tc>
          <w:tcPr>
            <w:tcW w:w="3118" w:type="dxa"/>
          </w:tcPr>
          <w:p w:rsidR="00EC0F86" w:rsidRPr="002B2122" w:rsidRDefault="00EC0F86" w:rsidP="00EA4125">
            <w:pPr>
              <w:pStyle w:val="Sraassuenkleliais"/>
              <w:numPr>
                <w:ilvl w:val="0"/>
                <w:numId w:val="0"/>
              </w:numPr>
            </w:pPr>
            <w:r w:rsidRPr="002B2122">
              <w:t>2263001 Gautinos sumos už parduotą turtą</w:t>
            </w:r>
          </w:p>
        </w:tc>
        <w:tc>
          <w:tcPr>
            <w:tcW w:w="2836" w:type="dxa"/>
            <w:vMerge w:val="restart"/>
          </w:tcPr>
          <w:p w:rsidR="00EC0F86" w:rsidRPr="002B2122" w:rsidRDefault="00EC0F86" w:rsidP="00EA4125">
            <w:pPr>
              <w:pStyle w:val="Sraassuenkleliais"/>
              <w:numPr>
                <w:ilvl w:val="0"/>
                <w:numId w:val="0"/>
              </w:numPr>
            </w:pPr>
            <w:r w:rsidRPr="002B2122">
              <w:t>Banko išrašas</w:t>
            </w:r>
          </w:p>
        </w:tc>
      </w:tr>
      <w:tr w:rsidR="00EC0F86" w:rsidRPr="002B2122" w:rsidTr="00361182">
        <w:trPr>
          <w:trHeight w:val="824"/>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2835" w:type="dxa"/>
          </w:tcPr>
          <w:p w:rsidR="00EC0F86" w:rsidRPr="002B2122" w:rsidRDefault="00EC0F86" w:rsidP="00EA4125">
            <w:pPr>
              <w:pStyle w:val="Sraassuenkleliais"/>
              <w:numPr>
                <w:ilvl w:val="0"/>
                <w:numId w:val="0"/>
              </w:numPr>
            </w:pPr>
            <w:r w:rsidRPr="002B2122">
              <w:t>Registruojama pervestina suma į biudžetą</w:t>
            </w:r>
          </w:p>
        </w:tc>
        <w:tc>
          <w:tcPr>
            <w:tcW w:w="2694" w:type="dxa"/>
          </w:tcPr>
          <w:p w:rsidR="00EC0F86" w:rsidRPr="002B2122" w:rsidRDefault="00EC0F86" w:rsidP="00EA4125">
            <w:pPr>
              <w:pStyle w:val="Sraassuenkleliais"/>
              <w:numPr>
                <w:ilvl w:val="0"/>
                <w:numId w:val="0"/>
              </w:numPr>
            </w:pPr>
            <w:r w:rsidRPr="002B2122">
              <w:t>6951103 Kitos sukauptos mokėtinos sumos</w:t>
            </w:r>
          </w:p>
        </w:tc>
        <w:tc>
          <w:tcPr>
            <w:tcW w:w="3118" w:type="dxa"/>
          </w:tcPr>
          <w:p w:rsidR="00EC0F86" w:rsidRPr="002B2122" w:rsidRDefault="00EC0F86" w:rsidP="00EA4125">
            <w:pPr>
              <w:pStyle w:val="Sraassuenkleliais"/>
              <w:numPr>
                <w:ilvl w:val="0"/>
                <w:numId w:val="0"/>
              </w:numPr>
            </w:pPr>
            <w:r w:rsidRPr="002B2122">
              <w:t>6825003 Pervestinos sumos už parduotą turtą</w:t>
            </w:r>
          </w:p>
        </w:tc>
        <w:tc>
          <w:tcPr>
            <w:tcW w:w="2836" w:type="dxa"/>
            <w:vMerge/>
          </w:tcPr>
          <w:p w:rsidR="00EC0F86" w:rsidRPr="002B2122" w:rsidRDefault="00EC0F86" w:rsidP="00270775">
            <w:pPr>
              <w:pStyle w:val="Sraassuenkleliais"/>
            </w:pPr>
          </w:p>
        </w:tc>
      </w:tr>
      <w:tr w:rsidR="00EC0F86" w:rsidRPr="002B2122" w:rsidTr="00361182">
        <w:trPr>
          <w:trHeight w:val="335"/>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2835" w:type="dxa"/>
          </w:tcPr>
          <w:p w:rsidR="00EC0F86" w:rsidRPr="002B2122" w:rsidRDefault="00EC0F86" w:rsidP="00EA4125">
            <w:pPr>
              <w:pStyle w:val="Sraassuenkleliais"/>
              <w:numPr>
                <w:ilvl w:val="0"/>
                <w:numId w:val="0"/>
              </w:numPr>
            </w:pPr>
            <w:r w:rsidRPr="002B2122">
              <w:t>Registruojamas pinigų pervedimas į biudžetą</w:t>
            </w:r>
          </w:p>
        </w:tc>
        <w:tc>
          <w:tcPr>
            <w:tcW w:w="2694" w:type="dxa"/>
          </w:tcPr>
          <w:p w:rsidR="00EC0F86" w:rsidRPr="002B2122" w:rsidRDefault="00EC0F86" w:rsidP="00EA4125">
            <w:pPr>
              <w:pStyle w:val="Sraassuenkleliais"/>
              <w:numPr>
                <w:ilvl w:val="0"/>
                <w:numId w:val="0"/>
              </w:numPr>
            </w:pPr>
            <w:r w:rsidRPr="002B2122">
              <w:t>6825003 Pervestinos sumos už parduotą turtą</w:t>
            </w:r>
          </w:p>
        </w:tc>
        <w:tc>
          <w:tcPr>
            <w:tcW w:w="3118" w:type="dxa"/>
          </w:tcPr>
          <w:p w:rsidR="00EC0F86" w:rsidRPr="002B2122" w:rsidRDefault="00EC0F86" w:rsidP="00EA4125">
            <w:pPr>
              <w:pStyle w:val="Sraassuenkleliais"/>
              <w:numPr>
                <w:ilvl w:val="0"/>
                <w:numId w:val="0"/>
              </w:numPr>
            </w:pPr>
            <w:r w:rsidRPr="002B2122">
              <w:rPr>
                <w:noProof/>
              </w:rPr>
              <w:t>24XXXXX Pinigai ir pinigų ekvivalentai</w:t>
            </w:r>
          </w:p>
        </w:tc>
        <w:tc>
          <w:tcPr>
            <w:tcW w:w="2836" w:type="dxa"/>
            <w:vMerge/>
          </w:tcPr>
          <w:p w:rsidR="00EC0F86" w:rsidRPr="002B2122" w:rsidRDefault="00EC0F86" w:rsidP="00270775">
            <w:pPr>
              <w:pStyle w:val="Sraassuenkleliais"/>
            </w:pPr>
          </w:p>
        </w:tc>
      </w:tr>
      <w:tr w:rsidR="00EC0F86" w:rsidRPr="002B2122" w:rsidTr="00361182">
        <w:trPr>
          <w:trHeight w:val="413"/>
        </w:trPr>
        <w:tc>
          <w:tcPr>
            <w:tcW w:w="1842" w:type="dxa"/>
            <w:vMerge w:val="restart"/>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vMerge w:val="restart"/>
          </w:tcPr>
          <w:p w:rsidR="00EC0F86" w:rsidRPr="002B2122" w:rsidRDefault="00EC0F86" w:rsidP="00EA4125">
            <w:pPr>
              <w:pStyle w:val="Sraassuenkleliais"/>
              <w:numPr>
                <w:ilvl w:val="0"/>
                <w:numId w:val="0"/>
              </w:numPr>
            </w:pPr>
            <w:r w:rsidRPr="002B2122">
              <w:t>Registruojamas ilgalaikio materialiojo turto pardavimas, kuriam buvo užregistruotas vertės pokytis (taikoma tik žemei ir kultūros vertybėms)</w:t>
            </w:r>
          </w:p>
        </w:tc>
        <w:tc>
          <w:tcPr>
            <w:tcW w:w="2835" w:type="dxa"/>
          </w:tcPr>
          <w:p w:rsidR="00EC0F86" w:rsidRPr="002B2122" w:rsidRDefault="00EC0F86" w:rsidP="00EA4125">
            <w:pPr>
              <w:pStyle w:val="Sraassuenkleliais"/>
              <w:numPr>
                <w:ilvl w:val="0"/>
                <w:numId w:val="0"/>
              </w:numPr>
            </w:pPr>
            <w:r w:rsidRPr="002B2122">
              <w:t xml:space="preserve">Registruojamas ilgalaikio materialiojo turto pardavimas </w:t>
            </w:r>
          </w:p>
        </w:tc>
        <w:tc>
          <w:tcPr>
            <w:tcW w:w="5812" w:type="dxa"/>
            <w:gridSpan w:val="2"/>
          </w:tcPr>
          <w:p w:rsidR="00EC0F86" w:rsidRPr="002B2122" w:rsidRDefault="00EC0F86" w:rsidP="00EA4125">
            <w:pPr>
              <w:pStyle w:val="Sraassuenkleliais"/>
              <w:numPr>
                <w:ilvl w:val="0"/>
                <w:numId w:val="0"/>
              </w:numPr>
            </w:pPr>
            <w:r w:rsidRPr="002B2122">
              <w:t>2.22 arba 2.23 operacijos</w:t>
            </w:r>
          </w:p>
        </w:tc>
        <w:tc>
          <w:tcPr>
            <w:tcW w:w="2836" w:type="dxa"/>
          </w:tcPr>
          <w:p w:rsidR="00EC0F86" w:rsidRPr="002B2122" w:rsidRDefault="00EC0F86" w:rsidP="00EA4125">
            <w:pPr>
              <w:pStyle w:val="Sraassuenkleliais"/>
              <w:numPr>
                <w:ilvl w:val="0"/>
                <w:numId w:val="0"/>
              </w:numPr>
            </w:pPr>
          </w:p>
        </w:tc>
      </w:tr>
      <w:tr w:rsidR="00EC0F86" w:rsidRPr="002B2122" w:rsidTr="00361182">
        <w:trPr>
          <w:trHeight w:val="412"/>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2835" w:type="dxa"/>
          </w:tcPr>
          <w:p w:rsidR="00EC0F86" w:rsidRPr="002B2122" w:rsidRDefault="00EC0F86" w:rsidP="00EA4125">
            <w:pPr>
              <w:pStyle w:val="Sraassuenkleliais"/>
              <w:numPr>
                <w:ilvl w:val="0"/>
                <w:numId w:val="0"/>
              </w:numPr>
            </w:pPr>
            <w:r w:rsidRPr="002B2122">
              <w:t>Tikrosios vertės pokyčių rezervo dalis pripažįstama grynuoju turtu</w:t>
            </w:r>
          </w:p>
        </w:tc>
        <w:tc>
          <w:tcPr>
            <w:tcW w:w="2694" w:type="dxa"/>
          </w:tcPr>
          <w:p w:rsidR="00EC0F86" w:rsidRPr="002B2122" w:rsidRDefault="00EC0F86" w:rsidP="00EA4125">
            <w:pPr>
              <w:pStyle w:val="Sraassuenkleliais"/>
              <w:numPr>
                <w:ilvl w:val="0"/>
                <w:numId w:val="0"/>
              </w:numPr>
            </w:pPr>
            <w:r w:rsidRPr="002B2122">
              <w:t>3210001 Tikrosios vertės rezervas</w:t>
            </w:r>
          </w:p>
        </w:tc>
        <w:tc>
          <w:tcPr>
            <w:tcW w:w="3118" w:type="dxa"/>
          </w:tcPr>
          <w:p w:rsidR="00EC0F86" w:rsidRPr="002B2122" w:rsidRDefault="00EC0F86" w:rsidP="00EA4125">
            <w:pPr>
              <w:pStyle w:val="Sraassuenkleliais"/>
              <w:numPr>
                <w:ilvl w:val="0"/>
                <w:numId w:val="0"/>
              </w:numPr>
            </w:pPr>
            <w:r w:rsidRPr="002B2122">
              <w:t>3100001 Sukauptas perviršis ar deficitas</w:t>
            </w:r>
          </w:p>
        </w:tc>
        <w:tc>
          <w:tcPr>
            <w:tcW w:w="2836" w:type="dxa"/>
          </w:tcPr>
          <w:p w:rsidR="00EC0F86" w:rsidRPr="002B2122" w:rsidRDefault="00EC0F86" w:rsidP="00EA4125">
            <w:pPr>
              <w:pStyle w:val="Sraassuenkleliais"/>
              <w:numPr>
                <w:ilvl w:val="0"/>
                <w:numId w:val="0"/>
              </w:numPr>
            </w:pPr>
          </w:p>
        </w:tc>
      </w:tr>
      <w:tr w:rsidR="00EC0F86" w:rsidRPr="002B2122" w:rsidTr="00361182">
        <w:trPr>
          <w:trHeight w:val="284"/>
        </w:trPr>
        <w:tc>
          <w:tcPr>
            <w:tcW w:w="1842" w:type="dxa"/>
            <w:vMerge w:val="restart"/>
          </w:tcPr>
          <w:p w:rsidR="00EC0F86" w:rsidRPr="002B2122" w:rsidRDefault="00EC0F86" w:rsidP="00270775">
            <w:pPr>
              <w:pStyle w:val="Sraassuenkleliais"/>
              <w:widowControl w:val="0"/>
              <w:numPr>
                <w:ilvl w:val="0"/>
                <w:numId w:val="21"/>
              </w:numPr>
              <w:tabs>
                <w:tab w:val="left" w:pos="2693"/>
              </w:tabs>
              <w:spacing w:line="300" w:lineRule="auto"/>
            </w:pPr>
            <w:bookmarkStart w:id="47" w:name="_Ref182722619"/>
          </w:p>
        </w:tc>
        <w:bookmarkEnd w:id="47"/>
        <w:tc>
          <w:tcPr>
            <w:tcW w:w="2552" w:type="dxa"/>
            <w:vMerge w:val="restart"/>
          </w:tcPr>
          <w:p w:rsidR="00EC0F86" w:rsidRPr="002B2122" w:rsidRDefault="00EC0F86" w:rsidP="00EA4125">
            <w:pPr>
              <w:pStyle w:val="Sraassuenkleliais"/>
              <w:numPr>
                <w:ilvl w:val="0"/>
                <w:numId w:val="0"/>
              </w:numPr>
            </w:pPr>
            <w:r w:rsidRPr="002B2122">
              <w:t>Nurašyto ilgalaikio materialiojo turto išmontuotų dalių pajamavimas į atsargas</w:t>
            </w:r>
          </w:p>
        </w:tc>
        <w:tc>
          <w:tcPr>
            <w:tcW w:w="2835" w:type="dxa"/>
          </w:tcPr>
          <w:p w:rsidR="00EC0F86" w:rsidRPr="002B2122" w:rsidRDefault="00EC0F86" w:rsidP="00EA4125">
            <w:pPr>
              <w:pStyle w:val="Sraassuenkleliais"/>
              <w:numPr>
                <w:ilvl w:val="0"/>
                <w:numId w:val="0"/>
              </w:numPr>
            </w:pPr>
            <w:r w:rsidRPr="002B2122">
              <w:t>Registruojamos atsargos</w:t>
            </w:r>
          </w:p>
        </w:tc>
        <w:tc>
          <w:tcPr>
            <w:tcW w:w="2694" w:type="dxa"/>
          </w:tcPr>
          <w:p w:rsidR="00EC0F86" w:rsidRPr="002B2122" w:rsidRDefault="00EC0F86" w:rsidP="00EA4125">
            <w:pPr>
              <w:pStyle w:val="Sraassuenkleliais"/>
              <w:numPr>
                <w:ilvl w:val="0"/>
                <w:numId w:val="0"/>
              </w:numPr>
            </w:pPr>
            <w:r w:rsidRPr="002B2122">
              <w:t>2010001 Atsargos</w:t>
            </w:r>
          </w:p>
        </w:tc>
        <w:tc>
          <w:tcPr>
            <w:tcW w:w="3118" w:type="dxa"/>
          </w:tcPr>
          <w:p w:rsidR="00EC0F86" w:rsidRPr="002B2122" w:rsidRDefault="00EC0F86" w:rsidP="00EA4125">
            <w:pPr>
              <w:pStyle w:val="Sraassuenkleliais"/>
              <w:numPr>
                <w:ilvl w:val="0"/>
                <w:numId w:val="0"/>
              </w:numPr>
            </w:pPr>
            <w:r w:rsidRPr="002B2122">
              <w:t>8709001 nurašytų sumų sąnaudos</w:t>
            </w:r>
          </w:p>
        </w:tc>
        <w:tc>
          <w:tcPr>
            <w:tcW w:w="2836" w:type="dxa"/>
            <w:vMerge w:val="restart"/>
          </w:tcPr>
          <w:p w:rsidR="00EC0F86" w:rsidRPr="002B2122" w:rsidRDefault="00EC0F86" w:rsidP="00EA4125">
            <w:pPr>
              <w:pStyle w:val="Sraassuenkleliais"/>
              <w:numPr>
                <w:ilvl w:val="0"/>
                <w:numId w:val="0"/>
              </w:numPr>
            </w:pPr>
            <w:r w:rsidRPr="002B2122">
              <w:t>Turto nurašymo akto liekamųjų medžiagų priedas</w:t>
            </w:r>
          </w:p>
        </w:tc>
      </w:tr>
      <w:tr w:rsidR="00EC0F86" w:rsidRPr="002B2122" w:rsidTr="00361182">
        <w:trPr>
          <w:trHeight w:val="218"/>
        </w:trPr>
        <w:tc>
          <w:tcPr>
            <w:tcW w:w="1842" w:type="dxa"/>
            <w:vMerge/>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vMerge/>
          </w:tcPr>
          <w:p w:rsidR="00EC0F86" w:rsidRPr="002B2122" w:rsidRDefault="00EC0F86" w:rsidP="00270775">
            <w:pPr>
              <w:pStyle w:val="Sraassuenkleliais"/>
            </w:pPr>
          </w:p>
        </w:tc>
        <w:tc>
          <w:tcPr>
            <w:tcW w:w="2835" w:type="dxa"/>
          </w:tcPr>
          <w:p w:rsidR="00EC0F86" w:rsidRPr="002B2122" w:rsidRDefault="00EC0F86" w:rsidP="00EA4125">
            <w:pPr>
              <w:pStyle w:val="Sraassuenkleliais"/>
              <w:numPr>
                <w:ilvl w:val="0"/>
                <w:numId w:val="0"/>
              </w:numPr>
            </w:pPr>
            <w:r w:rsidRPr="002B2122">
              <w:t>Mažinamos pripažintos finansavimo pajamos</w:t>
            </w:r>
          </w:p>
        </w:tc>
        <w:tc>
          <w:tcPr>
            <w:tcW w:w="2694" w:type="dxa"/>
          </w:tcPr>
          <w:p w:rsidR="00EC0F86" w:rsidRPr="002B2122" w:rsidRDefault="00EC0F86" w:rsidP="00EA4125">
            <w:pPr>
              <w:pStyle w:val="Sraassuenkleliais"/>
              <w:numPr>
                <w:ilvl w:val="0"/>
                <w:numId w:val="0"/>
              </w:numPr>
            </w:pPr>
            <w:r w:rsidRPr="002B2122">
              <w:t>701X001 Panaudotų finansavimo sumų nepiniginiam turtui įsigyti pajamos</w:t>
            </w:r>
          </w:p>
        </w:tc>
        <w:tc>
          <w:tcPr>
            <w:tcW w:w="3118" w:type="dxa"/>
          </w:tcPr>
          <w:p w:rsidR="00EC0F86" w:rsidRPr="002B2122" w:rsidRDefault="00EC0F86" w:rsidP="00EA4125">
            <w:pPr>
              <w:pStyle w:val="Sraassuenkleliais"/>
              <w:numPr>
                <w:ilvl w:val="0"/>
                <w:numId w:val="0"/>
              </w:numPr>
            </w:pPr>
            <w:r w:rsidRPr="002B2122">
              <w:t>42X1102 Finansavimo sumos (panaudotos)</w:t>
            </w:r>
          </w:p>
        </w:tc>
        <w:tc>
          <w:tcPr>
            <w:tcW w:w="2836" w:type="dxa"/>
            <w:vMerge/>
          </w:tcPr>
          <w:p w:rsidR="00EC0F86" w:rsidRPr="002B2122" w:rsidRDefault="00EC0F86" w:rsidP="00270775">
            <w:pPr>
              <w:pStyle w:val="Sraassuenkleliais"/>
            </w:pPr>
          </w:p>
        </w:tc>
      </w:tr>
      <w:tr w:rsidR="00EC0F86" w:rsidRPr="002B2122" w:rsidTr="00361182">
        <w:trPr>
          <w:trHeight w:val="469"/>
        </w:trPr>
        <w:tc>
          <w:tcPr>
            <w:tcW w:w="1842" w:type="dxa"/>
            <w:vMerge w:val="restart"/>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vMerge w:val="restart"/>
          </w:tcPr>
          <w:p w:rsidR="00EC0F86" w:rsidRPr="002B2122" w:rsidRDefault="00EC0F86" w:rsidP="00EA4125">
            <w:pPr>
              <w:pStyle w:val="Sraassuenkleliais"/>
              <w:numPr>
                <w:ilvl w:val="0"/>
                <w:numId w:val="0"/>
              </w:numPr>
            </w:pPr>
            <w:r w:rsidRPr="002B2122">
              <w:t>Ilgalaikis materialusis turtas nurašomas į sąnaudas</w:t>
            </w:r>
          </w:p>
        </w:tc>
        <w:tc>
          <w:tcPr>
            <w:tcW w:w="2835" w:type="dxa"/>
          </w:tcPr>
          <w:p w:rsidR="00EC0F86" w:rsidRPr="002B2122" w:rsidRDefault="00EC0F86" w:rsidP="00EA4125">
            <w:pPr>
              <w:pStyle w:val="Sraassuenkleliais"/>
              <w:numPr>
                <w:ilvl w:val="0"/>
                <w:numId w:val="0"/>
              </w:numPr>
            </w:pPr>
            <w:r w:rsidRPr="002B2122">
              <w:t>Registruojamas ataskaitinio mėnesio  ilgalaikio materialiojo turto nusidėvėjimas</w:t>
            </w:r>
          </w:p>
        </w:tc>
        <w:tc>
          <w:tcPr>
            <w:tcW w:w="2694" w:type="dxa"/>
          </w:tcPr>
          <w:p w:rsidR="00EC0F86" w:rsidRPr="002B2122" w:rsidRDefault="00EC0F86" w:rsidP="00EA4125">
            <w:pPr>
              <w:pStyle w:val="Sraassuenkleliais"/>
              <w:numPr>
                <w:ilvl w:val="0"/>
                <w:numId w:val="0"/>
              </w:numPr>
            </w:pPr>
            <w:r w:rsidRPr="002B2122">
              <w:t>8703002 Ilgalaikio turto nusidėvėjimo sąnaudos</w:t>
            </w:r>
          </w:p>
        </w:tc>
        <w:tc>
          <w:tcPr>
            <w:tcW w:w="3118" w:type="dxa"/>
          </w:tcPr>
          <w:p w:rsidR="00EC0F86" w:rsidRPr="002B2122" w:rsidRDefault="00EC0F86" w:rsidP="00EA4125">
            <w:pPr>
              <w:pStyle w:val="Sraassuenkleliais"/>
              <w:numPr>
                <w:ilvl w:val="0"/>
                <w:numId w:val="0"/>
              </w:numPr>
            </w:pPr>
            <w:r w:rsidRPr="002B2122">
              <w:t>120XX04 Ilgalaikio materialiojo turto sukauptas nusidėvėjimas</w:t>
            </w:r>
          </w:p>
          <w:p w:rsidR="00EC0F86" w:rsidRPr="002B2122" w:rsidRDefault="00EC0F86" w:rsidP="00EA4125">
            <w:pPr>
              <w:pStyle w:val="Sraassuenkleliais"/>
              <w:numPr>
                <w:ilvl w:val="0"/>
                <w:numId w:val="0"/>
              </w:numPr>
            </w:pPr>
          </w:p>
        </w:tc>
        <w:tc>
          <w:tcPr>
            <w:tcW w:w="2836" w:type="dxa"/>
            <w:vMerge w:val="restart"/>
          </w:tcPr>
          <w:p w:rsidR="00EC0F86" w:rsidRPr="002B2122" w:rsidRDefault="00EC0F86" w:rsidP="00EA4125">
            <w:pPr>
              <w:pStyle w:val="Sraassuenkleliais"/>
              <w:numPr>
                <w:ilvl w:val="0"/>
                <w:numId w:val="0"/>
              </w:numPr>
            </w:pPr>
            <w:r w:rsidRPr="002B2122">
              <w:t>Ilgalaikio materialiojo turto nusidėvėjimo žiniaraštis</w:t>
            </w:r>
          </w:p>
        </w:tc>
      </w:tr>
      <w:tr w:rsidR="00EC0F86" w:rsidRPr="002B2122" w:rsidTr="00361182">
        <w:trPr>
          <w:trHeight w:val="184"/>
        </w:trPr>
        <w:tc>
          <w:tcPr>
            <w:tcW w:w="1842" w:type="dxa"/>
            <w:vMerge/>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vMerge/>
          </w:tcPr>
          <w:p w:rsidR="00EC0F86" w:rsidRPr="002B2122" w:rsidRDefault="00EC0F86" w:rsidP="00270775">
            <w:pPr>
              <w:pStyle w:val="Sraassuenkleliais"/>
            </w:pPr>
          </w:p>
        </w:tc>
        <w:tc>
          <w:tcPr>
            <w:tcW w:w="2835" w:type="dxa"/>
          </w:tcPr>
          <w:p w:rsidR="00EC0F86" w:rsidRPr="002B2122" w:rsidRDefault="00EC0F86" w:rsidP="00EA4125">
            <w:pPr>
              <w:pStyle w:val="Sraassuenkleliais"/>
              <w:numPr>
                <w:ilvl w:val="0"/>
                <w:numId w:val="0"/>
              </w:numPr>
            </w:pPr>
            <w:r w:rsidRPr="002B2122">
              <w:t>Pajamomis pripažįstama nusidėvėjimui proporcinga finansavimo sumų, gautų tam ilgalaikiam materialiajam turtui įsigyti, dalis</w:t>
            </w:r>
          </w:p>
        </w:tc>
        <w:tc>
          <w:tcPr>
            <w:tcW w:w="2694" w:type="dxa"/>
          </w:tcPr>
          <w:p w:rsidR="00EC0F86" w:rsidRPr="002B2122" w:rsidRDefault="00EC0F86" w:rsidP="00EA4125">
            <w:pPr>
              <w:pStyle w:val="Sraassuenkleliais"/>
              <w:numPr>
                <w:ilvl w:val="0"/>
                <w:numId w:val="0"/>
              </w:numPr>
            </w:pPr>
            <w:r w:rsidRPr="002B2122">
              <w:t>42X1102 Finansavimo sumos (panaudotos)</w:t>
            </w:r>
          </w:p>
        </w:tc>
        <w:tc>
          <w:tcPr>
            <w:tcW w:w="3118" w:type="dxa"/>
          </w:tcPr>
          <w:p w:rsidR="00EC0F86" w:rsidRPr="002B2122" w:rsidRDefault="00EC0F86" w:rsidP="00EA4125">
            <w:pPr>
              <w:pStyle w:val="Sraassuenkleliais"/>
              <w:numPr>
                <w:ilvl w:val="0"/>
                <w:numId w:val="0"/>
              </w:numPr>
            </w:pPr>
            <w:r w:rsidRPr="002B2122">
              <w:t>701X001 Panaudotų finansavimo sumų nepiniginiam turtui įsigyti pajamos</w:t>
            </w:r>
          </w:p>
        </w:tc>
        <w:tc>
          <w:tcPr>
            <w:tcW w:w="2836" w:type="dxa"/>
            <w:vMerge/>
          </w:tcPr>
          <w:p w:rsidR="00EC0F86" w:rsidRPr="002B2122" w:rsidRDefault="00EC0F86" w:rsidP="00270775">
            <w:pPr>
              <w:pStyle w:val="Sraassuenkleliais"/>
            </w:pPr>
          </w:p>
        </w:tc>
      </w:tr>
      <w:tr w:rsidR="00EC0F86" w:rsidRPr="002B2122" w:rsidTr="00361182">
        <w:trPr>
          <w:trHeight w:val="2562"/>
        </w:trPr>
        <w:tc>
          <w:tcPr>
            <w:tcW w:w="1842" w:type="dxa"/>
            <w:vMerge/>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vMerge/>
          </w:tcPr>
          <w:p w:rsidR="00EC0F86" w:rsidRPr="002B2122" w:rsidRDefault="00EC0F86" w:rsidP="00270775">
            <w:pPr>
              <w:pStyle w:val="Sraassuenkleliais"/>
            </w:pPr>
          </w:p>
        </w:tc>
        <w:tc>
          <w:tcPr>
            <w:tcW w:w="2835" w:type="dxa"/>
          </w:tcPr>
          <w:p w:rsidR="00EC0F86" w:rsidRPr="002B2122" w:rsidRDefault="00EC0F86" w:rsidP="00EA4125">
            <w:pPr>
              <w:pStyle w:val="Sraassuenkleliais"/>
              <w:numPr>
                <w:ilvl w:val="0"/>
                <w:numId w:val="0"/>
              </w:numPr>
            </w:pPr>
            <w:r w:rsidRPr="002B2122">
              <w:t>Ilgalaikis materialusis turtas nurašomas į sąnaudas</w:t>
            </w:r>
          </w:p>
        </w:tc>
        <w:tc>
          <w:tcPr>
            <w:tcW w:w="2694" w:type="dxa"/>
          </w:tcPr>
          <w:p w:rsidR="00EC0F86" w:rsidRPr="002B2122" w:rsidRDefault="00EC0F86" w:rsidP="00EA4125">
            <w:pPr>
              <w:pStyle w:val="Sraassuenkleliais"/>
              <w:numPr>
                <w:ilvl w:val="0"/>
                <w:numId w:val="0"/>
              </w:numPr>
            </w:pPr>
            <w:r w:rsidRPr="002B2122">
              <w:t>120XX04 Ilgalaikio materialiojo turto sukauptas nusidėvėjimas</w:t>
            </w:r>
          </w:p>
          <w:p w:rsidR="00EC0F86" w:rsidRPr="002B2122" w:rsidRDefault="00EC0F86" w:rsidP="00EA4125">
            <w:pPr>
              <w:pStyle w:val="Sraassuenkleliais"/>
              <w:numPr>
                <w:ilvl w:val="0"/>
                <w:numId w:val="0"/>
              </w:numPr>
            </w:pPr>
          </w:p>
          <w:p w:rsidR="00EC0F86" w:rsidRPr="002B2122" w:rsidRDefault="00EC0F86" w:rsidP="00EA4125">
            <w:pPr>
              <w:pStyle w:val="Sraassuenkleliais"/>
              <w:numPr>
                <w:ilvl w:val="0"/>
                <w:numId w:val="0"/>
              </w:numPr>
            </w:pPr>
            <w:r w:rsidRPr="002B2122">
              <w:t>120XX03 Ilgalaikio materialiojo turto nuvertėjimas</w:t>
            </w:r>
          </w:p>
          <w:p w:rsidR="00EC0F86" w:rsidRPr="002B2122" w:rsidRDefault="00EC0F86" w:rsidP="00EA4125">
            <w:pPr>
              <w:pStyle w:val="Sraassuenkleliais"/>
              <w:numPr>
                <w:ilvl w:val="0"/>
                <w:numId w:val="0"/>
              </w:numPr>
            </w:pPr>
          </w:p>
          <w:p w:rsidR="00EC0F86" w:rsidRPr="002B2122" w:rsidRDefault="00EC0F86" w:rsidP="00EA4125">
            <w:pPr>
              <w:pStyle w:val="Sraassuenkleliais"/>
              <w:numPr>
                <w:ilvl w:val="0"/>
                <w:numId w:val="0"/>
              </w:numPr>
            </w:pPr>
            <w:r w:rsidRPr="002B2122">
              <w:t>8709001 nurašytų sumų sąnaudos</w:t>
            </w:r>
          </w:p>
        </w:tc>
        <w:tc>
          <w:tcPr>
            <w:tcW w:w="3118" w:type="dxa"/>
          </w:tcPr>
          <w:p w:rsidR="00EC0F86" w:rsidRPr="002B2122" w:rsidRDefault="00EC0F86" w:rsidP="00EA4125">
            <w:pPr>
              <w:pStyle w:val="Sraassuenkleliais"/>
              <w:numPr>
                <w:ilvl w:val="0"/>
                <w:numId w:val="0"/>
              </w:numPr>
            </w:pPr>
            <w:r w:rsidRPr="002B2122">
              <w:t xml:space="preserve">120XX01 Ilgalaikio materialiojo turto įsigijimo savikaina </w:t>
            </w:r>
          </w:p>
        </w:tc>
        <w:tc>
          <w:tcPr>
            <w:tcW w:w="2836" w:type="dxa"/>
            <w:vMerge w:val="restart"/>
          </w:tcPr>
          <w:p w:rsidR="00EC0F86" w:rsidRPr="002B2122" w:rsidRDefault="00EC0F86" w:rsidP="00EA4125">
            <w:pPr>
              <w:pStyle w:val="Sraassuenkleliais"/>
              <w:numPr>
                <w:ilvl w:val="0"/>
                <w:numId w:val="0"/>
              </w:numPr>
            </w:pPr>
            <w:r w:rsidRPr="002B2122">
              <w:t>Nurašymo aktas</w:t>
            </w:r>
          </w:p>
        </w:tc>
      </w:tr>
      <w:tr w:rsidR="00EC0F86" w:rsidRPr="002B2122" w:rsidTr="00361182">
        <w:trPr>
          <w:trHeight w:val="318"/>
        </w:trPr>
        <w:tc>
          <w:tcPr>
            <w:tcW w:w="1842" w:type="dxa"/>
            <w:vMerge/>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vMerge/>
          </w:tcPr>
          <w:p w:rsidR="00EC0F86" w:rsidRPr="002B2122" w:rsidRDefault="00EC0F86" w:rsidP="00270775">
            <w:pPr>
              <w:pStyle w:val="Sraassuenkleliais"/>
            </w:pPr>
          </w:p>
        </w:tc>
        <w:tc>
          <w:tcPr>
            <w:tcW w:w="2835" w:type="dxa"/>
          </w:tcPr>
          <w:p w:rsidR="00EC0F86" w:rsidRPr="002B2122" w:rsidRDefault="00EC0F86" w:rsidP="00EA4125">
            <w:pPr>
              <w:pStyle w:val="Sraassuenkleliais"/>
              <w:numPr>
                <w:ilvl w:val="0"/>
                <w:numId w:val="0"/>
              </w:numPr>
            </w:pPr>
            <w:r w:rsidRPr="002B2122">
              <w:t>Pripažįstamos finansavimo pajamos (jei ilgalaikis materialusis turtas įsigytas iš finansavimo sumų)</w:t>
            </w:r>
          </w:p>
        </w:tc>
        <w:tc>
          <w:tcPr>
            <w:tcW w:w="2694" w:type="dxa"/>
          </w:tcPr>
          <w:p w:rsidR="00EC0F86" w:rsidRPr="002B2122" w:rsidRDefault="00EC0F86" w:rsidP="00EA4125">
            <w:pPr>
              <w:pStyle w:val="Sraassuenkleliais"/>
              <w:numPr>
                <w:ilvl w:val="0"/>
                <w:numId w:val="0"/>
              </w:numPr>
            </w:pPr>
            <w:r w:rsidRPr="002B2122">
              <w:t>42X1102 Finansavimo sumos (panaudotos)</w:t>
            </w:r>
          </w:p>
        </w:tc>
        <w:tc>
          <w:tcPr>
            <w:tcW w:w="3118" w:type="dxa"/>
          </w:tcPr>
          <w:p w:rsidR="00EC0F86" w:rsidRPr="002B2122" w:rsidRDefault="00EC0F86" w:rsidP="00EA4125">
            <w:pPr>
              <w:pStyle w:val="Sraassuenkleliais"/>
              <w:numPr>
                <w:ilvl w:val="0"/>
                <w:numId w:val="0"/>
              </w:numPr>
            </w:pPr>
            <w:r w:rsidRPr="002B2122">
              <w:t>701X001 Panaudotų finansavimo sumų nepiniginiam turtui įsigyti pajamos</w:t>
            </w:r>
          </w:p>
        </w:tc>
        <w:tc>
          <w:tcPr>
            <w:tcW w:w="2836" w:type="dxa"/>
            <w:vMerge/>
          </w:tcPr>
          <w:p w:rsidR="00EC0F86" w:rsidRPr="002B2122" w:rsidRDefault="00EC0F86" w:rsidP="00270775">
            <w:pPr>
              <w:pStyle w:val="Sraassuenkleliais"/>
            </w:pPr>
          </w:p>
        </w:tc>
      </w:tr>
      <w:tr w:rsidR="00EC0F86" w:rsidRPr="002B2122" w:rsidTr="00361182">
        <w:trPr>
          <w:trHeight w:val="318"/>
        </w:trPr>
        <w:tc>
          <w:tcPr>
            <w:tcW w:w="1842" w:type="dxa"/>
            <w:vMerge w:val="restart"/>
          </w:tcPr>
          <w:p w:rsidR="00EC0F86" w:rsidRPr="002B2122" w:rsidRDefault="00EC0F86" w:rsidP="00270775">
            <w:pPr>
              <w:pStyle w:val="Sraassuenkleliais"/>
              <w:widowControl w:val="0"/>
              <w:numPr>
                <w:ilvl w:val="0"/>
                <w:numId w:val="21"/>
              </w:numPr>
              <w:tabs>
                <w:tab w:val="left" w:pos="2693"/>
              </w:tabs>
              <w:spacing w:line="300" w:lineRule="auto"/>
            </w:pPr>
          </w:p>
        </w:tc>
        <w:tc>
          <w:tcPr>
            <w:tcW w:w="2552" w:type="dxa"/>
            <w:vMerge w:val="restart"/>
          </w:tcPr>
          <w:p w:rsidR="00EC0F86" w:rsidRPr="002B2122" w:rsidRDefault="00EC0F86" w:rsidP="00EA4125">
            <w:pPr>
              <w:pStyle w:val="Sraassuenkleliais"/>
              <w:numPr>
                <w:ilvl w:val="0"/>
                <w:numId w:val="0"/>
              </w:numPr>
            </w:pPr>
            <w:r w:rsidRPr="002B2122">
              <w:t>Registruojamas ilgalaikio turto, skirto parduoti, perkėlimas į atsargas</w:t>
            </w:r>
          </w:p>
        </w:tc>
        <w:tc>
          <w:tcPr>
            <w:tcW w:w="2835" w:type="dxa"/>
            <w:vMerge w:val="restart"/>
          </w:tcPr>
          <w:p w:rsidR="00EC0F86" w:rsidRPr="002B2122" w:rsidRDefault="00EC0F86" w:rsidP="00EA4125">
            <w:pPr>
              <w:pStyle w:val="Sraassuenkleliais"/>
              <w:numPr>
                <w:ilvl w:val="0"/>
                <w:numId w:val="0"/>
              </w:numPr>
            </w:pPr>
            <w:r w:rsidRPr="002B2122">
              <w:t>Registruojamos atsargos ir pergrupuojamos finansavimo sumos likutine verte</w:t>
            </w:r>
          </w:p>
        </w:tc>
        <w:tc>
          <w:tcPr>
            <w:tcW w:w="2694" w:type="dxa"/>
          </w:tcPr>
          <w:p w:rsidR="00EC0F86" w:rsidRPr="002B2122" w:rsidRDefault="00EC0F86" w:rsidP="00EA4125">
            <w:pPr>
              <w:pStyle w:val="Sraassuenkleliais"/>
              <w:numPr>
                <w:ilvl w:val="0"/>
                <w:numId w:val="0"/>
              </w:numPr>
            </w:pPr>
            <w:r w:rsidRPr="002B2122">
              <w:t>2071001 Ilgalaikio materialiojo turto, skirto parduoti, įsigijimo savikaina</w:t>
            </w:r>
          </w:p>
        </w:tc>
        <w:tc>
          <w:tcPr>
            <w:tcW w:w="3118" w:type="dxa"/>
          </w:tcPr>
          <w:p w:rsidR="00EC0F86" w:rsidRPr="002B2122" w:rsidRDefault="00EC0F86" w:rsidP="00EA4125">
            <w:pPr>
              <w:pStyle w:val="Sraassuenkleliais"/>
              <w:numPr>
                <w:ilvl w:val="0"/>
                <w:numId w:val="0"/>
              </w:numPr>
            </w:pPr>
            <w:r w:rsidRPr="002B2122">
              <w:t>120XX01 Ilgalaikio materialiojo turto įsigijimo savikaina</w:t>
            </w:r>
          </w:p>
        </w:tc>
        <w:tc>
          <w:tcPr>
            <w:tcW w:w="2836" w:type="dxa"/>
            <w:vMerge w:val="restart"/>
          </w:tcPr>
          <w:p w:rsidR="00EC0F86" w:rsidRPr="002B2122" w:rsidRDefault="00EC0F86" w:rsidP="00EA4125">
            <w:pPr>
              <w:pStyle w:val="Sraassuenkleliais"/>
              <w:numPr>
                <w:ilvl w:val="0"/>
                <w:numId w:val="0"/>
              </w:numPr>
            </w:pPr>
          </w:p>
        </w:tc>
      </w:tr>
      <w:tr w:rsidR="00EC0F86" w:rsidRPr="002B2122" w:rsidTr="00361182">
        <w:trPr>
          <w:trHeight w:val="318"/>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2835" w:type="dxa"/>
            <w:vMerge/>
          </w:tcPr>
          <w:p w:rsidR="00EC0F86" w:rsidRPr="002B2122" w:rsidRDefault="00EC0F86" w:rsidP="00270775">
            <w:pPr>
              <w:pStyle w:val="Sraassuenkleliais"/>
            </w:pPr>
          </w:p>
        </w:tc>
        <w:tc>
          <w:tcPr>
            <w:tcW w:w="2694" w:type="dxa"/>
          </w:tcPr>
          <w:p w:rsidR="00EC0F86" w:rsidRPr="002B2122" w:rsidRDefault="00EC0F86" w:rsidP="00EA4125">
            <w:pPr>
              <w:pStyle w:val="Sraassuenkleliais"/>
              <w:numPr>
                <w:ilvl w:val="0"/>
                <w:numId w:val="0"/>
              </w:numPr>
            </w:pPr>
            <w:r w:rsidRPr="002B2122">
              <w:t>120XX04 Ilgalaikio materialiojo turto sukauptas nusidėvėjimas</w:t>
            </w:r>
          </w:p>
          <w:p w:rsidR="00EC0F86" w:rsidRPr="002B2122" w:rsidRDefault="00EC0F86" w:rsidP="00EA4125">
            <w:pPr>
              <w:pStyle w:val="Sraassuenkleliais"/>
              <w:numPr>
                <w:ilvl w:val="0"/>
                <w:numId w:val="0"/>
              </w:numPr>
            </w:pPr>
            <w:r w:rsidRPr="002B2122">
              <w:lastRenderedPageBreak/>
              <w:t>120XX03 nuvertėjimas</w:t>
            </w:r>
          </w:p>
          <w:p w:rsidR="00EC0F86" w:rsidRPr="002B2122" w:rsidRDefault="00EC0F86" w:rsidP="00EA4125">
            <w:pPr>
              <w:pStyle w:val="Sraassuenkleliais"/>
              <w:numPr>
                <w:ilvl w:val="0"/>
                <w:numId w:val="0"/>
              </w:numPr>
            </w:pPr>
          </w:p>
        </w:tc>
        <w:tc>
          <w:tcPr>
            <w:tcW w:w="3118" w:type="dxa"/>
          </w:tcPr>
          <w:p w:rsidR="00EC0F86" w:rsidRPr="002B2122" w:rsidRDefault="00EC0F86" w:rsidP="00EA4125">
            <w:pPr>
              <w:pStyle w:val="Sraassuenkleliais"/>
              <w:numPr>
                <w:ilvl w:val="0"/>
                <w:numId w:val="0"/>
              </w:numPr>
            </w:pPr>
            <w:r w:rsidRPr="002B2122">
              <w:lastRenderedPageBreak/>
              <w:t>2071003 Ilgalaikio materialiojo turto, skirto parduoti, nuvertėjimas</w:t>
            </w:r>
          </w:p>
          <w:p w:rsidR="00EC0F86" w:rsidRPr="002B2122" w:rsidRDefault="00EC0F86" w:rsidP="00EA4125">
            <w:pPr>
              <w:pStyle w:val="Sraassuenkleliais"/>
              <w:numPr>
                <w:ilvl w:val="0"/>
                <w:numId w:val="0"/>
              </w:numPr>
            </w:pPr>
            <w:r w:rsidRPr="002B2122">
              <w:lastRenderedPageBreak/>
              <w:t>2071004 sukauptas nusidėvėjimas</w:t>
            </w:r>
          </w:p>
        </w:tc>
        <w:tc>
          <w:tcPr>
            <w:tcW w:w="2836" w:type="dxa"/>
            <w:vMerge/>
          </w:tcPr>
          <w:p w:rsidR="00EC0F86" w:rsidRPr="002B2122" w:rsidRDefault="00EC0F86" w:rsidP="00270775">
            <w:pPr>
              <w:pStyle w:val="Sraassuenkleliais"/>
            </w:pPr>
          </w:p>
        </w:tc>
      </w:tr>
      <w:tr w:rsidR="00EC0F86" w:rsidRPr="002B2122" w:rsidTr="00361182">
        <w:trPr>
          <w:trHeight w:val="318"/>
        </w:trPr>
        <w:tc>
          <w:tcPr>
            <w:tcW w:w="1842" w:type="dxa"/>
            <w:vMerge/>
          </w:tcPr>
          <w:p w:rsidR="00EC0F86" w:rsidRPr="002B2122" w:rsidRDefault="00EC0F86" w:rsidP="00270775">
            <w:pPr>
              <w:pStyle w:val="Sraassuenkleliais"/>
            </w:pPr>
          </w:p>
        </w:tc>
        <w:tc>
          <w:tcPr>
            <w:tcW w:w="2552" w:type="dxa"/>
            <w:vMerge/>
          </w:tcPr>
          <w:p w:rsidR="00EC0F86" w:rsidRPr="002B2122" w:rsidRDefault="00EC0F86" w:rsidP="00270775">
            <w:pPr>
              <w:pStyle w:val="Sraassuenkleliais"/>
            </w:pPr>
          </w:p>
        </w:tc>
        <w:tc>
          <w:tcPr>
            <w:tcW w:w="2835" w:type="dxa"/>
            <w:vMerge/>
          </w:tcPr>
          <w:p w:rsidR="00EC0F86" w:rsidRPr="002B2122" w:rsidRDefault="00EC0F86" w:rsidP="00270775">
            <w:pPr>
              <w:pStyle w:val="Sraassuenkleliais"/>
            </w:pPr>
          </w:p>
        </w:tc>
        <w:tc>
          <w:tcPr>
            <w:tcW w:w="2694" w:type="dxa"/>
          </w:tcPr>
          <w:p w:rsidR="00EC0F86" w:rsidRPr="002B2122" w:rsidRDefault="00EC0F86" w:rsidP="00EA4125">
            <w:pPr>
              <w:pStyle w:val="Sraassuenkleliais"/>
              <w:numPr>
                <w:ilvl w:val="0"/>
                <w:numId w:val="0"/>
              </w:numPr>
            </w:pPr>
            <w:r w:rsidRPr="002B2122">
              <w:rPr>
                <w:noProof/>
              </w:rPr>
              <w:t>42X1101</w:t>
            </w:r>
            <w:r w:rsidRPr="002B2122">
              <w:t xml:space="preserve"> Finansavimo sumos ilgalaikiam turtui(gautos)</w:t>
            </w:r>
          </w:p>
        </w:tc>
        <w:tc>
          <w:tcPr>
            <w:tcW w:w="3118" w:type="dxa"/>
          </w:tcPr>
          <w:p w:rsidR="00EC0F86" w:rsidRPr="002B2122" w:rsidRDefault="00EC0F86" w:rsidP="00EA4125">
            <w:pPr>
              <w:pStyle w:val="Sraassuenkleliais"/>
              <w:numPr>
                <w:ilvl w:val="0"/>
                <w:numId w:val="0"/>
              </w:numPr>
            </w:pPr>
            <w:r w:rsidRPr="002B2122">
              <w:rPr>
                <w:noProof/>
              </w:rPr>
              <w:t>42X1301</w:t>
            </w:r>
            <w:r w:rsidRPr="002B2122">
              <w:t xml:space="preserve"> Finansavimo sumos atsargoms (gautos)</w:t>
            </w:r>
          </w:p>
        </w:tc>
        <w:tc>
          <w:tcPr>
            <w:tcW w:w="2836" w:type="dxa"/>
            <w:vMerge/>
          </w:tcPr>
          <w:p w:rsidR="00EC0F86" w:rsidRPr="002B2122" w:rsidRDefault="00EC0F86" w:rsidP="00270775">
            <w:pPr>
              <w:pStyle w:val="Sraassuenkleliais"/>
            </w:pPr>
          </w:p>
        </w:tc>
      </w:tr>
    </w:tbl>
    <w:p w:rsidR="00802209" w:rsidRDefault="007B43AD" w:rsidP="007B43AD">
      <w:pPr>
        <w:ind w:firstLine="1134"/>
        <w:jc w:val="center"/>
      </w:pPr>
      <w:r>
        <w:t>__________________________________________</w:t>
      </w:r>
    </w:p>
    <w:p w:rsidR="00802209" w:rsidRDefault="00802209" w:rsidP="007B43AD">
      <w:pPr>
        <w:jc w:val="center"/>
      </w:pPr>
    </w:p>
    <w:p w:rsidR="00802209" w:rsidRDefault="00802209" w:rsidP="00802209">
      <w:pPr>
        <w:tabs>
          <w:tab w:val="left" w:pos="1170"/>
        </w:tabs>
      </w:pPr>
      <w:r>
        <w:tab/>
      </w:r>
    </w:p>
    <w:p w:rsidR="00802209" w:rsidRDefault="00802209" w:rsidP="00802209">
      <w:pPr>
        <w:tabs>
          <w:tab w:val="left" w:pos="1170"/>
        </w:tabs>
      </w:pPr>
    </w:p>
    <w:p w:rsidR="00802209" w:rsidRDefault="00802209" w:rsidP="00802209">
      <w:pPr>
        <w:tabs>
          <w:tab w:val="left" w:pos="1170"/>
        </w:tabs>
      </w:pPr>
    </w:p>
    <w:p w:rsidR="00802209" w:rsidRDefault="00802209" w:rsidP="00802209">
      <w:pPr>
        <w:tabs>
          <w:tab w:val="left" w:pos="1170"/>
        </w:tabs>
      </w:pPr>
    </w:p>
    <w:p w:rsidR="00372CBA" w:rsidRDefault="00372CBA" w:rsidP="00802209">
      <w:pPr>
        <w:tabs>
          <w:tab w:val="left" w:pos="1170"/>
        </w:tabs>
      </w:pPr>
    </w:p>
    <w:p w:rsidR="00372CBA" w:rsidRDefault="00372CBA" w:rsidP="00802209">
      <w:pPr>
        <w:tabs>
          <w:tab w:val="left" w:pos="1170"/>
        </w:tabs>
      </w:pPr>
    </w:p>
    <w:p w:rsidR="00372CBA" w:rsidRDefault="00372CBA" w:rsidP="00802209">
      <w:pPr>
        <w:tabs>
          <w:tab w:val="left" w:pos="1170"/>
        </w:tabs>
      </w:pPr>
    </w:p>
    <w:p w:rsidR="00372CBA" w:rsidRDefault="00372CBA" w:rsidP="00802209">
      <w:pPr>
        <w:tabs>
          <w:tab w:val="left" w:pos="1170"/>
        </w:tabs>
      </w:pPr>
    </w:p>
    <w:p w:rsidR="00372CBA" w:rsidRDefault="00372CBA" w:rsidP="00802209">
      <w:pPr>
        <w:tabs>
          <w:tab w:val="left" w:pos="1170"/>
        </w:tabs>
      </w:pPr>
    </w:p>
    <w:p w:rsidR="00372CBA" w:rsidRDefault="00372CBA" w:rsidP="00802209">
      <w:pPr>
        <w:tabs>
          <w:tab w:val="left" w:pos="1170"/>
        </w:tabs>
      </w:pPr>
    </w:p>
    <w:p w:rsidR="00372CBA" w:rsidRDefault="00372CBA" w:rsidP="00802209">
      <w:pPr>
        <w:tabs>
          <w:tab w:val="left" w:pos="1170"/>
        </w:tabs>
      </w:pPr>
    </w:p>
    <w:p w:rsidR="00372CBA" w:rsidRDefault="00372CBA" w:rsidP="00802209">
      <w:pPr>
        <w:tabs>
          <w:tab w:val="left" w:pos="1170"/>
        </w:tabs>
      </w:pPr>
    </w:p>
    <w:p w:rsidR="00372CBA" w:rsidRDefault="00372CBA" w:rsidP="00802209">
      <w:pPr>
        <w:tabs>
          <w:tab w:val="left" w:pos="1170"/>
        </w:tabs>
      </w:pPr>
    </w:p>
    <w:p w:rsidR="00372CBA" w:rsidRDefault="00372CBA" w:rsidP="00802209">
      <w:pPr>
        <w:tabs>
          <w:tab w:val="left" w:pos="1170"/>
        </w:tabs>
      </w:pPr>
    </w:p>
    <w:p w:rsidR="00372CBA" w:rsidRDefault="00372CBA" w:rsidP="00802209">
      <w:pPr>
        <w:tabs>
          <w:tab w:val="left" w:pos="1170"/>
        </w:tabs>
      </w:pPr>
    </w:p>
    <w:p w:rsidR="00372CBA" w:rsidRDefault="00372CBA" w:rsidP="00802209">
      <w:pPr>
        <w:tabs>
          <w:tab w:val="left" w:pos="1170"/>
        </w:tabs>
      </w:pPr>
    </w:p>
    <w:p w:rsidR="00372CBA" w:rsidRDefault="00372CBA" w:rsidP="00802209">
      <w:pPr>
        <w:tabs>
          <w:tab w:val="left" w:pos="1170"/>
        </w:tabs>
      </w:pPr>
    </w:p>
    <w:p w:rsidR="00372CBA" w:rsidRDefault="00372CBA" w:rsidP="00802209">
      <w:pPr>
        <w:tabs>
          <w:tab w:val="left" w:pos="1170"/>
        </w:tabs>
      </w:pPr>
    </w:p>
    <w:p w:rsidR="00372CBA" w:rsidRDefault="00372CBA" w:rsidP="00802209">
      <w:pPr>
        <w:tabs>
          <w:tab w:val="left" w:pos="1170"/>
        </w:tabs>
      </w:pPr>
    </w:p>
    <w:p w:rsidR="00372CBA" w:rsidRDefault="00372CBA" w:rsidP="00802209">
      <w:pPr>
        <w:tabs>
          <w:tab w:val="left" w:pos="1170"/>
        </w:tabs>
      </w:pPr>
    </w:p>
    <w:p w:rsidR="00372CBA" w:rsidRDefault="00372CBA" w:rsidP="00802209">
      <w:pPr>
        <w:tabs>
          <w:tab w:val="left" w:pos="1170"/>
        </w:tabs>
      </w:pPr>
    </w:p>
    <w:p w:rsidR="00372CBA" w:rsidRDefault="00372CBA" w:rsidP="00802209">
      <w:pPr>
        <w:tabs>
          <w:tab w:val="left" w:pos="1170"/>
        </w:tabs>
      </w:pPr>
    </w:p>
    <w:p w:rsidR="00372CBA" w:rsidRDefault="00372CBA" w:rsidP="00802209">
      <w:pPr>
        <w:tabs>
          <w:tab w:val="left" w:pos="1170"/>
        </w:tabs>
      </w:pPr>
    </w:p>
    <w:p w:rsidR="00372CBA" w:rsidRDefault="00372CBA" w:rsidP="00802209">
      <w:pPr>
        <w:tabs>
          <w:tab w:val="left" w:pos="1170"/>
        </w:tabs>
      </w:pPr>
    </w:p>
    <w:p w:rsidR="00372CBA" w:rsidRDefault="00372CBA" w:rsidP="00802209">
      <w:pPr>
        <w:tabs>
          <w:tab w:val="left" w:pos="1170"/>
        </w:tabs>
      </w:pPr>
    </w:p>
    <w:p w:rsidR="00372CBA" w:rsidRDefault="00372CBA" w:rsidP="00802209">
      <w:pPr>
        <w:tabs>
          <w:tab w:val="left" w:pos="1170"/>
        </w:tabs>
      </w:pPr>
    </w:p>
    <w:p w:rsidR="00372CBA" w:rsidRDefault="00372CBA" w:rsidP="00802209">
      <w:pPr>
        <w:tabs>
          <w:tab w:val="left" w:pos="1170"/>
        </w:tabs>
      </w:pPr>
    </w:p>
    <w:p w:rsidR="00372CBA" w:rsidRDefault="00372CBA" w:rsidP="00802209">
      <w:pPr>
        <w:tabs>
          <w:tab w:val="left" w:pos="1170"/>
        </w:tabs>
      </w:pPr>
    </w:p>
    <w:p w:rsidR="00410D61" w:rsidRPr="00E10C2D" w:rsidRDefault="00410D61" w:rsidP="00410D61">
      <w:pPr>
        <w:ind w:left="5184"/>
        <w:rPr>
          <w:i/>
        </w:rPr>
      </w:pPr>
      <w:r>
        <w:t xml:space="preserve">  </w:t>
      </w:r>
      <w:r>
        <w:tab/>
      </w:r>
      <w:r>
        <w:tab/>
      </w:r>
      <w:r>
        <w:tab/>
      </w:r>
      <w:r>
        <w:tab/>
      </w:r>
      <w:r>
        <w:tab/>
      </w:r>
      <w:r>
        <w:tab/>
        <w:t xml:space="preserve">  Ilgalaikio materialiojo turto apskaitos tvarkos aprašo</w:t>
      </w:r>
    </w:p>
    <w:p w:rsidR="00410D61" w:rsidRDefault="00410D61" w:rsidP="00410D61">
      <w:pPr>
        <w:jc w:val="center"/>
      </w:pPr>
      <w:r>
        <w:t xml:space="preserve">                                        </w:t>
      </w:r>
      <w:r>
        <w:tab/>
      </w:r>
      <w:r>
        <w:tab/>
      </w:r>
      <w:r>
        <w:tab/>
      </w:r>
      <w:r>
        <w:tab/>
      </w:r>
      <w:r w:rsidR="00C461B1">
        <w:tab/>
      </w:r>
      <w:r w:rsidR="00C461B1">
        <w:tab/>
      </w:r>
      <w:r w:rsidR="00C461B1">
        <w:tab/>
      </w:r>
      <w:r w:rsidR="00C461B1">
        <w:tab/>
      </w:r>
      <w:r w:rsidR="00C461B1">
        <w:tab/>
      </w:r>
      <w:r w:rsidR="00C461B1">
        <w:tab/>
      </w:r>
      <w:r w:rsidR="00C461B1">
        <w:tab/>
      </w:r>
      <w:r w:rsidR="00C461B1">
        <w:tab/>
      </w:r>
      <w:r w:rsidR="00C461B1">
        <w:tab/>
        <w:t xml:space="preserve">                     </w:t>
      </w:r>
      <w:r w:rsidR="006165CE">
        <w:t xml:space="preserve">       </w:t>
      </w:r>
      <w:r w:rsidR="00C461B1">
        <w:t xml:space="preserve"> </w:t>
      </w:r>
      <w:r>
        <w:t>2 priedas</w:t>
      </w:r>
    </w:p>
    <w:p w:rsidR="00410D61" w:rsidRDefault="00410D61" w:rsidP="00410D61">
      <w:pPr>
        <w:spacing w:line="360" w:lineRule="auto"/>
        <w:ind w:left="5184" w:hanging="384"/>
      </w:pPr>
    </w:p>
    <w:p w:rsidR="00410D61" w:rsidRDefault="00410D61" w:rsidP="00410D61">
      <w:pPr>
        <w:spacing w:line="360" w:lineRule="auto"/>
        <w:jc w:val="center"/>
        <w:rPr>
          <w:b/>
          <w:sz w:val="28"/>
        </w:rPr>
      </w:pPr>
      <w:r>
        <w:rPr>
          <w:b/>
          <w:sz w:val="28"/>
        </w:rPr>
        <w:t>Pagrindinės ilgalaikio materialiojo turto grupės ir jų nusidėvėjimo normatyvai ir likvidacinė vertė</w:t>
      </w:r>
    </w:p>
    <w:p w:rsidR="00410D61" w:rsidRDefault="00410D61" w:rsidP="00410D61"/>
    <w:tbl>
      <w:tblPr>
        <w:tblW w:w="0" w:type="auto"/>
        <w:tblLayout w:type="fixed"/>
        <w:tblLook w:val="01E0" w:firstRow="1" w:lastRow="1" w:firstColumn="1" w:lastColumn="1" w:noHBand="0" w:noVBand="0"/>
      </w:tblPr>
      <w:tblGrid>
        <w:gridCol w:w="1908"/>
        <w:gridCol w:w="1980"/>
        <w:gridCol w:w="2205"/>
        <w:gridCol w:w="2205"/>
        <w:gridCol w:w="1383"/>
        <w:gridCol w:w="1350"/>
        <w:gridCol w:w="2260"/>
        <w:gridCol w:w="2260"/>
      </w:tblGrid>
      <w:tr w:rsidR="00410D61" w:rsidRPr="008E677F" w:rsidTr="00F93996">
        <w:trPr>
          <w:trHeight w:val="147"/>
          <w:tblHeader/>
        </w:trPr>
        <w:tc>
          <w:tcPr>
            <w:tcW w:w="190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410D61" w:rsidRPr="00116F1B" w:rsidRDefault="00410D61" w:rsidP="00F93996">
            <w:pPr>
              <w:rPr>
                <w:b/>
                <w:sz w:val="24"/>
                <w:szCs w:val="24"/>
              </w:rPr>
            </w:pPr>
            <w:r w:rsidRPr="00116F1B">
              <w:rPr>
                <w:b/>
                <w:sz w:val="24"/>
                <w:szCs w:val="24"/>
              </w:rPr>
              <w:t>Grupė</w:t>
            </w:r>
          </w:p>
        </w:tc>
        <w:tc>
          <w:tcPr>
            <w:tcW w:w="198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410D61" w:rsidRPr="00116F1B" w:rsidRDefault="00410D61" w:rsidP="00F93996">
            <w:pPr>
              <w:rPr>
                <w:b/>
                <w:sz w:val="24"/>
                <w:szCs w:val="24"/>
              </w:rPr>
            </w:pPr>
            <w:r w:rsidRPr="00116F1B">
              <w:rPr>
                <w:b/>
                <w:sz w:val="24"/>
                <w:szCs w:val="24"/>
              </w:rPr>
              <w:t>Pogrupis 1</w:t>
            </w:r>
          </w:p>
        </w:tc>
        <w:tc>
          <w:tcPr>
            <w:tcW w:w="220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410D61" w:rsidRPr="00116F1B" w:rsidRDefault="00410D61" w:rsidP="00F93996">
            <w:pPr>
              <w:rPr>
                <w:b/>
                <w:sz w:val="24"/>
                <w:szCs w:val="24"/>
              </w:rPr>
            </w:pPr>
            <w:r w:rsidRPr="00116F1B">
              <w:rPr>
                <w:b/>
                <w:sz w:val="24"/>
                <w:szCs w:val="24"/>
              </w:rPr>
              <w:t>Pogrupis 2</w:t>
            </w:r>
          </w:p>
        </w:tc>
        <w:tc>
          <w:tcPr>
            <w:tcW w:w="220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410D61" w:rsidRPr="00116F1B" w:rsidRDefault="00410D61" w:rsidP="00F93996">
            <w:pPr>
              <w:rPr>
                <w:b/>
                <w:sz w:val="24"/>
                <w:szCs w:val="24"/>
              </w:rPr>
            </w:pPr>
            <w:r w:rsidRPr="00116F1B">
              <w:rPr>
                <w:b/>
                <w:sz w:val="24"/>
                <w:szCs w:val="24"/>
              </w:rPr>
              <w:t>Pogrupis 3</w:t>
            </w:r>
          </w:p>
        </w:tc>
        <w:tc>
          <w:tcPr>
            <w:tcW w:w="138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410D61" w:rsidRPr="00116F1B" w:rsidRDefault="00410D61" w:rsidP="00F93996">
            <w:pPr>
              <w:rPr>
                <w:b/>
                <w:sz w:val="24"/>
                <w:szCs w:val="24"/>
              </w:rPr>
            </w:pPr>
            <w:r w:rsidRPr="00116F1B">
              <w:rPr>
                <w:b/>
                <w:sz w:val="24"/>
                <w:szCs w:val="24"/>
              </w:rPr>
              <w:t>Nusidėvėjimo metodas</w:t>
            </w:r>
          </w:p>
        </w:tc>
        <w:tc>
          <w:tcPr>
            <w:tcW w:w="135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410D61" w:rsidRPr="00116F1B" w:rsidRDefault="00410D61" w:rsidP="00F93996">
            <w:pPr>
              <w:rPr>
                <w:b/>
                <w:sz w:val="24"/>
                <w:szCs w:val="24"/>
              </w:rPr>
            </w:pPr>
            <w:r w:rsidRPr="00116F1B">
              <w:rPr>
                <w:b/>
                <w:sz w:val="24"/>
                <w:szCs w:val="24"/>
              </w:rPr>
              <w:t>Maksimalūs nusidėvėjimo normatyvai (metais)</w:t>
            </w:r>
            <w:r w:rsidRPr="00116F1B">
              <w:rPr>
                <w:rStyle w:val="Puslapioinaosnuoroda"/>
                <w:b/>
                <w:sz w:val="24"/>
                <w:szCs w:val="24"/>
              </w:rPr>
              <w:footnoteReference w:id="1"/>
            </w:r>
          </w:p>
        </w:tc>
        <w:tc>
          <w:tcPr>
            <w:tcW w:w="226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410D61" w:rsidRPr="00116F1B" w:rsidRDefault="00410D61" w:rsidP="00F93996">
            <w:pPr>
              <w:rPr>
                <w:b/>
                <w:sz w:val="24"/>
                <w:szCs w:val="24"/>
              </w:rPr>
            </w:pPr>
            <w:r w:rsidRPr="00116F1B">
              <w:rPr>
                <w:b/>
                <w:sz w:val="24"/>
                <w:szCs w:val="24"/>
              </w:rPr>
              <w:t>Papildomi / alternatyvūs požymiai</w:t>
            </w:r>
          </w:p>
        </w:tc>
        <w:tc>
          <w:tcPr>
            <w:tcW w:w="2260" w:type="dxa"/>
            <w:tcBorders>
              <w:top w:val="single" w:sz="4" w:space="0" w:color="auto"/>
              <w:left w:val="single" w:sz="4" w:space="0" w:color="auto"/>
              <w:bottom w:val="single" w:sz="4" w:space="0" w:color="auto"/>
              <w:right w:val="single" w:sz="4" w:space="0" w:color="auto"/>
            </w:tcBorders>
            <w:shd w:val="clear" w:color="auto" w:fill="C0C0C0"/>
            <w:hideMark/>
          </w:tcPr>
          <w:p w:rsidR="00410D61" w:rsidRPr="00116F1B" w:rsidRDefault="00410D61" w:rsidP="00F93996">
            <w:pPr>
              <w:rPr>
                <w:b/>
                <w:sz w:val="24"/>
                <w:szCs w:val="24"/>
              </w:rPr>
            </w:pPr>
            <w:r w:rsidRPr="00116F1B">
              <w:rPr>
                <w:b/>
                <w:sz w:val="24"/>
                <w:szCs w:val="24"/>
              </w:rPr>
              <w:t>Likvidacinė vertė</w:t>
            </w:r>
          </w:p>
          <w:p w:rsidR="00410D61" w:rsidRPr="00116F1B" w:rsidRDefault="00410D61" w:rsidP="00F93996">
            <w:pPr>
              <w:rPr>
                <w:b/>
                <w:sz w:val="24"/>
                <w:szCs w:val="24"/>
              </w:rPr>
            </w:pPr>
            <w:r w:rsidRPr="00116F1B">
              <w:rPr>
                <w:b/>
                <w:sz w:val="24"/>
                <w:szCs w:val="24"/>
              </w:rPr>
              <w:t>proc. nuo įsigijimo vertės</w:t>
            </w:r>
          </w:p>
        </w:tc>
      </w:tr>
      <w:tr w:rsidR="00410D61" w:rsidRPr="008E677F" w:rsidTr="00F93996">
        <w:trPr>
          <w:trHeight w:val="147"/>
        </w:trPr>
        <w:tc>
          <w:tcPr>
            <w:tcW w:w="1908"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Žemė</w:t>
            </w:r>
          </w:p>
        </w:tc>
        <w:tc>
          <w:tcPr>
            <w:tcW w:w="1980"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8E677F"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tcPr>
          <w:p w:rsidR="00410D61" w:rsidRPr="008E677F"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tcPr>
          <w:p w:rsidR="00410D61" w:rsidRPr="008E677F"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tcPr>
          <w:p w:rsidR="00410D61" w:rsidRPr="008E677F" w:rsidRDefault="00410D61" w:rsidP="00F93996">
            <w:pPr>
              <w:rPr>
                <w:sz w:val="22"/>
                <w:szCs w:val="22"/>
              </w:rPr>
            </w:pPr>
          </w:p>
        </w:tc>
      </w:tr>
      <w:tr w:rsidR="00410D61" w:rsidRPr="008E677F" w:rsidTr="00F93996">
        <w:trPr>
          <w:trHeight w:val="147"/>
        </w:trPr>
        <w:tc>
          <w:tcPr>
            <w:tcW w:w="1908"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Pastatai</w:t>
            </w:r>
          </w:p>
        </w:tc>
        <w:tc>
          <w:tcPr>
            <w:tcW w:w="1980"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w:t>
            </w:r>
          </w:p>
        </w:tc>
        <w:tc>
          <w:tcPr>
            <w:tcW w:w="1383"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Tiesioginis metų</w:t>
            </w:r>
          </w:p>
        </w:tc>
        <w:tc>
          <w:tcPr>
            <w:tcW w:w="1350" w:type="dxa"/>
            <w:tcBorders>
              <w:top w:val="single" w:sz="4" w:space="0" w:color="auto"/>
              <w:left w:val="single" w:sz="4" w:space="0" w:color="auto"/>
              <w:bottom w:val="single" w:sz="4" w:space="0" w:color="auto"/>
              <w:right w:val="single" w:sz="4" w:space="0" w:color="auto"/>
            </w:tcBorders>
          </w:tcPr>
          <w:p w:rsidR="00410D61" w:rsidRPr="008E677F"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Pastatymo būdas (pastovieji)</w:t>
            </w:r>
            <w:r>
              <w:rPr>
                <w:sz w:val="22"/>
                <w:szCs w:val="22"/>
              </w:rPr>
              <w:t xml:space="preserve"> </w:t>
            </w:r>
            <w:r w:rsidRPr="008E677F">
              <w:rPr>
                <w:sz w:val="22"/>
                <w:szCs w:val="22"/>
              </w:rPr>
              <w:t>ir paskirtis (visuomeniniai, įstaigos poreikiams)</w:t>
            </w:r>
          </w:p>
        </w:tc>
        <w:tc>
          <w:tcPr>
            <w:tcW w:w="2260"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 xml:space="preserve"> 1proc.</w:t>
            </w:r>
          </w:p>
        </w:tc>
      </w:tr>
      <w:tr w:rsidR="00410D61" w:rsidRPr="008E677F"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8E677F"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 xml:space="preserve">Gyvenamieji pastatai </w:t>
            </w:r>
          </w:p>
        </w:tc>
        <w:tc>
          <w:tcPr>
            <w:tcW w:w="2205"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w:t>
            </w:r>
          </w:p>
        </w:tc>
        <w:tc>
          <w:tcPr>
            <w:tcW w:w="1383"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w:t>
            </w:r>
          </w:p>
        </w:tc>
        <w:tc>
          <w:tcPr>
            <w:tcW w:w="1350" w:type="dxa"/>
            <w:tcBorders>
              <w:top w:val="single" w:sz="4" w:space="0" w:color="auto"/>
              <w:left w:val="single" w:sz="4" w:space="0" w:color="auto"/>
              <w:bottom w:val="single" w:sz="4" w:space="0" w:color="auto"/>
              <w:right w:val="single" w:sz="4" w:space="0" w:color="auto"/>
            </w:tcBorders>
          </w:tcPr>
          <w:p w:rsidR="00410D61" w:rsidRPr="008E677F"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8E677F" w:rsidRDefault="00410D61" w:rsidP="00F93996">
            <w:pPr>
              <w:rPr>
                <w:sz w:val="22"/>
                <w:szCs w:val="22"/>
              </w:rPr>
            </w:pPr>
          </w:p>
        </w:tc>
      </w:tr>
      <w:tr w:rsidR="00410D61" w:rsidRPr="008E677F"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8E677F"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8E677F"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Mūriniai ir blokiniai pastatai</w:t>
            </w:r>
          </w:p>
        </w:tc>
        <w:tc>
          <w:tcPr>
            <w:tcW w:w="2205"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w:t>
            </w:r>
          </w:p>
        </w:tc>
        <w:tc>
          <w:tcPr>
            <w:tcW w:w="1383"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w:t>
            </w:r>
          </w:p>
        </w:tc>
        <w:tc>
          <w:tcPr>
            <w:tcW w:w="1350"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115</w:t>
            </w:r>
          </w:p>
        </w:tc>
        <w:tc>
          <w:tcPr>
            <w:tcW w:w="2260"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8E677F" w:rsidRDefault="00410D61" w:rsidP="00F93996">
            <w:pPr>
              <w:rPr>
                <w:sz w:val="22"/>
                <w:szCs w:val="22"/>
              </w:rPr>
            </w:pPr>
          </w:p>
        </w:tc>
      </w:tr>
      <w:tr w:rsidR="00410D61" w:rsidRPr="008E677F"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8E677F"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8E677F"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Mediniai(rąstiniai) pastatai</w:t>
            </w:r>
          </w:p>
        </w:tc>
        <w:tc>
          <w:tcPr>
            <w:tcW w:w="2205"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w:t>
            </w:r>
          </w:p>
        </w:tc>
        <w:tc>
          <w:tcPr>
            <w:tcW w:w="1383"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w:t>
            </w:r>
          </w:p>
        </w:tc>
        <w:tc>
          <w:tcPr>
            <w:tcW w:w="1350"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40</w:t>
            </w:r>
          </w:p>
        </w:tc>
        <w:tc>
          <w:tcPr>
            <w:tcW w:w="2260"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8E677F" w:rsidRDefault="00410D61" w:rsidP="00F93996">
            <w:pPr>
              <w:rPr>
                <w:sz w:val="22"/>
                <w:szCs w:val="22"/>
              </w:rPr>
            </w:pPr>
          </w:p>
        </w:tc>
      </w:tr>
      <w:tr w:rsidR="00410D61" w:rsidRPr="008E677F"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8E677F"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8E677F"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Karkasiniai ir kiti lengvi pastatai</w:t>
            </w:r>
          </w:p>
        </w:tc>
        <w:tc>
          <w:tcPr>
            <w:tcW w:w="2205" w:type="dxa"/>
            <w:tcBorders>
              <w:top w:val="single" w:sz="4" w:space="0" w:color="auto"/>
              <w:left w:val="single" w:sz="4" w:space="0" w:color="auto"/>
              <w:bottom w:val="single" w:sz="4" w:space="0" w:color="auto"/>
              <w:right w:val="single" w:sz="4" w:space="0" w:color="auto"/>
            </w:tcBorders>
          </w:tcPr>
          <w:p w:rsidR="00410D61" w:rsidRPr="008E677F" w:rsidRDefault="00410D61" w:rsidP="00F93996">
            <w:pPr>
              <w:rPr>
                <w:sz w:val="22"/>
                <w:szCs w:val="22"/>
              </w:rPr>
            </w:pPr>
          </w:p>
        </w:tc>
        <w:tc>
          <w:tcPr>
            <w:tcW w:w="1383"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w:t>
            </w:r>
          </w:p>
        </w:tc>
        <w:tc>
          <w:tcPr>
            <w:tcW w:w="1350"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12</w:t>
            </w:r>
          </w:p>
        </w:tc>
        <w:tc>
          <w:tcPr>
            <w:tcW w:w="2260" w:type="dxa"/>
            <w:tcBorders>
              <w:top w:val="single" w:sz="4" w:space="0" w:color="auto"/>
              <w:left w:val="single" w:sz="4" w:space="0" w:color="auto"/>
              <w:bottom w:val="single" w:sz="4" w:space="0" w:color="auto"/>
              <w:right w:val="single" w:sz="4" w:space="0" w:color="auto"/>
            </w:tcBorders>
          </w:tcPr>
          <w:p w:rsidR="00410D61" w:rsidRPr="008E677F"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tcPr>
          <w:p w:rsidR="00410D61" w:rsidRPr="008E677F" w:rsidRDefault="00410D61" w:rsidP="00F93996">
            <w:pPr>
              <w:rPr>
                <w:sz w:val="22"/>
                <w:szCs w:val="22"/>
              </w:rPr>
            </w:pPr>
          </w:p>
        </w:tc>
      </w:tr>
      <w:tr w:rsidR="00410D61" w:rsidRPr="008E677F"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8E677F"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Negyvenamieji pastatai</w:t>
            </w:r>
          </w:p>
        </w:tc>
        <w:tc>
          <w:tcPr>
            <w:tcW w:w="2205"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w:t>
            </w:r>
          </w:p>
        </w:tc>
        <w:tc>
          <w:tcPr>
            <w:tcW w:w="1383"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w:t>
            </w:r>
          </w:p>
        </w:tc>
        <w:tc>
          <w:tcPr>
            <w:tcW w:w="1350" w:type="dxa"/>
            <w:tcBorders>
              <w:top w:val="single" w:sz="4" w:space="0" w:color="auto"/>
              <w:left w:val="single" w:sz="4" w:space="0" w:color="auto"/>
              <w:bottom w:val="single" w:sz="4" w:space="0" w:color="auto"/>
              <w:right w:val="single" w:sz="4" w:space="0" w:color="auto"/>
            </w:tcBorders>
          </w:tcPr>
          <w:p w:rsidR="00410D61" w:rsidRPr="008E677F"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8E677F" w:rsidRDefault="00410D61" w:rsidP="00F93996">
            <w:pPr>
              <w:rPr>
                <w:sz w:val="22"/>
                <w:szCs w:val="22"/>
              </w:rPr>
            </w:pPr>
          </w:p>
        </w:tc>
      </w:tr>
      <w:tr w:rsidR="00410D61" w:rsidRPr="008E677F"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8E677F" w:rsidRDefault="00410D61" w:rsidP="00F93996">
            <w:pPr>
              <w:rPr>
                <w:b/>
                <w:i/>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8E677F" w:rsidRDefault="00410D61" w:rsidP="00F93996">
            <w:pPr>
              <w:rPr>
                <w:b/>
                <w:i/>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Administraciniai pastatai</w:t>
            </w:r>
          </w:p>
        </w:tc>
        <w:tc>
          <w:tcPr>
            <w:tcW w:w="2205"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2"/>
                <w:szCs w:val="22"/>
              </w:rPr>
            </w:pPr>
            <w:r w:rsidRPr="008E677F">
              <w:rPr>
                <w:sz w:val="22"/>
                <w:szCs w:val="22"/>
              </w:rPr>
              <w:t>-</w:t>
            </w:r>
          </w:p>
        </w:tc>
        <w:tc>
          <w:tcPr>
            <w:tcW w:w="1383"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b/>
                <w:i/>
                <w:sz w:val="22"/>
                <w:szCs w:val="22"/>
              </w:rPr>
            </w:pPr>
            <w:r w:rsidRPr="008E677F">
              <w:rPr>
                <w:b/>
                <w:i/>
                <w:sz w:val="22"/>
                <w:szCs w:val="22"/>
              </w:rPr>
              <w:t>“</w:t>
            </w:r>
          </w:p>
        </w:tc>
        <w:tc>
          <w:tcPr>
            <w:tcW w:w="1350" w:type="dxa"/>
            <w:tcBorders>
              <w:top w:val="single" w:sz="4" w:space="0" w:color="auto"/>
              <w:left w:val="single" w:sz="4" w:space="0" w:color="auto"/>
              <w:bottom w:val="single" w:sz="4" w:space="0" w:color="auto"/>
              <w:right w:val="single" w:sz="4" w:space="0" w:color="auto"/>
            </w:tcBorders>
          </w:tcPr>
          <w:p w:rsidR="00410D61" w:rsidRPr="008E677F" w:rsidRDefault="00410D61" w:rsidP="00F93996">
            <w:pPr>
              <w:rPr>
                <w:b/>
                <w:i/>
                <w:sz w:val="22"/>
                <w:szCs w:val="22"/>
              </w:rPr>
            </w:pPr>
          </w:p>
        </w:tc>
        <w:tc>
          <w:tcPr>
            <w:tcW w:w="2260"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b/>
                <w:i/>
                <w:sz w:val="22"/>
                <w:szCs w:val="22"/>
              </w:rPr>
            </w:pPr>
            <w:r w:rsidRPr="008E677F">
              <w:rPr>
                <w:b/>
                <w:i/>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8E677F" w:rsidRDefault="00410D61" w:rsidP="00F93996">
            <w:pPr>
              <w:rPr>
                <w:b/>
                <w:i/>
                <w:sz w:val="22"/>
                <w:szCs w:val="22"/>
              </w:rPr>
            </w:pPr>
          </w:p>
        </w:tc>
      </w:tr>
      <w:tr w:rsidR="00410D61"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8E677F" w:rsidRDefault="00410D61" w:rsidP="00F93996">
            <w:pPr>
              <w:rPr>
                <w:sz w:val="24"/>
                <w:szCs w:val="24"/>
              </w:rPr>
            </w:pPr>
          </w:p>
        </w:tc>
        <w:tc>
          <w:tcPr>
            <w:tcW w:w="1980" w:type="dxa"/>
            <w:tcBorders>
              <w:top w:val="single" w:sz="4" w:space="0" w:color="auto"/>
              <w:left w:val="single" w:sz="4" w:space="0" w:color="auto"/>
              <w:bottom w:val="single" w:sz="4" w:space="0" w:color="auto"/>
              <w:right w:val="single" w:sz="4" w:space="0" w:color="auto"/>
            </w:tcBorders>
          </w:tcPr>
          <w:p w:rsidR="00410D61" w:rsidRPr="008E677F" w:rsidRDefault="00410D61" w:rsidP="00F93996">
            <w:pPr>
              <w:rPr>
                <w:sz w:val="24"/>
                <w:szCs w:val="24"/>
              </w:rPr>
            </w:pPr>
          </w:p>
        </w:tc>
        <w:tc>
          <w:tcPr>
            <w:tcW w:w="2205" w:type="dxa"/>
            <w:tcBorders>
              <w:top w:val="single" w:sz="4" w:space="0" w:color="auto"/>
              <w:left w:val="single" w:sz="4" w:space="0" w:color="auto"/>
              <w:bottom w:val="single" w:sz="4" w:space="0" w:color="auto"/>
              <w:right w:val="single" w:sz="4" w:space="0" w:color="auto"/>
            </w:tcBorders>
          </w:tcPr>
          <w:p w:rsidR="00410D61" w:rsidRPr="008E677F" w:rsidRDefault="00410D61" w:rsidP="00F93996">
            <w:pPr>
              <w:rPr>
                <w:sz w:val="24"/>
                <w:szCs w:val="24"/>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4"/>
                <w:szCs w:val="24"/>
              </w:rPr>
            </w:pPr>
            <w:r w:rsidRPr="008E677F">
              <w:rPr>
                <w:sz w:val="24"/>
                <w:szCs w:val="24"/>
              </w:rPr>
              <w:t>Daugiaaukščiai</w:t>
            </w:r>
            <w:r>
              <w:rPr>
                <w:sz w:val="24"/>
                <w:szCs w:val="24"/>
              </w:rPr>
              <w:t xml:space="preserve"> </w:t>
            </w:r>
            <w:r w:rsidRPr="008E677F">
              <w:rPr>
                <w:sz w:val="24"/>
                <w:szCs w:val="24"/>
              </w:rPr>
              <w:t>(daugiau kaip 20 aukštų) pastatai</w:t>
            </w:r>
          </w:p>
        </w:tc>
        <w:tc>
          <w:tcPr>
            <w:tcW w:w="1383" w:type="dxa"/>
            <w:tcBorders>
              <w:top w:val="single" w:sz="4" w:space="0" w:color="auto"/>
              <w:left w:val="single" w:sz="4" w:space="0" w:color="auto"/>
              <w:bottom w:val="single" w:sz="4" w:space="0" w:color="auto"/>
              <w:right w:val="single" w:sz="4" w:space="0" w:color="auto"/>
            </w:tcBorders>
          </w:tcPr>
          <w:p w:rsidR="00410D61" w:rsidRPr="008E677F" w:rsidRDefault="00410D61" w:rsidP="00F93996">
            <w:pPr>
              <w:rPr>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8E677F" w:rsidRDefault="00410D61" w:rsidP="00F93996">
            <w:pPr>
              <w:rPr>
                <w:sz w:val="24"/>
                <w:szCs w:val="24"/>
              </w:rPr>
            </w:pPr>
            <w:r w:rsidRPr="008E677F">
              <w:rPr>
                <w:sz w:val="24"/>
                <w:szCs w:val="24"/>
              </w:rPr>
              <w:t>115</w:t>
            </w:r>
          </w:p>
        </w:tc>
        <w:tc>
          <w:tcPr>
            <w:tcW w:w="2260" w:type="dxa"/>
            <w:tcBorders>
              <w:top w:val="single" w:sz="4" w:space="0" w:color="auto"/>
              <w:left w:val="single" w:sz="4" w:space="0" w:color="auto"/>
              <w:bottom w:val="single" w:sz="4" w:space="0" w:color="auto"/>
              <w:right w:val="single" w:sz="4" w:space="0" w:color="auto"/>
            </w:tcBorders>
          </w:tcPr>
          <w:p w:rsidR="00410D61" w:rsidRPr="008E677F" w:rsidRDefault="00410D61" w:rsidP="00F93996">
            <w:pPr>
              <w:rPr>
                <w:sz w:val="24"/>
                <w:szCs w:val="24"/>
              </w:rPr>
            </w:pPr>
          </w:p>
        </w:tc>
        <w:tc>
          <w:tcPr>
            <w:tcW w:w="2260" w:type="dxa"/>
            <w:tcBorders>
              <w:top w:val="single" w:sz="4" w:space="0" w:color="auto"/>
              <w:left w:val="single" w:sz="4" w:space="0" w:color="auto"/>
              <w:bottom w:val="single" w:sz="4" w:space="0" w:color="auto"/>
              <w:right w:val="single" w:sz="4" w:space="0" w:color="auto"/>
            </w:tcBorders>
          </w:tcPr>
          <w:p w:rsidR="00410D61" w:rsidRPr="008E677F" w:rsidRDefault="00410D61" w:rsidP="00F93996">
            <w:pPr>
              <w:rPr>
                <w:sz w:val="24"/>
                <w:szCs w:val="24"/>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Mūriniai ir blokiniai pastatai</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115</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Mediniai</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40</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Gamybiniai pastatai</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Daugiaaukščiai</w:t>
            </w:r>
            <w:r>
              <w:rPr>
                <w:sz w:val="22"/>
                <w:szCs w:val="22"/>
              </w:rPr>
              <w:t xml:space="preserve"> </w:t>
            </w:r>
            <w:r w:rsidRPr="00116F1B">
              <w:rPr>
                <w:sz w:val="22"/>
                <w:szCs w:val="22"/>
              </w:rPr>
              <w:t>(daugiau kaip 20 aukštų) pastatai</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Mūriniai ir blokiniai pastatai</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115</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Mediniai</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40</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Kiti pastatai</w:t>
            </w:r>
          </w:p>
        </w:tc>
        <w:tc>
          <w:tcPr>
            <w:tcW w:w="2205"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12</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Infrastruktūros ir kiti statiniai</w:t>
            </w: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Pastatymo būdas (pastovieji) ir paskirtis (visuomeniniai, įstaigos poreikiams)</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Infrastruktūros statiniai</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Tiltai ir viadukai</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 xml:space="preserve">Gelžbetoniniai, betoniniai, mūriniai </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60</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1proc.</w:t>
            </w: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Metaliniai</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30</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1proc.</w:t>
            </w: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Mediniai</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20</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0 proc.</w:t>
            </w: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Gatvės, keliai, geležinkeliai, aikštelės</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0 proc.</w:t>
            </w: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Asfalto, betono, cementbetonio, akmens dangos gatvės ir keliai</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15</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Skaldos, žvyro, gruntinės dangos gatvės ir keliai</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10</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Geležinkelio kelio viršutinė dalis</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Geležinkelio platformos</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Aikštelės</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15</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Sporto ir poilsio statiniai</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0 proc.</w:t>
            </w:r>
          </w:p>
        </w:tc>
      </w:tr>
      <w:tr w:rsidR="00410D61" w:rsidRPr="00116F1B" w:rsidTr="00F93996">
        <w:trPr>
          <w:trHeight w:val="135"/>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Sporto įrenginių, aikščių ir aikštelių danga</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20</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Stadionų tribūnos</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 xml:space="preserve">Kiti statiniai </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15</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Vamzdynai</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1 proc.</w:t>
            </w: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Dujotiekiai</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20</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Nuotėkų tinklas</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20</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Vandentiekio tinklas</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20</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Šilumos tinklų vamzdynai</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20</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Hidrotechniniai statiniai</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20</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0 proc.</w:t>
            </w: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Betoninės ir gelžbetoninės užtvankos, tuneliai ir kt.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60</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p w:rsidR="00410D61" w:rsidRPr="00116F1B" w:rsidRDefault="00410D61" w:rsidP="00F93996">
            <w:pPr>
              <w:rPr>
                <w:sz w:val="22"/>
                <w:szCs w:val="22"/>
              </w:rPr>
            </w:pPr>
          </w:p>
          <w:p w:rsidR="00410D61" w:rsidRPr="00116F1B" w:rsidRDefault="00410D61" w:rsidP="00F93996">
            <w:pPr>
              <w:rPr>
                <w:sz w:val="22"/>
                <w:szCs w:val="22"/>
              </w:rPr>
            </w:pPr>
            <w:r w:rsidRPr="00116F1B">
              <w:rPr>
                <w:sz w:val="22"/>
                <w:szCs w:val="22"/>
              </w:rPr>
              <w:t>1 proc.</w:t>
            </w: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Žemės pylimai ir užtvankos</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20</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0 proc.</w:t>
            </w: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Krantų apsaugos įrenginiai, šliuzai</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20</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0 proc.</w:t>
            </w: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Kiti statiniai</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20</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Kiti statiniai</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Kiti statiniai</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20</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1 proc.</w:t>
            </w: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Nekilnojamosios kultūros vertybės</w:t>
            </w:r>
          </w:p>
        </w:tc>
        <w:tc>
          <w:tcPr>
            <w:tcW w:w="198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Svarba (respublikinės reikšmės, vietinės reikšmės)</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Kultūros paveldo statiniai – restauravimo darbai</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Kitos nekilnojamosios kultūros vertybės</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345"/>
        </w:trPr>
        <w:tc>
          <w:tcPr>
            <w:tcW w:w="1908"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lastRenderedPageBreak/>
              <w:t>Mašinos ir įrenginiai</w:t>
            </w:r>
          </w:p>
        </w:tc>
        <w:tc>
          <w:tcPr>
            <w:tcW w:w="198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Gamybos mašinos ir įrenginiai</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15</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1 proc.</w:t>
            </w: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Katilinių įrenginiai</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14</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Turbinų įrenginiai</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7</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Elektros varikliai</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7</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385"/>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Kilnojamosios elektros stotys</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Kranai</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Ginkluotė ir karinė technika</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Medicinos įranga</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8</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0,1 proc.</w:t>
            </w: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Kompiuterių technika ir ryšių  priemonės</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0,1 proc.</w:t>
            </w: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Asmeniniai kompiuteriai, kompiuterių išoriniai įrenginiai</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5</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Kompiuterių tinklai ir jų įranga</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7</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 xml:space="preserve">Kopijavimo aparatai </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6</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Telefono aparatai</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7</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Kita įranga</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0,1 proc.</w:t>
            </w: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Buitiniai elektros prietaisai</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7</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lastRenderedPageBreak/>
              <w:t>Transporto priemonės</w:t>
            </w:r>
          </w:p>
        </w:tc>
        <w:tc>
          <w:tcPr>
            <w:tcW w:w="198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 xml:space="preserve">Kuro rūšis (benzinas, dyzelinas, dujos) </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1 proc.</w:t>
            </w:r>
          </w:p>
        </w:tc>
      </w:tr>
      <w:tr w:rsidR="00410D61" w:rsidRPr="00116F1B" w:rsidTr="00F93996">
        <w:trPr>
          <w:trHeight w:val="510"/>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Lengvieji automobiliai</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7</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Autobusai, krovininiai automobiliai, kurių keliamoji galia iki 2 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47"/>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Automobiliai, kurių keliamoji galia daugiau kaip 2 t, naudojami spec. paskirčiai</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1059"/>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Krovininiai automobiliai, kurių keliamoji galia daugiau kaip 2 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844"/>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Krovininiai automobiliai su spec. mechanizmais</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414"/>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Priekabos ir puspriekabės</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200"/>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Traktoriai</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9</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215"/>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Motociklai</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439"/>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Kitos transporto priemonės</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9</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681"/>
        </w:trPr>
        <w:tc>
          <w:tcPr>
            <w:tcW w:w="1908"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Kilnojamosios kultūros vertybės</w:t>
            </w:r>
          </w:p>
        </w:tc>
        <w:tc>
          <w:tcPr>
            <w:tcW w:w="198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Svarba (respublikinės reikšmės, vietinės reikšmės)</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r>
      <w:tr w:rsidR="00410D61" w:rsidRPr="00116F1B" w:rsidTr="00F93996">
        <w:trPr>
          <w:trHeight w:val="414"/>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Muziejinės vertybės</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629"/>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Antikvariniai ir meno kūriniai</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315"/>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Kitos kilnojamosios kultūros vertybės</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414"/>
        </w:trPr>
        <w:tc>
          <w:tcPr>
            <w:tcW w:w="1908"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Baldai ir biuro įranga</w:t>
            </w:r>
          </w:p>
        </w:tc>
        <w:tc>
          <w:tcPr>
            <w:tcW w:w="198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8</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0 proc.</w:t>
            </w:r>
          </w:p>
        </w:tc>
      </w:tr>
      <w:tr w:rsidR="00410D61" w:rsidRPr="00116F1B" w:rsidTr="00F93996">
        <w:trPr>
          <w:trHeight w:val="844"/>
        </w:trPr>
        <w:tc>
          <w:tcPr>
            <w:tcW w:w="1908"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Kitas ilgalaikis materialusis turtas</w:t>
            </w:r>
          </w:p>
        </w:tc>
        <w:tc>
          <w:tcPr>
            <w:tcW w:w="198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414"/>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Scenos meno priemonės</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414"/>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Muzikos instrumentai</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30</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0,1 proc.</w:t>
            </w:r>
          </w:p>
        </w:tc>
      </w:tr>
      <w:tr w:rsidR="00410D61" w:rsidRPr="00116F1B" w:rsidTr="00F93996">
        <w:trPr>
          <w:trHeight w:val="414"/>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Dekoracijos</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414"/>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Bibliotekų fondai</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r>
      <w:tr w:rsidR="00410D61" w:rsidRPr="00116F1B" w:rsidTr="00F93996">
        <w:trPr>
          <w:trHeight w:val="629"/>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Kitos vertybės</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7</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0 proc.</w:t>
            </w:r>
          </w:p>
        </w:tc>
      </w:tr>
      <w:tr w:rsidR="00410D61" w:rsidRPr="00116F1B" w:rsidTr="00F93996">
        <w:trPr>
          <w:trHeight w:val="629"/>
        </w:trPr>
        <w:tc>
          <w:tcPr>
            <w:tcW w:w="1908"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98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Kitas ilgalaikis materialusis turtas</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5</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0,1 proc.</w:t>
            </w:r>
          </w:p>
        </w:tc>
      </w:tr>
      <w:tr w:rsidR="00410D61" w:rsidRPr="00116F1B" w:rsidTr="00F93996">
        <w:trPr>
          <w:trHeight w:val="860"/>
        </w:trPr>
        <w:tc>
          <w:tcPr>
            <w:tcW w:w="1908"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Nebaigta statyba ir išankstiniai apmokėjimai</w:t>
            </w:r>
          </w:p>
        </w:tc>
        <w:tc>
          <w:tcPr>
            <w:tcW w:w="198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05"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1383" w:type="dxa"/>
            <w:tcBorders>
              <w:top w:val="single" w:sz="4" w:space="0" w:color="auto"/>
              <w:left w:val="single" w:sz="4" w:space="0" w:color="auto"/>
              <w:bottom w:val="single" w:sz="4" w:space="0" w:color="auto"/>
              <w:right w:val="single" w:sz="4" w:space="0" w:color="auto"/>
            </w:tcBorders>
          </w:tcPr>
          <w:p w:rsidR="00410D61" w:rsidRPr="00116F1B" w:rsidRDefault="00410D61" w:rsidP="00F93996">
            <w:pPr>
              <w:rPr>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rsidR="00410D61" w:rsidRPr="00116F1B" w:rsidRDefault="00410D61" w:rsidP="00F93996">
            <w:pPr>
              <w:rPr>
                <w:sz w:val="22"/>
                <w:szCs w:val="22"/>
              </w:rPr>
            </w:pPr>
            <w:r w:rsidRPr="00116F1B">
              <w:rPr>
                <w:sz w:val="22"/>
                <w:szCs w:val="22"/>
              </w:rPr>
              <w:t>-</w:t>
            </w:r>
          </w:p>
        </w:tc>
      </w:tr>
    </w:tbl>
    <w:p w:rsidR="00802209" w:rsidRPr="00802209" w:rsidRDefault="00626036" w:rsidP="00626036">
      <w:pPr>
        <w:jc w:val="center"/>
      </w:pPr>
      <w:r>
        <w:t>_______________________________________________</w:t>
      </w:r>
    </w:p>
    <w:p w:rsidR="00802209" w:rsidRPr="00802209" w:rsidRDefault="00802209" w:rsidP="00626036">
      <w:pPr>
        <w:jc w:val="center"/>
      </w:pPr>
    </w:p>
    <w:p w:rsidR="00802209" w:rsidRPr="00802209" w:rsidRDefault="00802209" w:rsidP="00802209"/>
    <w:p w:rsidR="00802209" w:rsidRPr="00802209" w:rsidRDefault="00802209" w:rsidP="00802209"/>
    <w:p w:rsidR="00802209" w:rsidRPr="00802209" w:rsidRDefault="00802209" w:rsidP="00802209"/>
    <w:p w:rsidR="00802209" w:rsidRPr="00802209" w:rsidRDefault="00802209" w:rsidP="00802209"/>
    <w:p w:rsidR="00802209" w:rsidRPr="00802209" w:rsidRDefault="00802209" w:rsidP="00802209"/>
    <w:p w:rsidR="00802209" w:rsidRPr="00802209" w:rsidRDefault="00802209" w:rsidP="00802209"/>
    <w:p w:rsidR="00802209" w:rsidRPr="00802209" w:rsidRDefault="00802209" w:rsidP="00802209"/>
    <w:p w:rsidR="00802209" w:rsidRPr="00802209" w:rsidRDefault="00802209" w:rsidP="00802209"/>
    <w:p w:rsidR="00802209" w:rsidRPr="00802209" w:rsidRDefault="00802209" w:rsidP="00802209"/>
    <w:p w:rsidR="00802209" w:rsidRPr="00802209" w:rsidRDefault="00802209" w:rsidP="00802209"/>
    <w:p w:rsidR="00802209" w:rsidRPr="00802209" w:rsidRDefault="00802209" w:rsidP="00802209"/>
    <w:p w:rsidR="00802209" w:rsidRPr="00802209" w:rsidRDefault="00802209" w:rsidP="00802209"/>
    <w:p w:rsidR="00802209" w:rsidRDefault="00802209" w:rsidP="00802209"/>
    <w:p w:rsidR="00372CBA" w:rsidRDefault="00372CBA" w:rsidP="00802209"/>
    <w:p w:rsidR="00372CBA" w:rsidRDefault="00372CBA" w:rsidP="00802209"/>
    <w:p w:rsidR="00372CBA" w:rsidRDefault="00372CBA" w:rsidP="00802209"/>
    <w:p w:rsidR="00372CBA" w:rsidRDefault="00372CBA" w:rsidP="00802209"/>
    <w:p w:rsidR="00372CBA" w:rsidRDefault="00372CBA" w:rsidP="00802209"/>
    <w:p w:rsidR="00372CBA" w:rsidRDefault="00372CBA" w:rsidP="00802209"/>
    <w:p w:rsidR="00372CBA" w:rsidRDefault="00372CBA" w:rsidP="00802209"/>
    <w:p w:rsidR="00372CBA" w:rsidRDefault="00372CBA" w:rsidP="00802209"/>
    <w:p w:rsidR="00372CBA" w:rsidRDefault="00372CBA" w:rsidP="00802209"/>
    <w:p w:rsidR="00372CBA" w:rsidRDefault="00372CBA" w:rsidP="00802209"/>
    <w:p w:rsidR="00372CBA" w:rsidRPr="00802209" w:rsidRDefault="00372CBA" w:rsidP="00802209"/>
    <w:p w:rsidR="00614242" w:rsidRPr="00116F1B" w:rsidRDefault="00614242" w:rsidP="00372CBA">
      <w:pPr>
        <w:ind w:left="8640" w:firstLine="720"/>
        <w:rPr>
          <w:sz w:val="22"/>
          <w:szCs w:val="22"/>
        </w:rPr>
      </w:pPr>
      <w:r w:rsidRPr="00116F1B">
        <w:rPr>
          <w:sz w:val="22"/>
          <w:szCs w:val="22"/>
        </w:rPr>
        <w:t>Ilgalaikio materialiojo turto apskaitos tvarkos aprašo</w:t>
      </w:r>
    </w:p>
    <w:p w:rsidR="00614242" w:rsidRPr="00116F1B" w:rsidRDefault="00614242" w:rsidP="00614242">
      <w:pPr>
        <w:rPr>
          <w:sz w:val="22"/>
          <w:szCs w:val="22"/>
        </w:rPr>
      </w:pPr>
      <w:r w:rsidRPr="00116F1B">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00372CBA">
        <w:rPr>
          <w:sz w:val="22"/>
          <w:szCs w:val="22"/>
        </w:rPr>
        <w:tab/>
      </w:r>
      <w:r w:rsidR="00372CBA">
        <w:rPr>
          <w:sz w:val="22"/>
          <w:szCs w:val="22"/>
        </w:rPr>
        <w:tab/>
      </w:r>
      <w:r w:rsidR="00372CBA">
        <w:rPr>
          <w:sz w:val="22"/>
          <w:szCs w:val="22"/>
        </w:rPr>
        <w:tab/>
      </w:r>
      <w:r w:rsidR="00372CBA">
        <w:rPr>
          <w:sz w:val="22"/>
          <w:szCs w:val="22"/>
        </w:rPr>
        <w:tab/>
      </w:r>
      <w:r w:rsidR="00372CBA">
        <w:rPr>
          <w:sz w:val="22"/>
          <w:szCs w:val="22"/>
        </w:rPr>
        <w:tab/>
      </w:r>
      <w:r w:rsidR="00372CBA">
        <w:rPr>
          <w:sz w:val="22"/>
          <w:szCs w:val="22"/>
        </w:rPr>
        <w:tab/>
      </w:r>
      <w:r w:rsidR="00372CBA">
        <w:rPr>
          <w:sz w:val="22"/>
          <w:szCs w:val="22"/>
        </w:rPr>
        <w:tab/>
      </w:r>
      <w:r w:rsidR="0087032B">
        <w:rPr>
          <w:sz w:val="22"/>
          <w:szCs w:val="22"/>
        </w:rPr>
        <w:t xml:space="preserve">    </w:t>
      </w:r>
      <w:r w:rsidRPr="00116F1B">
        <w:rPr>
          <w:sz w:val="22"/>
          <w:szCs w:val="22"/>
        </w:rPr>
        <w:t>3 priedas</w:t>
      </w:r>
    </w:p>
    <w:p w:rsidR="00614242" w:rsidRPr="00116F1B" w:rsidRDefault="00614242" w:rsidP="00614242">
      <w:pPr>
        <w:spacing w:line="360" w:lineRule="auto"/>
        <w:rPr>
          <w:sz w:val="22"/>
          <w:szCs w:val="22"/>
        </w:rPr>
      </w:pPr>
    </w:p>
    <w:p w:rsidR="00614242" w:rsidRPr="00116F1B" w:rsidRDefault="00614242" w:rsidP="00614242">
      <w:pPr>
        <w:spacing w:line="360" w:lineRule="auto"/>
        <w:rPr>
          <w:sz w:val="22"/>
          <w:szCs w:val="22"/>
        </w:rPr>
      </w:pPr>
    </w:p>
    <w:p w:rsidR="00614242" w:rsidRPr="00116F1B" w:rsidRDefault="00614242" w:rsidP="00614242">
      <w:pPr>
        <w:pStyle w:val="Antrat1"/>
        <w:jc w:val="center"/>
        <w:rPr>
          <w:rFonts w:ascii="Times New Roman" w:hAnsi="Times New Roman"/>
          <w:sz w:val="22"/>
          <w:szCs w:val="22"/>
        </w:rPr>
      </w:pPr>
      <w:r w:rsidRPr="00116F1B">
        <w:rPr>
          <w:rFonts w:ascii="Times New Roman" w:hAnsi="Times New Roman"/>
          <w:sz w:val="22"/>
          <w:szCs w:val="22"/>
        </w:rPr>
        <w:t>VALSTYBĖS (SAVIVALDYBĖS) TURTO, PERDUODAMO VALDYTI, NAUDOTI IR DISPONUOTI JUO PATIKĖJIMO TEISE, PERDAVIMO IR PRIĖMIMO AKTAS</w:t>
      </w:r>
    </w:p>
    <w:p w:rsidR="00614242" w:rsidRPr="00116F1B" w:rsidRDefault="00614242" w:rsidP="00614242">
      <w:pPr>
        <w:rPr>
          <w:b/>
          <w:sz w:val="22"/>
          <w:szCs w:val="22"/>
        </w:rPr>
      </w:pPr>
      <w:r w:rsidRPr="00116F1B">
        <w:rPr>
          <w:b/>
          <w:sz w:val="22"/>
          <w:szCs w:val="22"/>
        </w:rPr>
        <w:tab/>
      </w:r>
    </w:p>
    <w:p w:rsidR="00614242" w:rsidRPr="00116F1B" w:rsidRDefault="00614242" w:rsidP="00614242">
      <w:pPr>
        <w:jc w:val="center"/>
        <w:rPr>
          <w:b/>
          <w:sz w:val="22"/>
          <w:szCs w:val="22"/>
        </w:rPr>
      </w:pPr>
      <w:r w:rsidRPr="00116F1B">
        <w:rPr>
          <w:b/>
          <w:sz w:val="22"/>
          <w:szCs w:val="22"/>
        </w:rPr>
        <w:t xml:space="preserve">________________   </w:t>
      </w:r>
      <w:r w:rsidRPr="00116F1B">
        <w:rPr>
          <w:sz w:val="22"/>
          <w:szCs w:val="22"/>
        </w:rPr>
        <w:t>Nr. ________</w:t>
      </w:r>
    </w:p>
    <w:p w:rsidR="00614242" w:rsidRPr="00116F1B" w:rsidRDefault="00614242" w:rsidP="00614242">
      <w:pPr>
        <w:jc w:val="center"/>
        <w:rPr>
          <w:sz w:val="22"/>
          <w:szCs w:val="22"/>
        </w:rPr>
      </w:pPr>
      <w:r w:rsidRPr="00116F1B">
        <w:rPr>
          <w:sz w:val="22"/>
          <w:szCs w:val="22"/>
        </w:rPr>
        <w:t>(data)                 </w:t>
      </w:r>
    </w:p>
    <w:p w:rsidR="00614242" w:rsidRPr="00116F1B" w:rsidRDefault="00614242" w:rsidP="00614242">
      <w:pPr>
        <w:jc w:val="center"/>
        <w:rPr>
          <w:sz w:val="22"/>
          <w:szCs w:val="22"/>
        </w:rPr>
      </w:pPr>
      <w:r w:rsidRPr="00116F1B">
        <w:rPr>
          <w:sz w:val="22"/>
          <w:szCs w:val="22"/>
        </w:rPr>
        <w:t>_____________________________</w:t>
      </w:r>
    </w:p>
    <w:p w:rsidR="00614242" w:rsidRPr="00116F1B" w:rsidRDefault="00614242" w:rsidP="00614242">
      <w:pPr>
        <w:jc w:val="center"/>
        <w:rPr>
          <w:sz w:val="22"/>
          <w:szCs w:val="22"/>
        </w:rPr>
      </w:pPr>
      <w:r w:rsidRPr="00116F1B">
        <w:rPr>
          <w:sz w:val="22"/>
          <w:szCs w:val="22"/>
        </w:rPr>
        <w:t>(sudarymo vieta)</w:t>
      </w:r>
    </w:p>
    <w:p w:rsidR="00614242" w:rsidRPr="00116F1B" w:rsidRDefault="00614242" w:rsidP="00614242">
      <w:pPr>
        <w:rPr>
          <w:sz w:val="22"/>
          <w:szCs w:val="22"/>
        </w:rPr>
      </w:pPr>
    </w:p>
    <w:p w:rsidR="00614242" w:rsidRPr="00116F1B" w:rsidRDefault="00614242" w:rsidP="00614242">
      <w:pPr>
        <w:spacing w:line="360" w:lineRule="atLeast"/>
        <w:ind w:firstLine="709"/>
        <w:jc w:val="both"/>
        <w:rPr>
          <w:sz w:val="22"/>
          <w:szCs w:val="22"/>
        </w:rPr>
      </w:pPr>
      <w:r w:rsidRPr="00116F1B">
        <w:rPr>
          <w:sz w:val="22"/>
          <w:szCs w:val="22"/>
        </w:rPr>
        <w:t>__________________________________________________________________</w:t>
      </w:r>
      <w:r>
        <w:rPr>
          <w:sz w:val="22"/>
          <w:szCs w:val="22"/>
        </w:rPr>
        <w:t>______</w:t>
      </w:r>
      <w:r w:rsidRPr="00116F1B">
        <w:rPr>
          <w:sz w:val="22"/>
          <w:szCs w:val="22"/>
        </w:rPr>
        <w:t>,</w:t>
      </w:r>
    </w:p>
    <w:p w:rsidR="00614242" w:rsidRPr="00116F1B" w:rsidRDefault="00614242" w:rsidP="00614242">
      <w:pPr>
        <w:ind w:firstLine="709"/>
        <w:jc w:val="both"/>
        <w:rPr>
          <w:sz w:val="22"/>
          <w:szCs w:val="22"/>
        </w:rPr>
      </w:pPr>
      <w:r w:rsidRPr="00116F1B">
        <w:rPr>
          <w:sz w:val="22"/>
          <w:szCs w:val="22"/>
        </w:rPr>
        <w:t xml:space="preserve">      (perduodančios turtą institucijos, įmonės, įstaigos, organizacijos pavadinimas, buveinė, kodas) </w:t>
      </w:r>
    </w:p>
    <w:p w:rsidR="00614242" w:rsidRPr="00116F1B" w:rsidRDefault="00614242" w:rsidP="00614242">
      <w:pPr>
        <w:pStyle w:val="DefinitionTerm"/>
        <w:snapToGrid w:val="0"/>
        <w:spacing w:line="360" w:lineRule="atLeast"/>
        <w:jc w:val="both"/>
        <w:rPr>
          <w:sz w:val="22"/>
          <w:szCs w:val="22"/>
          <w:lang w:val="lt-LT"/>
        </w:rPr>
      </w:pPr>
      <w:r>
        <w:rPr>
          <w:sz w:val="22"/>
          <w:szCs w:val="22"/>
          <w:lang w:val="lt-LT"/>
        </w:rPr>
        <w:t xml:space="preserve">atstovaujama(-as) </w:t>
      </w:r>
      <w:r w:rsidRPr="00116F1B">
        <w:rPr>
          <w:sz w:val="22"/>
          <w:szCs w:val="22"/>
          <w:lang w:val="lt-LT"/>
        </w:rPr>
        <w:t>įgalioto _________________________________________________________</w:t>
      </w:r>
      <w:r>
        <w:rPr>
          <w:sz w:val="22"/>
          <w:szCs w:val="22"/>
          <w:lang w:val="lt-LT"/>
        </w:rPr>
        <w:t>_______________</w:t>
      </w:r>
    </w:p>
    <w:p w:rsidR="00614242" w:rsidRPr="00116F1B" w:rsidRDefault="00614242" w:rsidP="00614242">
      <w:pPr>
        <w:jc w:val="both"/>
        <w:rPr>
          <w:sz w:val="22"/>
          <w:szCs w:val="22"/>
        </w:rPr>
      </w:pPr>
      <w:r>
        <w:rPr>
          <w:sz w:val="22"/>
          <w:szCs w:val="22"/>
        </w:rPr>
        <w:t xml:space="preserve">             </w:t>
      </w:r>
      <w:r w:rsidRPr="00116F1B">
        <w:rPr>
          <w:sz w:val="22"/>
          <w:szCs w:val="22"/>
        </w:rPr>
        <w:t xml:space="preserve">(pagal įstatymą, institucijos įstatus (nuostatus), įgaliojimą – atstovo pareigos, </w:t>
      </w:r>
    </w:p>
    <w:p w:rsidR="00614242" w:rsidRPr="00116F1B" w:rsidRDefault="00614242" w:rsidP="00614242">
      <w:pPr>
        <w:spacing w:line="360" w:lineRule="atLeast"/>
        <w:jc w:val="both"/>
        <w:rPr>
          <w:sz w:val="22"/>
          <w:szCs w:val="22"/>
        </w:rPr>
      </w:pPr>
      <w:r w:rsidRPr="00116F1B">
        <w:rPr>
          <w:sz w:val="22"/>
          <w:szCs w:val="22"/>
        </w:rPr>
        <w:t>________________________________________________________________________,</w:t>
      </w:r>
    </w:p>
    <w:p w:rsidR="00614242" w:rsidRPr="00116F1B" w:rsidRDefault="00614242" w:rsidP="00614242">
      <w:pPr>
        <w:jc w:val="both"/>
        <w:rPr>
          <w:sz w:val="22"/>
          <w:szCs w:val="22"/>
        </w:rPr>
      </w:pPr>
      <w:r w:rsidRPr="00116F1B">
        <w:rPr>
          <w:sz w:val="22"/>
          <w:szCs w:val="22"/>
        </w:rPr>
        <w:t xml:space="preserve">vardas ir pavardė, įgaliojimo data ir numeris) </w:t>
      </w:r>
    </w:p>
    <w:p w:rsidR="00614242" w:rsidRPr="00116F1B" w:rsidRDefault="00614242" w:rsidP="00614242">
      <w:pPr>
        <w:spacing w:line="360" w:lineRule="atLeast"/>
        <w:jc w:val="both"/>
        <w:rPr>
          <w:sz w:val="22"/>
          <w:szCs w:val="22"/>
        </w:rPr>
      </w:pPr>
      <w:r w:rsidRPr="00116F1B">
        <w:rPr>
          <w:sz w:val="22"/>
          <w:szCs w:val="22"/>
        </w:rPr>
        <w:t>perduoda, o _____________________________________________________________________</w:t>
      </w:r>
    </w:p>
    <w:p w:rsidR="00614242" w:rsidRPr="00116F1B" w:rsidRDefault="00614242" w:rsidP="00614242">
      <w:pPr>
        <w:ind w:firstLine="709"/>
        <w:jc w:val="both"/>
        <w:rPr>
          <w:sz w:val="22"/>
          <w:szCs w:val="22"/>
        </w:rPr>
      </w:pPr>
      <w:r w:rsidRPr="00116F1B">
        <w:rPr>
          <w:sz w:val="22"/>
          <w:szCs w:val="22"/>
        </w:rPr>
        <w:t xml:space="preserve">             (priimančios turtą institucijos, įmonės, įstaigos, organizacijos pavadinimas, buveinė, kodas)</w:t>
      </w:r>
    </w:p>
    <w:p w:rsidR="00614242" w:rsidRPr="00116F1B" w:rsidRDefault="00614242" w:rsidP="00614242">
      <w:pPr>
        <w:spacing w:line="360" w:lineRule="atLeast"/>
        <w:jc w:val="both"/>
        <w:rPr>
          <w:sz w:val="22"/>
          <w:szCs w:val="22"/>
        </w:rPr>
      </w:pPr>
      <w:r w:rsidRPr="00116F1B">
        <w:rPr>
          <w:sz w:val="22"/>
          <w:szCs w:val="22"/>
        </w:rPr>
        <w:t>________________________________________________________________________,</w:t>
      </w:r>
    </w:p>
    <w:p w:rsidR="00614242" w:rsidRPr="00116F1B" w:rsidRDefault="00614242" w:rsidP="00614242">
      <w:pPr>
        <w:pStyle w:val="DefinitionTerm"/>
        <w:snapToGrid w:val="0"/>
        <w:spacing w:line="360" w:lineRule="atLeast"/>
        <w:jc w:val="both"/>
        <w:rPr>
          <w:sz w:val="22"/>
          <w:szCs w:val="22"/>
          <w:lang w:val="lt-LT"/>
        </w:rPr>
      </w:pPr>
      <w:r w:rsidRPr="00116F1B">
        <w:rPr>
          <w:sz w:val="22"/>
          <w:szCs w:val="22"/>
          <w:lang w:val="lt-LT"/>
        </w:rPr>
        <w:t>atstovaujama (-as) įgalioto _________________________________________________________</w:t>
      </w:r>
    </w:p>
    <w:p w:rsidR="00614242" w:rsidRPr="00116F1B" w:rsidRDefault="00614242" w:rsidP="00614242">
      <w:pPr>
        <w:tabs>
          <w:tab w:val="left" w:pos="540"/>
          <w:tab w:val="left" w:pos="900"/>
          <w:tab w:val="left" w:pos="1080"/>
          <w:tab w:val="left" w:pos="1440"/>
          <w:tab w:val="left" w:pos="1800"/>
          <w:tab w:val="left" w:pos="1980"/>
          <w:tab w:val="left" w:pos="2160"/>
          <w:tab w:val="left" w:pos="2340"/>
          <w:tab w:val="left" w:pos="2520"/>
        </w:tabs>
        <w:jc w:val="both"/>
        <w:rPr>
          <w:sz w:val="22"/>
          <w:szCs w:val="22"/>
        </w:rPr>
      </w:pPr>
      <w:r w:rsidRPr="00116F1B">
        <w:rPr>
          <w:sz w:val="22"/>
          <w:szCs w:val="22"/>
        </w:rPr>
        <w:t xml:space="preserve">          </w:t>
      </w:r>
      <w:r w:rsidRPr="00116F1B">
        <w:rPr>
          <w:sz w:val="22"/>
          <w:szCs w:val="22"/>
        </w:rPr>
        <w:tab/>
      </w:r>
      <w:r w:rsidRPr="00116F1B">
        <w:rPr>
          <w:sz w:val="22"/>
          <w:szCs w:val="22"/>
        </w:rPr>
        <w:tab/>
      </w:r>
      <w:r w:rsidRPr="00116F1B">
        <w:rPr>
          <w:sz w:val="22"/>
          <w:szCs w:val="22"/>
        </w:rPr>
        <w:tab/>
      </w:r>
      <w:r w:rsidRPr="00116F1B">
        <w:rPr>
          <w:sz w:val="22"/>
          <w:szCs w:val="22"/>
        </w:rPr>
        <w:tab/>
      </w:r>
      <w:r w:rsidRPr="00116F1B">
        <w:rPr>
          <w:sz w:val="22"/>
          <w:szCs w:val="22"/>
        </w:rPr>
        <w:tab/>
      </w:r>
      <w:r w:rsidRPr="00116F1B">
        <w:rPr>
          <w:sz w:val="22"/>
          <w:szCs w:val="22"/>
        </w:rPr>
        <w:tab/>
      </w:r>
      <w:r w:rsidRPr="00116F1B">
        <w:rPr>
          <w:sz w:val="22"/>
          <w:szCs w:val="22"/>
        </w:rPr>
        <w:tab/>
      </w:r>
      <w:r w:rsidRPr="00116F1B">
        <w:rPr>
          <w:sz w:val="22"/>
          <w:szCs w:val="22"/>
        </w:rPr>
        <w:tab/>
        <w:t>(pagal įstatymą, institucijos įstatus (nuostatus), įgaliojimą – atstovo pareigos,</w:t>
      </w:r>
    </w:p>
    <w:p w:rsidR="00614242" w:rsidRPr="00116F1B" w:rsidRDefault="00614242" w:rsidP="00614242">
      <w:pPr>
        <w:spacing w:line="360" w:lineRule="atLeast"/>
        <w:jc w:val="both"/>
        <w:rPr>
          <w:sz w:val="22"/>
          <w:szCs w:val="22"/>
        </w:rPr>
      </w:pPr>
      <w:r w:rsidRPr="00116F1B">
        <w:rPr>
          <w:sz w:val="22"/>
          <w:szCs w:val="22"/>
        </w:rPr>
        <w:t>________________________________________________________________________,</w:t>
      </w:r>
    </w:p>
    <w:p w:rsidR="00614242" w:rsidRPr="00116F1B" w:rsidRDefault="00614242" w:rsidP="00614242">
      <w:pPr>
        <w:jc w:val="both"/>
        <w:rPr>
          <w:sz w:val="22"/>
          <w:szCs w:val="22"/>
        </w:rPr>
      </w:pPr>
      <w:r w:rsidRPr="00116F1B">
        <w:rPr>
          <w:sz w:val="22"/>
          <w:szCs w:val="22"/>
        </w:rPr>
        <w:t xml:space="preserve">vardas ir pavardė, įgaliojimo data ir numeris) </w:t>
      </w:r>
    </w:p>
    <w:p w:rsidR="00614242" w:rsidRPr="00116F1B" w:rsidRDefault="00614242" w:rsidP="00614242">
      <w:pPr>
        <w:spacing w:line="360" w:lineRule="atLeast"/>
        <w:jc w:val="both"/>
        <w:rPr>
          <w:sz w:val="22"/>
          <w:szCs w:val="22"/>
        </w:rPr>
      </w:pPr>
      <w:r w:rsidRPr="00116F1B">
        <w:rPr>
          <w:sz w:val="22"/>
          <w:szCs w:val="22"/>
        </w:rPr>
        <w:t xml:space="preserve">priima, vadovaudamosi (-iesi) ______________________________________________________,  (dokumento perduoti turtą pavadinimas, data, numeris) </w:t>
      </w:r>
    </w:p>
    <w:p w:rsidR="00614242" w:rsidRPr="00116F1B" w:rsidRDefault="00614242" w:rsidP="00614242">
      <w:pPr>
        <w:pStyle w:val="DefinitionTerm"/>
        <w:snapToGrid w:val="0"/>
        <w:spacing w:line="360" w:lineRule="atLeast"/>
        <w:jc w:val="both"/>
        <w:rPr>
          <w:sz w:val="22"/>
          <w:szCs w:val="22"/>
          <w:lang w:val="lt-LT"/>
        </w:rPr>
      </w:pPr>
      <w:r w:rsidRPr="00116F1B">
        <w:rPr>
          <w:sz w:val="22"/>
          <w:szCs w:val="22"/>
          <w:lang w:val="lt-LT"/>
        </w:rPr>
        <w:lastRenderedPageBreak/>
        <w:t>šį valstybei nuosavybės teise priklausantį turtą: _________________________________________</w:t>
      </w:r>
    </w:p>
    <w:p w:rsidR="00614242" w:rsidRPr="00116F1B" w:rsidRDefault="00614242" w:rsidP="00614242">
      <w:pPr>
        <w:pStyle w:val="DefinitionTerm"/>
        <w:snapToGrid w:val="0"/>
        <w:spacing w:line="360" w:lineRule="atLeast"/>
        <w:jc w:val="both"/>
        <w:rPr>
          <w:sz w:val="22"/>
          <w:szCs w:val="22"/>
          <w:lang w:val="lt-LT"/>
        </w:rPr>
      </w:pPr>
      <w:r w:rsidRPr="00116F1B">
        <w:rPr>
          <w:sz w:val="22"/>
          <w:szCs w:val="22"/>
          <w:lang w:val="lt-LT"/>
        </w:rPr>
        <w:t>_____________________________________________________________________________________________________________________________________________________________.</w:t>
      </w:r>
    </w:p>
    <w:p w:rsidR="00614242" w:rsidRPr="00116F1B" w:rsidRDefault="00614242" w:rsidP="00614242">
      <w:pPr>
        <w:pStyle w:val="DefinitionTerm"/>
        <w:widowControl/>
        <w:snapToGrid w:val="0"/>
        <w:jc w:val="both"/>
        <w:rPr>
          <w:sz w:val="22"/>
          <w:szCs w:val="22"/>
          <w:lang w:val="lt-LT"/>
        </w:rPr>
      </w:pPr>
      <w:r w:rsidRPr="00116F1B">
        <w:rPr>
          <w:sz w:val="22"/>
          <w:szCs w:val="22"/>
          <w:lang w:val="lt-LT"/>
        </w:rPr>
        <w:t xml:space="preserve">(perduodamo turto pavadinimas ir apibūdinimas (nematerialiojo ir ilgalaikio materialiojo turto – inventoriaus numeris, įsigijimo ir likutinė vertė, įsigijimo data, sukaupta nusidėvėjimo suma ir nuvertėjimo suma litais, finansavimo šaltinis (-iai), iš kokių lėšų turtas įsigytas; trumpalaikio materialiojo turto – įsigijimo vertė litais, nuvertėjimo suma litais, įsigijimo data, finansavimo šaltinis (-iai), iš kokių lėšų turtas įsigytas; nekilnojamojo daikto papildomai – adresas, unikalus statinio numeris, bendras statinio plotas, statinio pažymėjimas plane, patalpų plotas). Jeigu perduodami keli objektai, nurodoma, kad turtas perduodamas pagal pridedamą sąrašą. Sąraše turi būti nurodyti atitinkamai turto grupei numatyti reikalavimai) </w:t>
      </w:r>
    </w:p>
    <w:p w:rsidR="00614242" w:rsidRPr="00116F1B" w:rsidRDefault="00614242" w:rsidP="00614242">
      <w:pPr>
        <w:pStyle w:val="DefinitionTerm"/>
        <w:widowControl/>
        <w:snapToGrid w:val="0"/>
        <w:ind w:left="709"/>
        <w:jc w:val="both"/>
        <w:rPr>
          <w:sz w:val="22"/>
          <w:szCs w:val="22"/>
          <w:lang w:val="lt-LT"/>
        </w:rPr>
      </w:pPr>
      <w:r w:rsidRPr="00116F1B">
        <w:rPr>
          <w:sz w:val="22"/>
          <w:szCs w:val="22"/>
          <w:lang w:val="lt-LT"/>
        </w:rPr>
        <w:t>Perduodamo turto būklė perdavimo metu _______________________________________.</w:t>
      </w:r>
    </w:p>
    <w:p w:rsidR="00614242" w:rsidRPr="00116F1B" w:rsidRDefault="00614242" w:rsidP="00614242">
      <w:pPr>
        <w:pStyle w:val="DefinitionTerm"/>
        <w:widowControl/>
        <w:snapToGrid w:val="0"/>
        <w:ind w:left="709"/>
        <w:jc w:val="both"/>
        <w:rPr>
          <w:sz w:val="22"/>
          <w:szCs w:val="22"/>
          <w:lang w:val="lt-LT"/>
        </w:rPr>
      </w:pPr>
      <w:r w:rsidRPr="00116F1B">
        <w:rPr>
          <w:sz w:val="22"/>
          <w:szCs w:val="22"/>
          <w:lang w:val="lt-LT"/>
        </w:rPr>
        <w:t>Perduodamas turtas yra perduotas pagal nuomos (panaudos) sutartį __________________</w:t>
      </w:r>
    </w:p>
    <w:p w:rsidR="00614242" w:rsidRPr="00116F1B" w:rsidRDefault="00614242" w:rsidP="00614242">
      <w:pPr>
        <w:pStyle w:val="Pagrindinistekstas"/>
        <w:spacing w:line="360" w:lineRule="atLeast"/>
        <w:rPr>
          <w:sz w:val="22"/>
          <w:szCs w:val="22"/>
        </w:rPr>
      </w:pPr>
      <w:r>
        <w:rPr>
          <w:sz w:val="22"/>
          <w:szCs w:val="22"/>
        </w:rPr>
        <w:t>_______</w:t>
      </w:r>
      <w:r w:rsidRPr="00116F1B">
        <w:rPr>
          <w:sz w:val="22"/>
          <w:szCs w:val="22"/>
        </w:rPr>
        <w:t>________________</w:t>
      </w:r>
      <w:r>
        <w:rPr>
          <w:sz w:val="22"/>
          <w:szCs w:val="22"/>
        </w:rPr>
        <w:t>__________</w:t>
      </w:r>
    </w:p>
    <w:p w:rsidR="00614242" w:rsidRDefault="00614242" w:rsidP="00614242">
      <w:r>
        <w:t>(sutarties sudarymo data, numeris, terminas)</w:t>
      </w:r>
    </w:p>
    <w:p w:rsidR="00614242" w:rsidRDefault="00614242" w:rsidP="00614242">
      <w:pPr>
        <w:spacing w:line="360" w:lineRule="atLeast"/>
        <w:ind w:firstLine="709"/>
        <w:jc w:val="both"/>
        <w:rPr>
          <w:sz w:val="22"/>
        </w:rPr>
      </w:pPr>
      <w:r>
        <w:rPr>
          <w:sz w:val="22"/>
        </w:rPr>
        <w:t>PRIDEDAMA (jeigu dokumentai pridedami):</w:t>
      </w:r>
    </w:p>
    <w:p w:rsidR="00614242" w:rsidRDefault="00614242" w:rsidP="00614242">
      <w:pPr>
        <w:spacing w:line="360" w:lineRule="atLeast"/>
        <w:ind w:firstLine="709"/>
        <w:jc w:val="both"/>
        <w:rPr>
          <w:sz w:val="22"/>
        </w:rPr>
      </w:pPr>
      <w:r>
        <w:rPr>
          <w:sz w:val="22"/>
        </w:rPr>
        <w:t>1. ____________________________________________________,   ____ lapas (-ai).</w:t>
      </w:r>
    </w:p>
    <w:p w:rsidR="00614242" w:rsidRDefault="00614242" w:rsidP="00614242">
      <w:pPr>
        <w:ind w:left="2160" w:firstLine="720"/>
        <w:jc w:val="both"/>
      </w:pPr>
      <w:r>
        <w:t xml:space="preserve">(perduodamo turto sąrašas) </w:t>
      </w:r>
    </w:p>
    <w:p w:rsidR="00614242" w:rsidRDefault="00614242" w:rsidP="00614242">
      <w:pPr>
        <w:spacing w:line="360" w:lineRule="atLeast"/>
        <w:ind w:firstLine="709"/>
        <w:jc w:val="both"/>
        <w:rPr>
          <w:sz w:val="22"/>
        </w:rPr>
      </w:pPr>
      <w:r>
        <w:rPr>
          <w:sz w:val="22"/>
        </w:rPr>
        <w:t>2. _____________________________________________________,   ___ lapas (-ai).</w:t>
      </w:r>
    </w:p>
    <w:p w:rsidR="00614242" w:rsidRDefault="00614242" w:rsidP="00614242">
      <w:pPr>
        <w:ind w:left="720" w:firstLine="720"/>
        <w:jc w:val="both"/>
      </w:pPr>
      <w:r>
        <w:t xml:space="preserve">       (dokumentas, suteikiantis teisę perduoti (priimti) turtą) </w:t>
      </w:r>
    </w:p>
    <w:p w:rsidR="00614242" w:rsidRDefault="00614242" w:rsidP="00614242">
      <w:pPr>
        <w:spacing w:line="360" w:lineRule="atLeast"/>
        <w:ind w:firstLine="709"/>
        <w:jc w:val="both"/>
        <w:rPr>
          <w:sz w:val="22"/>
        </w:rPr>
      </w:pPr>
      <w:r>
        <w:rPr>
          <w:sz w:val="22"/>
        </w:rPr>
        <w:t>3. ____________________________________________________,   ____ lapas (-ai).</w:t>
      </w:r>
    </w:p>
    <w:p w:rsidR="00614242" w:rsidRDefault="00614242" w:rsidP="00614242">
      <w:pPr>
        <w:ind w:left="720" w:firstLine="720"/>
        <w:jc w:val="both"/>
      </w:pPr>
      <w:r>
        <w:t xml:space="preserve"> (nekilnojamojo daikto kadastro duomenų bylos arba jų kopijos) </w:t>
      </w:r>
    </w:p>
    <w:p w:rsidR="00614242" w:rsidRDefault="00614242" w:rsidP="00614242">
      <w:pPr>
        <w:spacing w:line="360" w:lineRule="atLeast"/>
        <w:ind w:firstLine="709"/>
        <w:jc w:val="both"/>
        <w:rPr>
          <w:sz w:val="22"/>
        </w:rPr>
      </w:pPr>
      <w:r>
        <w:rPr>
          <w:sz w:val="22"/>
        </w:rPr>
        <w:t>4. ____________________________________________________,   ____ lapas (-ai).</w:t>
      </w:r>
    </w:p>
    <w:p w:rsidR="00614242" w:rsidRDefault="00614242" w:rsidP="00614242">
      <w:pPr>
        <w:pStyle w:val="DefinitionTerm"/>
        <w:widowControl/>
        <w:snapToGrid w:val="0"/>
        <w:ind w:left="2880"/>
        <w:jc w:val="both"/>
        <w:rPr>
          <w:sz w:val="20"/>
          <w:lang w:val="lt-LT"/>
        </w:rPr>
      </w:pPr>
      <w:r>
        <w:rPr>
          <w:sz w:val="20"/>
          <w:lang w:val="lt-LT"/>
        </w:rPr>
        <w:t xml:space="preserve">(teisinės registracijos dokumentai) </w:t>
      </w:r>
    </w:p>
    <w:p w:rsidR="00614242" w:rsidRDefault="00614242" w:rsidP="00614242">
      <w:pPr>
        <w:spacing w:line="360" w:lineRule="atLeast"/>
        <w:ind w:firstLine="709"/>
        <w:jc w:val="both"/>
        <w:rPr>
          <w:sz w:val="22"/>
        </w:rPr>
      </w:pPr>
      <w:r>
        <w:rPr>
          <w:sz w:val="22"/>
        </w:rPr>
        <w:t>5. ____________________________________________________,   ____ lapas (-ai).</w:t>
      </w:r>
    </w:p>
    <w:p w:rsidR="00614242" w:rsidRDefault="00614242" w:rsidP="00614242">
      <w:pPr>
        <w:pStyle w:val="DefinitionTerm"/>
        <w:widowControl/>
        <w:snapToGrid w:val="0"/>
        <w:ind w:left="2880"/>
        <w:jc w:val="both"/>
        <w:rPr>
          <w:sz w:val="20"/>
          <w:lang w:val="lt-LT"/>
        </w:rPr>
      </w:pPr>
      <w:r>
        <w:rPr>
          <w:sz w:val="20"/>
          <w:lang w:val="lt-LT"/>
        </w:rPr>
        <w:t xml:space="preserve">     (nuomos (panaudos) sutartis) </w:t>
      </w:r>
    </w:p>
    <w:p w:rsidR="00614242" w:rsidRDefault="00614242" w:rsidP="00614242">
      <w:pPr>
        <w:spacing w:line="360" w:lineRule="atLeast"/>
        <w:ind w:firstLine="709"/>
        <w:jc w:val="both"/>
        <w:rPr>
          <w:sz w:val="22"/>
        </w:rPr>
      </w:pPr>
      <w:r>
        <w:rPr>
          <w:sz w:val="22"/>
        </w:rPr>
        <w:t>6. ____________________________________________________,   ____ lapas (-ai).</w:t>
      </w:r>
    </w:p>
    <w:p w:rsidR="00614242" w:rsidRDefault="00614242" w:rsidP="00614242">
      <w:pPr>
        <w:pStyle w:val="DefinitionTerm"/>
        <w:widowControl/>
        <w:snapToGrid w:val="0"/>
        <w:ind w:left="1440"/>
        <w:jc w:val="both"/>
        <w:rPr>
          <w:sz w:val="20"/>
          <w:lang w:val="lt-LT"/>
        </w:rPr>
      </w:pPr>
      <w:r>
        <w:rPr>
          <w:sz w:val="20"/>
          <w:lang w:val="lt-LT"/>
        </w:rPr>
        <w:t xml:space="preserve">   (valstybės nuosavybės teisę į akcijas patvirtinantys dokumentai)</w:t>
      </w:r>
    </w:p>
    <w:p w:rsidR="00614242" w:rsidRDefault="00614242" w:rsidP="00614242">
      <w:pPr>
        <w:spacing w:line="360" w:lineRule="atLeast"/>
        <w:ind w:firstLine="709"/>
        <w:jc w:val="both"/>
        <w:rPr>
          <w:sz w:val="22"/>
        </w:rPr>
      </w:pPr>
      <w:r>
        <w:rPr>
          <w:sz w:val="22"/>
        </w:rPr>
        <w:t>7. ____________________________________________________,   ____ lapas (-ai).</w:t>
      </w:r>
    </w:p>
    <w:p w:rsidR="00614242" w:rsidRDefault="00614242" w:rsidP="00614242">
      <w:pPr>
        <w:ind w:firstLine="709"/>
        <w:jc w:val="both"/>
      </w:pPr>
      <w:r>
        <w:t xml:space="preserve">                                                        (kiti dokumentai)</w:t>
      </w:r>
    </w:p>
    <w:p w:rsidR="00614242" w:rsidRDefault="00614242" w:rsidP="00614242">
      <w:pPr>
        <w:spacing w:line="360" w:lineRule="atLeast"/>
        <w:ind w:firstLine="709"/>
        <w:jc w:val="both"/>
      </w:pPr>
    </w:p>
    <w:p w:rsidR="00614242" w:rsidRDefault="00614242" w:rsidP="00614242">
      <w:pPr>
        <w:pStyle w:val="DefinitionTerm"/>
        <w:widowControl/>
        <w:snapToGrid w:val="0"/>
        <w:spacing w:line="360" w:lineRule="atLeast"/>
        <w:ind w:left="709"/>
        <w:jc w:val="both"/>
        <w:rPr>
          <w:sz w:val="22"/>
          <w:lang w:val="lt-LT"/>
        </w:rPr>
      </w:pPr>
      <w:r>
        <w:rPr>
          <w:sz w:val="22"/>
          <w:lang w:val="lt-LT"/>
        </w:rPr>
        <w:lastRenderedPageBreak/>
        <w:t>Šis aktas surašytas dviem egzemplioriais, po vieną turt</w:t>
      </w:r>
      <w:r w:rsidR="00195B60">
        <w:rPr>
          <w:sz w:val="22"/>
          <w:lang w:val="lt-LT"/>
        </w:rPr>
        <w:t>ą</w:t>
      </w:r>
      <w:r>
        <w:rPr>
          <w:sz w:val="22"/>
          <w:lang w:val="lt-LT"/>
        </w:rPr>
        <w:t xml:space="preserve"> perdav</w:t>
      </w:r>
      <w:r w:rsidR="00195B60">
        <w:rPr>
          <w:sz w:val="22"/>
          <w:lang w:val="lt-LT"/>
        </w:rPr>
        <w:t xml:space="preserve">usiam </w:t>
      </w:r>
      <w:r>
        <w:rPr>
          <w:sz w:val="22"/>
          <w:lang w:val="lt-LT"/>
        </w:rPr>
        <w:t xml:space="preserve">ir turto perėmėjui. </w:t>
      </w:r>
    </w:p>
    <w:p w:rsidR="00614242" w:rsidRDefault="00614242" w:rsidP="00614242">
      <w:pPr>
        <w:spacing w:line="360" w:lineRule="atLeast"/>
        <w:ind w:firstLine="709"/>
        <w:jc w:val="both"/>
        <w:rPr>
          <w:sz w:val="22"/>
        </w:rPr>
      </w:pPr>
    </w:p>
    <w:p w:rsidR="00614242" w:rsidRDefault="00614242" w:rsidP="00614242">
      <w:pPr>
        <w:spacing w:line="360" w:lineRule="atLeast"/>
        <w:ind w:firstLine="709"/>
        <w:jc w:val="both"/>
        <w:rPr>
          <w:sz w:val="22"/>
        </w:rPr>
      </w:pPr>
    </w:p>
    <w:p w:rsidR="00614242" w:rsidRDefault="00614242" w:rsidP="00614242">
      <w:pPr>
        <w:pStyle w:val="DefinitionTerm"/>
        <w:widowControl/>
        <w:snapToGrid w:val="0"/>
        <w:spacing w:line="360" w:lineRule="atLeast"/>
        <w:ind w:left="709"/>
        <w:jc w:val="both"/>
        <w:rPr>
          <w:lang w:val="lt-LT"/>
        </w:rPr>
      </w:pPr>
      <w:r>
        <w:rPr>
          <w:lang w:val="lt-LT"/>
        </w:rPr>
        <w:t>Perdavė</w:t>
      </w:r>
    </w:p>
    <w:p w:rsidR="00614242" w:rsidRDefault="00614242" w:rsidP="00614242">
      <w:pPr>
        <w:spacing w:line="360" w:lineRule="atLeast"/>
        <w:jc w:val="both"/>
      </w:pPr>
      <w:r>
        <w:t>_________________________________                     (Parašas)                                 (Vardas ir pavardė)</w:t>
      </w:r>
    </w:p>
    <w:p w:rsidR="00614242" w:rsidRDefault="00614242" w:rsidP="00614242">
      <w:pPr>
        <w:jc w:val="both"/>
      </w:pPr>
      <w:r>
        <w:t xml:space="preserve">(įgalioto perduoti turtą asmens pareigų pavadinimas) </w:t>
      </w:r>
    </w:p>
    <w:p w:rsidR="00614242" w:rsidRDefault="00614242" w:rsidP="00614242">
      <w:pPr>
        <w:pStyle w:val="DefinitionTerm"/>
        <w:widowControl/>
        <w:snapToGrid w:val="0"/>
        <w:spacing w:line="360" w:lineRule="atLeast"/>
        <w:ind w:left="709"/>
        <w:jc w:val="both"/>
        <w:rPr>
          <w:lang w:val="lt-LT"/>
        </w:rPr>
      </w:pPr>
    </w:p>
    <w:p w:rsidR="00614242" w:rsidRDefault="00614242" w:rsidP="00614242">
      <w:pPr>
        <w:pStyle w:val="Antrat3"/>
      </w:pPr>
    </w:p>
    <w:p w:rsidR="00614242" w:rsidRDefault="00614242" w:rsidP="00614242">
      <w:pPr>
        <w:pStyle w:val="DefinitionTerm"/>
        <w:widowControl/>
        <w:snapToGrid w:val="0"/>
        <w:ind w:left="720"/>
        <w:rPr>
          <w:lang w:val="lt-LT"/>
        </w:rPr>
      </w:pPr>
      <w:r>
        <w:rPr>
          <w:lang w:val="lt-LT"/>
        </w:rPr>
        <w:t>Priėmė</w:t>
      </w:r>
    </w:p>
    <w:p w:rsidR="00614242" w:rsidRDefault="00614242" w:rsidP="00614242">
      <w:pPr>
        <w:spacing w:line="360" w:lineRule="atLeast"/>
        <w:jc w:val="both"/>
      </w:pPr>
      <w:r>
        <w:t>__________________________________                (Parašas)                                      (Vardas ir pavardė)</w:t>
      </w:r>
    </w:p>
    <w:p w:rsidR="00614242" w:rsidRDefault="00614242" w:rsidP="00614242">
      <w:pPr>
        <w:jc w:val="both"/>
      </w:pPr>
      <w:r>
        <w:t xml:space="preserve">(įgalioto priimti turtą asmens pareigų pavadinimas) </w:t>
      </w:r>
    </w:p>
    <w:p w:rsidR="00614242" w:rsidRDefault="00614242" w:rsidP="00614242">
      <w:pPr>
        <w:spacing w:line="360" w:lineRule="auto"/>
        <w:rPr>
          <w:sz w:val="18"/>
        </w:rPr>
      </w:pPr>
    </w:p>
    <w:p w:rsidR="00614242" w:rsidRDefault="00614242" w:rsidP="00614242">
      <w:pPr>
        <w:spacing w:line="360" w:lineRule="auto"/>
        <w:rPr>
          <w:sz w:val="18"/>
        </w:rPr>
      </w:pPr>
    </w:p>
    <w:p w:rsidR="00614242" w:rsidRDefault="00614242" w:rsidP="00614242">
      <w:pPr>
        <w:tabs>
          <w:tab w:val="left" w:pos="4820"/>
        </w:tabs>
        <w:spacing w:line="360" w:lineRule="auto"/>
        <w:rPr>
          <w:sz w:val="16"/>
        </w:rPr>
      </w:pPr>
    </w:p>
    <w:p w:rsidR="00614242" w:rsidRDefault="00614242" w:rsidP="00614242">
      <w:pPr>
        <w:spacing w:line="360" w:lineRule="auto"/>
        <w:sectPr w:rsidR="00614242" w:rsidSect="00B41EAD">
          <w:pgSz w:w="16838" w:h="11906" w:orient="landscape"/>
          <w:pgMar w:top="1701" w:right="1701" w:bottom="1469" w:left="902" w:header="567" w:footer="567" w:gutter="0"/>
          <w:cols w:space="1296"/>
          <w:docGrid w:linePitch="272"/>
        </w:sectPr>
      </w:pPr>
    </w:p>
    <w:p w:rsidR="00614242" w:rsidRDefault="00614242" w:rsidP="00614242">
      <w:pPr>
        <w:jc w:val="right"/>
      </w:pPr>
      <w:r>
        <w:lastRenderedPageBreak/>
        <w:t>Ilgalaikio materialiojo turto apskaitos tvarkos aprašo</w:t>
      </w:r>
    </w:p>
    <w:p w:rsidR="00614242" w:rsidRDefault="00614242" w:rsidP="00614242">
      <w:pPr>
        <w:jc w:val="center"/>
      </w:pPr>
      <w:r>
        <w:t xml:space="preserve">                                                                                                                         </w:t>
      </w:r>
      <w:r>
        <w:tab/>
      </w:r>
      <w:r>
        <w:tab/>
      </w:r>
      <w:r>
        <w:tab/>
      </w:r>
      <w:r>
        <w:tab/>
      </w:r>
      <w:r>
        <w:tab/>
      </w:r>
      <w:r>
        <w:tab/>
      </w:r>
      <w:r>
        <w:tab/>
      </w:r>
      <w:r>
        <w:tab/>
      </w:r>
      <w:r>
        <w:tab/>
      </w:r>
      <w:r>
        <w:tab/>
        <w:t xml:space="preserve">   4 priedas</w:t>
      </w:r>
    </w:p>
    <w:p w:rsidR="00614242" w:rsidRDefault="00614242" w:rsidP="00614242">
      <w:pPr>
        <w:jc w:val="center"/>
        <w:rPr>
          <w:b/>
        </w:rPr>
      </w:pPr>
      <w:r>
        <w:rPr>
          <w:b/>
        </w:rPr>
        <w:t>(Ilgalaikio turto perdavimo naudoti veikloje aktas)</w:t>
      </w:r>
    </w:p>
    <w:p w:rsidR="00614242" w:rsidRDefault="00614242" w:rsidP="00614242">
      <w:pPr>
        <w:spacing w:line="360" w:lineRule="auto"/>
        <w:rPr>
          <w:b/>
          <w:sz w:val="22"/>
        </w:rPr>
      </w:pPr>
    </w:p>
    <w:p w:rsidR="00614242" w:rsidRDefault="00614242" w:rsidP="00614242">
      <w:pPr>
        <w:spacing w:line="360" w:lineRule="auto"/>
        <w:jc w:val="center"/>
        <w:rPr>
          <w:sz w:val="22"/>
        </w:rPr>
      </w:pPr>
      <w:r>
        <w:rPr>
          <w:sz w:val="22"/>
        </w:rPr>
        <w:t>_____________________________</w:t>
      </w:r>
    </w:p>
    <w:p w:rsidR="00614242" w:rsidRDefault="00614242" w:rsidP="00614242">
      <w:pPr>
        <w:spacing w:line="360" w:lineRule="auto"/>
        <w:jc w:val="center"/>
      </w:pPr>
      <w:r>
        <w:t>(Įstaigos pavadinimas)</w:t>
      </w:r>
    </w:p>
    <w:p w:rsidR="00614242" w:rsidRDefault="00614242" w:rsidP="00614242">
      <w:pPr>
        <w:tabs>
          <w:tab w:val="left" w:pos="5245"/>
        </w:tabs>
        <w:jc w:val="center"/>
        <w:rPr>
          <w:sz w:val="22"/>
        </w:rPr>
      </w:pPr>
      <w:r>
        <w:rPr>
          <w:b/>
          <w:sz w:val="22"/>
        </w:rPr>
        <w:tab/>
      </w:r>
      <w:r>
        <w:rPr>
          <w:b/>
          <w:sz w:val="22"/>
        </w:rPr>
        <w:tab/>
      </w:r>
      <w:r>
        <w:rPr>
          <w:b/>
          <w:sz w:val="22"/>
        </w:rPr>
        <w:tab/>
      </w:r>
      <w:r>
        <w:rPr>
          <w:b/>
          <w:sz w:val="22"/>
        </w:rPr>
        <w:tab/>
        <w:t xml:space="preserve">               </w:t>
      </w:r>
      <w:r>
        <w:rPr>
          <w:b/>
          <w:sz w:val="22"/>
        </w:rPr>
        <w:tab/>
      </w:r>
      <w:r>
        <w:rPr>
          <w:b/>
          <w:sz w:val="22"/>
        </w:rPr>
        <w:tab/>
        <w:t xml:space="preserve">   </w:t>
      </w:r>
      <w:r>
        <w:rPr>
          <w:b/>
          <w:sz w:val="22"/>
        </w:rPr>
        <w:tab/>
      </w:r>
      <w:r>
        <w:rPr>
          <w:sz w:val="22"/>
        </w:rPr>
        <w:t>TVIRTINU:</w:t>
      </w:r>
    </w:p>
    <w:p w:rsidR="00614242" w:rsidRDefault="00614242" w:rsidP="00614242">
      <w:pPr>
        <w:tabs>
          <w:tab w:val="left" w:pos="5245"/>
        </w:tabs>
        <w:jc w:val="right"/>
        <w:rPr>
          <w:sz w:val="22"/>
        </w:rPr>
      </w:pPr>
      <w:r>
        <w:rPr>
          <w:b/>
          <w:sz w:val="22"/>
        </w:rPr>
        <w:tab/>
      </w:r>
      <w:r>
        <w:rPr>
          <w:b/>
          <w:sz w:val="22"/>
        </w:rPr>
        <w:tab/>
      </w:r>
      <w:r>
        <w:rPr>
          <w:b/>
          <w:sz w:val="22"/>
        </w:rPr>
        <w:tab/>
      </w:r>
      <w:r>
        <w:rPr>
          <w:b/>
          <w:sz w:val="22"/>
        </w:rPr>
        <w:tab/>
      </w:r>
      <w:r>
        <w:rPr>
          <w:sz w:val="22"/>
        </w:rPr>
        <w:tab/>
        <w:t>_______________________</w:t>
      </w:r>
    </w:p>
    <w:p w:rsidR="00614242" w:rsidRDefault="00614242" w:rsidP="00614242">
      <w:pPr>
        <w:tabs>
          <w:tab w:val="left" w:pos="5245"/>
        </w:tabs>
        <w:jc w:val="center"/>
      </w:pPr>
      <w:r>
        <w:t xml:space="preserve">  </w:t>
      </w:r>
      <w:r>
        <w:tab/>
      </w:r>
      <w:r>
        <w:tab/>
      </w:r>
      <w:r>
        <w:tab/>
      </w:r>
      <w:r>
        <w:tab/>
      </w:r>
      <w:r>
        <w:tab/>
        <w:t xml:space="preserve">    </w:t>
      </w:r>
      <w:r>
        <w:tab/>
      </w:r>
      <w:r>
        <w:tab/>
      </w:r>
      <w:r>
        <w:tab/>
      </w:r>
      <w:r>
        <w:tab/>
        <w:t xml:space="preserve">  (pareigų pavadinimas)</w:t>
      </w:r>
    </w:p>
    <w:p w:rsidR="00614242" w:rsidRDefault="00614242" w:rsidP="00614242">
      <w:pPr>
        <w:tabs>
          <w:tab w:val="left" w:pos="5245"/>
        </w:tabs>
        <w:jc w:val="right"/>
        <w:rPr>
          <w:sz w:val="22"/>
        </w:rPr>
      </w:pPr>
      <w:r>
        <w:rPr>
          <w:b/>
          <w:sz w:val="22"/>
        </w:rPr>
        <w:tab/>
      </w:r>
      <w:r>
        <w:rPr>
          <w:b/>
          <w:sz w:val="22"/>
        </w:rPr>
        <w:tab/>
      </w:r>
      <w:r>
        <w:rPr>
          <w:b/>
          <w:sz w:val="22"/>
        </w:rPr>
        <w:tab/>
      </w:r>
      <w:r>
        <w:rPr>
          <w:b/>
          <w:sz w:val="22"/>
        </w:rPr>
        <w:tab/>
      </w:r>
      <w:r>
        <w:rPr>
          <w:sz w:val="22"/>
        </w:rPr>
        <w:tab/>
        <w:t>_______________________</w:t>
      </w:r>
    </w:p>
    <w:p w:rsidR="00614242" w:rsidRDefault="00614242" w:rsidP="00614242">
      <w:pPr>
        <w:tabs>
          <w:tab w:val="left" w:pos="5245"/>
        </w:tabs>
        <w:jc w:val="center"/>
      </w:pPr>
      <w:r>
        <w:rPr>
          <w:sz w:val="22"/>
        </w:rPr>
        <w:tab/>
      </w:r>
      <w:r>
        <w:rPr>
          <w:sz w:val="22"/>
        </w:rPr>
        <w:tab/>
      </w:r>
      <w:r>
        <w:tab/>
      </w:r>
      <w:r>
        <w:tab/>
        <w:t xml:space="preserve">        </w:t>
      </w:r>
      <w:r>
        <w:tab/>
      </w:r>
      <w:r>
        <w:tab/>
      </w:r>
      <w:r>
        <w:tab/>
        <w:t xml:space="preserve">          (parašas)</w:t>
      </w:r>
    </w:p>
    <w:p w:rsidR="00614242" w:rsidRDefault="00614242" w:rsidP="00614242">
      <w:pPr>
        <w:tabs>
          <w:tab w:val="left" w:pos="5245"/>
        </w:tabs>
        <w:jc w:val="right"/>
        <w:rPr>
          <w:sz w:val="22"/>
        </w:rPr>
      </w:pPr>
      <w:r>
        <w:rPr>
          <w:b/>
          <w:sz w:val="22"/>
        </w:rPr>
        <w:tab/>
      </w:r>
      <w:r>
        <w:rPr>
          <w:b/>
          <w:sz w:val="22"/>
        </w:rPr>
        <w:tab/>
      </w:r>
      <w:r>
        <w:rPr>
          <w:b/>
          <w:sz w:val="22"/>
        </w:rPr>
        <w:tab/>
      </w:r>
      <w:r>
        <w:rPr>
          <w:b/>
          <w:sz w:val="22"/>
        </w:rPr>
        <w:tab/>
      </w:r>
      <w:r>
        <w:rPr>
          <w:sz w:val="22"/>
        </w:rPr>
        <w:tab/>
        <w:t>_______________________</w:t>
      </w:r>
    </w:p>
    <w:p w:rsidR="00614242" w:rsidRDefault="00614242" w:rsidP="00614242">
      <w:pPr>
        <w:tabs>
          <w:tab w:val="left" w:pos="5245"/>
        </w:tabs>
        <w:jc w:val="cente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sz w:val="22"/>
        </w:rPr>
        <w:t>(vardas, pavardė</w:t>
      </w:r>
      <w:r>
        <w:t>)</w:t>
      </w:r>
    </w:p>
    <w:p w:rsidR="00614242" w:rsidRDefault="00614242" w:rsidP="00614242">
      <w:pPr>
        <w:tabs>
          <w:tab w:val="left" w:pos="5245"/>
        </w:tabs>
        <w:jc w:val="right"/>
        <w:rPr>
          <w:sz w:val="22"/>
        </w:rPr>
      </w:pPr>
      <w:r>
        <w:rPr>
          <w:b/>
          <w:sz w:val="22"/>
        </w:rPr>
        <w:tab/>
      </w:r>
      <w:r>
        <w:rPr>
          <w:b/>
          <w:sz w:val="22"/>
        </w:rPr>
        <w:tab/>
      </w:r>
      <w:r>
        <w:rPr>
          <w:b/>
          <w:sz w:val="22"/>
        </w:rPr>
        <w:tab/>
      </w:r>
      <w:r>
        <w:rPr>
          <w:b/>
          <w:sz w:val="22"/>
        </w:rPr>
        <w:tab/>
      </w:r>
      <w:r>
        <w:rPr>
          <w:sz w:val="22"/>
        </w:rPr>
        <w:tab/>
        <w:t>_______________________</w:t>
      </w:r>
    </w:p>
    <w:p w:rsidR="00614242" w:rsidRDefault="00614242" w:rsidP="00614242">
      <w:pPr>
        <w:spacing w:line="360" w:lineRule="auto"/>
        <w:ind w:left="9072"/>
        <w:jc w:val="center"/>
      </w:pPr>
      <w:r>
        <w:t xml:space="preserve">   </w:t>
      </w:r>
      <w:r>
        <w:tab/>
      </w:r>
      <w:r>
        <w:tab/>
      </w:r>
      <w:r>
        <w:tab/>
        <w:t xml:space="preserve">   (data)</w:t>
      </w:r>
    </w:p>
    <w:p w:rsidR="00614242" w:rsidRDefault="00614242" w:rsidP="00614242">
      <w:pPr>
        <w:spacing w:line="360" w:lineRule="auto"/>
        <w:jc w:val="center"/>
        <w:rPr>
          <w:b/>
          <w:sz w:val="22"/>
        </w:rPr>
      </w:pPr>
    </w:p>
    <w:p w:rsidR="00614242" w:rsidRDefault="00614242" w:rsidP="00614242">
      <w:pPr>
        <w:spacing w:line="360" w:lineRule="auto"/>
        <w:jc w:val="center"/>
        <w:rPr>
          <w:sz w:val="22"/>
        </w:rPr>
      </w:pPr>
      <w:r>
        <w:rPr>
          <w:b/>
          <w:sz w:val="22"/>
        </w:rPr>
        <w:t>ILGALAIKIO TURTO PERDAVIMO NAUDOTI VEIKLOJE AKTAS</w:t>
      </w:r>
    </w:p>
    <w:p w:rsidR="00614242" w:rsidRDefault="00614242" w:rsidP="00614242">
      <w:pPr>
        <w:jc w:val="center"/>
        <w:rPr>
          <w:sz w:val="22"/>
        </w:rPr>
      </w:pPr>
      <w:r>
        <w:rPr>
          <w:sz w:val="22"/>
        </w:rPr>
        <w:t>______________   Nr. __________</w:t>
      </w:r>
    </w:p>
    <w:p w:rsidR="00614242" w:rsidRDefault="00614242" w:rsidP="00614242">
      <w:pPr>
        <w:ind w:left="5184"/>
      </w:pPr>
      <w:r>
        <w:t xml:space="preserve">               (data)</w:t>
      </w:r>
    </w:p>
    <w:p w:rsidR="00614242" w:rsidRDefault="00614242" w:rsidP="00614242">
      <w:pPr>
        <w:jc w:val="center"/>
        <w:rPr>
          <w:sz w:val="22"/>
        </w:rPr>
      </w:pPr>
      <w:r>
        <w:rPr>
          <w:sz w:val="22"/>
        </w:rPr>
        <w:t>_______________________</w:t>
      </w:r>
    </w:p>
    <w:p w:rsidR="00614242" w:rsidRDefault="00614242" w:rsidP="00614242">
      <w:pPr>
        <w:jc w:val="center"/>
      </w:pPr>
      <w:r>
        <w:t>(sudarymo vieta)</w:t>
      </w:r>
    </w:p>
    <w:p w:rsidR="00614242" w:rsidRDefault="00614242" w:rsidP="00614242">
      <w:pPr>
        <w:spacing w:line="360" w:lineRule="auto"/>
        <w:rPr>
          <w:sz w:val="18"/>
        </w:rPr>
      </w:pPr>
    </w:p>
    <w:p w:rsidR="00614242" w:rsidRDefault="00614242" w:rsidP="00614242">
      <w:pPr>
        <w:spacing w:line="360" w:lineRule="auto"/>
        <w:rPr>
          <w:sz w:val="22"/>
        </w:rPr>
      </w:pPr>
      <w:r>
        <w:rPr>
          <w:sz w:val="22"/>
        </w:rPr>
        <w:t>Šiuo aktu patvirtinamas perduodamo naudoti veikloje ilgalaikio turto 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380"/>
        <w:gridCol w:w="2758"/>
        <w:gridCol w:w="1781"/>
        <w:gridCol w:w="1011"/>
        <w:gridCol w:w="1170"/>
        <w:gridCol w:w="1194"/>
        <w:gridCol w:w="1693"/>
        <w:gridCol w:w="1432"/>
        <w:gridCol w:w="1255"/>
      </w:tblGrid>
      <w:tr w:rsidR="00614242" w:rsidTr="00270775">
        <w:tc>
          <w:tcPr>
            <w:tcW w:w="528"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rPr>
                <w:sz w:val="22"/>
              </w:rPr>
            </w:pPr>
            <w:r>
              <w:rPr>
                <w:sz w:val="22"/>
              </w:rPr>
              <w:t>Eil. Nr.</w:t>
            </w:r>
          </w:p>
        </w:tc>
        <w:tc>
          <w:tcPr>
            <w:tcW w:w="1380"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rPr>
                <w:sz w:val="22"/>
              </w:rPr>
            </w:pPr>
            <w:r>
              <w:rPr>
                <w:sz w:val="22"/>
              </w:rPr>
              <w:t>Inventoriaus Nr.</w:t>
            </w:r>
          </w:p>
        </w:tc>
        <w:tc>
          <w:tcPr>
            <w:tcW w:w="2758"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rPr>
                <w:sz w:val="22"/>
              </w:rPr>
            </w:pPr>
            <w:r>
              <w:rPr>
                <w:sz w:val="22"/>
              </w:rPr>
              <w:t>Pavadinimas</w:t>
            </w:r>
          </w:p>
        </w:tc>
        <w:tc>
          <w:tcPr>
            <w:tcW w:w="1781"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rPr>
                <w:sz w:val="22"/>
              </w:rPr>
            </w:pPr>
            <w:r>
              <w:rPr>
                <w:sz w:val="22"/>
              </w:rPr>
              <w:t>Techninė charakteristika</w:t>
            </w:r>
          </w:p>
        </w:tc>
        <w:tc>
          <w:tcPr>
            <w:tcW w:w="1011"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rPr>
                <w:sz w:val="22"/>
              </w:rPr>
            </w:pPr>
            <w:r>
              <w:rPr>
                <w:sz w:val="22"/>
              </w:rPr>
              <w:t>Įsigijimo data</w:t>
            </w:r>
          </w:p>
        </w:tc>
        <w:tc>
          <w:tcPr>
            <w:tcW w:w="1170"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rPr>
                <w:sz w:val="22"/>
              </w:rPr>
            </w:pPr>
            <w:r>
              <w:rPr>
                <w:sz w:val="22"/>
              </w:rPr>
              <w:t>Perdavimo naudoti veikloje data</w:t>
            </w:r>
          </w:p>
        </w:tc>
        <w:tc>
          <w:tcPr>
            <w:tcW w:w="1194"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rPr>
                <w:sz w:val="22"/>
              </w:rPr>
            </w:pPr>
            <w:r>
              <w:rPr>
                <w:sz w:val="22"/>
              </w:rPr>
              <w:t>Numatoma galutinė turto naudojimo data</w:t>
            </w:r>
          </w:p>
        </w:tc>
        <w:tc>
          <w:tcPr>
            <w:tcW w:w="1693"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rPr>
                <w:i/>
                <w:sz w:val="22"/>
              </w:rPr>
            </w:pPr>
            <w:r>
              <w:rPr>
                <w:i/>
                <w:sz w:val="22"/>
              </w:rPr>
              <w:t>/ skyrius / kitas naudotojas</w:t>
            </w:r>
          </w:p>
        </w:tc>
        <w:tc>
          <w:tcPr>
            <w:tcW w:w="1432"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rPr>
                <w:i/>
                <w:sz w:val="22"/>
              </w:rPr>
            </w:pPr>
            <w:r>
              <w:rPr>
                <w:i/>
                <w:sz w:val="22"/>
              </w:rPr>
              <w:t>Turto grupė</w:t>
            </w:r>
          </w:p>
        </w:tc>
        <w:tc>
          <w:tcPr>
            <w:tcW w:w="1255"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jc w:val="center"/>
              <w:rPr>
                <w:i/>
                <w:sz w:val="22"/>
              </w:rPr>
            </w:pPr>
          </w:p>
        </w:tc>
      </w:tr>
      <w:tr w:rsidR="00614242" w:rsidTr="00270775">
        <w:tc>
          <w:tcPr>
            <w:tcW w:w="528"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pStyle w:val="FR1"/>
              <w:spacing w:line="360" w:lineRule="auto"/>
              <w:ind w:left="0"/>
              <w:jc w:val="center"/>
            </w:pPr>
          </w:p>
        </w:tc>
        <w:tc>
          <w:tcPr>
            <w:tcW w:w="1380"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pStyle w:val="FR1"/>
              <w:spacing w:line="360" w:lineRule="auto"/>
              <w:ind w:left="0"/>
              <w:jc w:val="center"/>
            </w:pPr>
          </w:p>
        </w:tc>
        <w:tc>
          <w:tcPr>
            <w:tcW w:w="2758"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pStyle w:val="FR1"/>
              <w:spacing w:line="360" w:lineRule="auto"/>
              <w:ind w:left="0"/>
              <w:jc w:val="center"/>
            </w:pPr>
          </w:p>
        </w:tc>
        <w:tc>
          <w:tcPr>
            <w:tcW w:w="1781"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pStyle w:val="FR1"/>
              <w:spacing w:line="360" w:lineRule="auto"/>
              <w:ind w:left="0"/>
              <w:jc w:val="center"/>
            </w:pPr>
          </w:p>
        </w:tc>
        <w:tc>
          <w:tcPr>
            <w:tcW w:w="1011"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pStyle w:val="FR1"/>
              <w:spacing w:line="360" w:lineRule="auto"/>
              <w:ind w:left="0"/>
              <w:jc w:val="center"/>
            </w:pPr>
          </w:p>
        </w:tc>
        <w:tc>
          <w:tcPr>
            <w:tcW w:w="1170"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pStyle w:val="FR1"/>
              <w:spacing w:line="360" w:lineRule="auto"/>
              <w:ind w:left="0"/>
              <w:jc w:val="center"/>
            </w:pPr>
          </w:p>
        </w:tc>
        <w:tc>
          <w:tcPr>
            <w:tcW w:w="1194"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pStyle w:val="FR1"/>
              <w:spacing w:line="360" w:lineRule="auto"/>
              <w:ind w:left="0"/>
              <w:jc w:val="center"/>
            </w:pPr>
          </w:p>
        </w:tc>
        <w:tc>
          <w:tcPr>
            <w:tcW w:w="1693"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pStyle w:val="FR1"/>
              <w:spacing w:line="360" w:lineRule="auto"/>
              <w:ind w:left="0"/>
              <w:jc w:val="center"/>
            </w:pPr>
          </w:p>
        </w:tc>
        <w:tc>
          <w:tcPr>
            <w:tcW w:w="1432"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pStyle w:val="FR1"/>
              <w:spacing w:line="360" w:lineRule="auto"/>
              <w:ind w:left="0"/>
              <w:jc w:val="center"/>
            </w:pPr>
          </w:p>
        </w:tc>
        <w:tc>
          <w:tcPr>
            <w:tcW w:w="1255"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pStyle w:val="FR1"/>
              <w:spacing w:line="360" w:lineRule="auto"/>
              <w:ind w:left="0"/>
              <w:jc w:val="center"/>
            </w:pPr>
          </w:p>
        </w:tc>
      </w:tr>
      <w:tr w:rsidR="00614242" w:rsidTr="00270775">
        <w:tc>
          <w:tcPr>
            <w:tcW w:w="528"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pPr>
          </w:p>
        </w:tc>
        <w:tc>
          <w:tcPr>
            <w:tcW w:w="138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pPr>
          </w:p>
        </w:tc>
        <w:tc>
          <w:tcPr>
            <w:tcW w:w="2758"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pPr>
          </w:p>
        </w:tc>
        <w:tc>
          <w:tcPr>
            <w:tcW w:w="1781"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pPr>
          </w:p>
        </w:tc>
        <w:tc>
          <w:tcPr>
            <w:tcW w:w="1011"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pPr>
          </w:p>
        </w:tc>
        <w:tc>
          <w:tcPr>
            <w:tcW w:w="117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pPr>
          </w:p>
        </w:tc>
        <w:tc>
          <w:tcPr>
            <w:tcW w:w="1194"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pPr>
          </w:p>
        </w:tc>
        <w:tc>
          <w:tcPr>
            <w:tcW w:w="1693"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pPr>
          </w:p>
        </w:tc>
        <w:tc>
          <w:tcPr>
            <w:tcW w:w="1432"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pPr>
          </w:p>
        </w:tc>
        <w:tc>
          <w:tcPr>
            <w:tcW w:w="1255"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pPr>
          </w:p>
        </w:tc>
      </w:tr>
    </w:tbl>
    <w:p w:rsidR="00614242" w:rsidRDefault="00614242" w:rsidP="00614242">
      <w:pPr>
        <w:spacing w:line="360" w:lineRule="auto"/>
        <w:rPr>
          <w:sz w:val="22"/>
        </w:rPr>
      </w:pPr>
    </w:p>
    <w:p w:rsidR="00614242" w:rsidRDefault="00614242" w:rsidP="00614242">
      <w:pPr>
        <w:spacing w:line="360" w:lineRule="auto"/>
        <w:rPr>
          <w:sz w:val="22"/>
        </w:rPr>
      </w:pPr>
      <w:r>
        <w:rPr>
          <w:sz w:val="22"/>
        </w:rPr>
        <w:t>Perdavė: ________________________________________________________________</w:t>
      </w:r>
    </w:p>
    <w:p w:rsidR="00614242" w:rsidRDefault="00614242" w:rsidP="00614242">
      <w:pPr>
        <w:jc w:val="both"/>
      </w:pPr>
      <w:r>
        <w:t xml:space="preserve">                  (pareigų pavadinimas)                                     (parašas)                    (vardas, pavardė)</w:t>
      </w:r>
    </w:p>
    <w:p w:rsidR="00614242" w:rsidRDefault="00614242" w:rsidP="00614242">
      <w:pPr>
        <w:spacing w:line="360" w:lineRule="auto"/>
        <w:rPr>
          <w:sz w:val="22"/>
        </w:rPr>
      </w:pPr>
    </w:p>
    <w:p w:rsidR="00614242" w:rsidRDefault="00614242" w:rsidP="00614242">
      <w:pPr>
        <w:spacing w:line="360" w:lineRule="auto"/>
        <w:rPr>
          <w:sz w:val="22"/>
        </w:rPr>
      </w:pPr>
      <w:r>
        <w:rPr>
          <w:sz w:val="22"/>
        </w:rPr>
        <w:t>Priėmė: _________________________________________________________________</w:t>
      </w:r>
    </w:p>
    <w:p w:rsidR="00614242" w:rsidRDefault="00614242" w:rsidP="00614242">
      <w:pPr>
        <w:jc w:val="both"/>
      </w:pPr>
      <w:r>
        <w:t xml:space="preserve">                  (pareigų pavadinimas)                                     (parašas)                    (vardas, pavardė)</w:t>
      </w:r>
    </w:p>
    <w:p w:rsidR="00614242" w:rsidRDefault="00614242" w:rsidP="00614242">
      <w:pPr>
        <w:spacing w:line="360" w:lineRule="auto"/>
        <w:rPr>
          <w:sz w:val="22"/>
        </w:rPr>
      </w:pPr>
    </w:p>
    <w:p w:rsidR="00614242" w:rsidRDefault="00614242" w:rsidP="00614242">
      <w:pPr>
        <w:spacing w:line="360" w:lineRule="auto"/>
        <w:rPr>
          <w:sz w:val="22"/>
        </w:rPr>
      </w:pPr>
    </w:p>
    <w:p w:rsidR="00614242" w:rsidRDefault="00614242" w:rsidP="00852D3B">
      <w:pPr>
        <w:pStyle w:val="Sraassuenkleliais"/>
        <w:numPr>
          <w:ilvl w:val="0"/>
          <w:numId w:val="0"/>
        </w:numPr>
        <w:jc w:val="both"/>
        <w:rPr>
          <w:sz w:val="20"/>
        </w:rPr>
      </w:pPr>
      <w:r>
        <w:t>Apskaitoje užregistravo:  __________________________________________________________________       ____________</w:t>
      </w:r>
    </w:p>
    <w:p w:rsidR="00614242" w:rsidRDefault="00614242" w:rsidP="00614242">
      <w:pPr>
        <w:jc w:val="both"/>
      </w:pPr>
      <w:r>
        <w:t xml:space="preserve">                                                   (pareigų pavadinimas)                                     (parašas)                    (var</w:t>
      </w:r>
      <w:r w:rsidR="00186B9E">
        <w:t xml:space="preserve">das, pavardė)               </w:t>
      </w:r>
      <w:r>
        <w:t xml:space="preserve">   (data)</w:t>
      </w:r>
    </w:p>
    <w:p w:rsidR="00614242" w:rsidRDefault="00614242" w:rsidP="00852D3B">
      <w:pPr>
        <w:pStyle w:val="Sraassuenkleliais"/>
        <w:numPr>
          <w:ilvl w:val="0"/>
          <w:numId w:val="0"/>
        </w:numPr>
        <w:jc w:val="both"/>
      </w:pPr>
    </w:p>
    <w:p w:rsidR="00614242" w:rsidRDefault="00614242" w:rsidP="00852D3B">
      <w:pPr>
        <w:pStyle w:val="Sraassuenkleliais"/>
        <w:numPr>
          <w:ilvl w:val="0"/>
          <w:numId w:val="0"/>
        </w:numPr>
        <w:jc w:val="both"/>
      </w:pPr>
    </w:p>
    <w:p w:rsidR="00614242" w:rsidRDefault="00614242" w:rsidP="00852D3B">
      <w:pPr>
        <w:pStyle w:val="Sraassuenkleliais"/>
        <w:numPr>
          <w:ilvl w:val="0"/>
          <w:numId w:val="0"/>
        </w:num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088"/>
        <w:gridCol w:w="2088"/>
        <w:gridCol w:w="3242"/>
        <w:gridCol w:w="1798"/>
        <w:gridCol w:w="1984"/>
        <w:gridCol w:w="1617"/>
      </w:tblGrid>
      <w:tr w:rsidR="00614242" w:rsidTr="00270775">
        <w:tc>
          <w:tcPr>
            <w:tcW w:w="1008"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rPr>
                <w:sz w:val="18"/>
              </w:rPr>
            </w:pPr>
            <w:r>
              <w:rPr>
                <w:sz w:val="18"/>
              </w:rPr>
              <w:t>Eil. Nr</w:t>
            </w:r>
          </w:p>
        </w:tc>
        <w:tc>
          <w:tcPr>
            <w:tcW w:w="2088" w:type="dxa"/>
            <w:tcBorders>
              <w:top w:val="single" w:sz="4" w:space="0" w:color="auto"/>
              <w:left w:val="single" w:sz="4" w:space="0" w:color="auto"/>
              <w:bottom w:val="single" w:sz="4" w:space="0" w:color="auto"/>
              <w:right w:val="single" w:sz="4" w:space="0" w:color="auto"/>
            </w:tcBorders>
          </w:tcPr>
          <w:p w:rsidR="00614242" w:rsidRDefault="00614242" w:rsidP="00270775">
            <w:pPr>
              <w:jc w:val="center"/>
              <w:rPr>
                <w:sz w:val="18"/>
              </w:rPr>
            </w:pPr>
          </w:p>
        </w:tc>
        <w:tc>
          <w:tcPr>
            <w:tcW w:w="2088"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rPr>
                <w:sz w:val="18"/>
              </w:rPr>
            </w:pPr>
            <w:r>
              <w:rPr>
                <w:sz w:val="18"/>
              </w:rPr>
              <w:t>Inventoriaus Nr.</w:t>
            </w:r>
          </w:p>
        </w:tc>
        <w:tc>
          <w:tcPr>
            <w:tcW w:w="3242"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rPr>
                <w:sz w:val="18"/>
              </w:rPr>
            </w:pPr>
            <w:r>
              <w:rPr>
                <w:sz w:val="18"/>
              </w:rPr>
              <w:t>Pavadinimas</w:t>
            </w:r>
          </w:p>
        </w:tc>
        <w:tc>
          <w:tcPr>
            <w:tcW w:w="1798"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rPr>
                <w:sz w:val="18"/>
              </w:rPr>
            </w:pPr>
            <w:r>
              <w:rPr>
                <w:sz w:val="18"/>
              </w:rPr>
              <w:t>Nusidėvėjimo metodas</w:t>
            </w:r>
          </w:p>
        </w:tc>
        <w:tc>
          <w:tcPr>
            <w:tcW w:w="1984"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rPr>
                <w:sz w:val="18"/>
              </w:rPr>
            </w:pPr>
            <w:r>
              <w:rPr>
                <w:sz w:val="18"/>
              </w:rPr>
              <w:t>Naudingo tarnavimo laikas (metais)</w:t>
            </w:r>
          </w:p>
        </w:tc>
        <w:tc>
          <w:tcPr>
            <w:tcW w:w="1617"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6A0706">
            <w:pPr>
              <w:jc w:val="center"/>
              <w:rPr>
                <w:sz w:val="18"/>
              </w:rPr>
            </w:pPr>
            <w:r>
              <w:rPr>
                <w:sz w:val="18"/>
              </w:rPr>
              <w:t xml:space="preserve">Numatoma turto likvidacinė vertė, </w:t>
            </w:r>
          </w:p>
        </w:tc>
      </w:tr>
      <w:tr w:rsidR="00614242" w:rsidTr="00270775">
        <w:tc>
          <w:tcPr>
            <w:tcW w:w="1008"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2088"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2088"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3242"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798"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984"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617"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r>
      <w:tr w:rsidR="00614242" w:rsidTr="00270775">
        <w:tc>
          <w:tcPr>
            <w:tcW w:w="1008"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2088"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2088"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3242"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798"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984"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617"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r>
      <w:tr w:rsidR="00614242" w:rsidTr="00270775">
        <w:tc>
          <w:tcPr>
            <w:tcW w:w="1008"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2088"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2088"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3242"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798"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984"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617"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r>
    </w:tbl>
    <w:p w:rsidR="00614242" w:rsidRDefault="00614242" w:rsidP="00614242">
      <w:pPr>
        <w:rPr>
          <w:b/>
          <w:i/>
        </w:rPr>
        <w:sectPr w:rsidR="00614242">
          <w:pgSz w:w="15840" w:h="12240" w:orient="landscape"/>
          <w:pgMar w:top="1701" w:right="1134" w:bottom="1701" w:left="720" w:header="567" w:footer="567" w:gutter="0"/>
          <w:pgNumType w:start="114"/>
          <w:cols w:space="1296"/>
        </w:sectPr>
      </w:pPr>
    </w:p>
    <w:p w:rsidR="00614242" w:rsidRDefault="00614242" w:rsidP="00614242">
      <w:pPr>
        <w:jc w:val="right"/>
      </w:pPr>
      <w:r>
        <w:lastRenderedPageBreak/>
        <w:t>Ilgalaikio materialiojo turto apskaitos tvarkos aprašo</w:t>
      </w:r>
    </w:p>
    <w:p w:rsidR="00614242" w:rsidRDefault="00614242" w:rsidP="00614242">
      <w:pPr>
        <w:jc w:val="center"/>
      </w:pPr>
      <w:r>
        <w:t xml:space="preserve">                           </w:t>
      </w:r>
      <w:r>
        <w:tab/>
      </w:r>
      <w:r>
        <w:tab/>
      </w:r>
      <w:r>
        <w:tab/>
      </w:r>
      <w:r>
        <w:tab/>
      </w:r>
      <w:r>
        <w:tab/>
      </w:r>
      <w:r>
        <w:tab/>
      </w:r>
      <w:r>
        <w:tab/>
      </w:r>
      <w:r>
        <w:tab/>
      </w:r>
      <w:r>
        <w:tab/>
      </w:r>
      <w:r>
        <w:tab/>
        <w:t xml:space="preserve">          5 priedas</w:t>
      </w:r>
    </w:p>
    <w:p w:rsidR="00614242" w:rsidRDefault="00614242" w:rsidP="00614242">
      <w:pPr>
        <w:rPr>
          <w:b/>
          <w:sz w:val="18"/>
        </w:rPr>
      </w:pPr>
      <w:r>
        <w:rPr>
          <w:b/>
        </w:rPr>
        <w:t>(Ilgalaikio materialiojo turto nusidėvėjimo skaičiavimo žiniaraščio forma)</w:t>
      </w:r>
    </w:p>
    <w:p w:rsidR="00614242" w:rsidRDefault="00614242" w:rsidP="00614242">
      <w:pPr>
        <w:spacing w:line="360" w:lineRule="auto"/>
        <w:ind w:left="1440"/>
        <w:rPr>
          <w:sz w:val="22"/>
        </w:rPr>
      </w:pPr>
    </w:p>
    <w:p w:rsidR="00614242" w:rsidRDefault="00614242" w:rsidP="00614242">
      <w:pPr>
        <w:spacing w:line="360" w:lineRule="auto"/>
        <w:jc w:val="center"/>
        <w:rPr>
          <w:sz w:val="22"/>
        </w:rPr>
      </w:pPr>
      <w:r>
        <w:rPr>
          <w:sz w:val="22"/>
        </w:rPr>
        <w:t>_____________________________</w:t>
      </w:r>
    </w:p>
    <w:p w:rsidR="00614242" w:rsidRDefault="00614242" w:rsidP="00614242">
      <w:pPr>
        <w:spacing w:line="360" w:lineRule="auto"/>
        <w:jc w:val="center"/>
      </w:pPr>
      <w:r>
        <w:t>(Įstaigos pavadinimas)</w:t>
      </w:r>
    </w:p>
    <w:p w:rsidR="00614242" w:rsidRDefault="00614242" w:rsidP="00614242">
      <w:pPr>
        <w:spacing w:line="360" w:lineRule="auto"/>
        <w:rPr>
          <w:b/>
          <w:sz w:val="16"/>
        </w:rPr>
      </w:pPr>
      <w:r>
        <w:rPr>
          <w:b/>
          <w:sz w:val="18"/>
        </w:rPr>
        <w:tab/>
      </w:r>
      <w:r>
        <w:rPr>
          <w:b/>
          <w:sz w:val="18"/>
        </w:rPr>
        <w:tab/>
      </w:r>
      <w:r>
        <w:rPr>
          <w:b/>
          <w:sz w:val="18"/>
        </w:rPr>
        <w:tab/>
      </w:r>
      <w:r>
        <w:rPr>
          <w:b/>
          <w:sz w:val="18"/>
        </w:rPr>
        <w:tab/>
      </w:r>
    </w:p>
    <w:p w:rsidR="00614242" w:rsidRDefault="00614242" w:rsidP="00614242">
      <w:pPr>
        <w:pStyle w:val="FR1"/>
        <w:spacing w:line="360" w:lineRule="auto"/>
        <w:ind w:left="0"/>
        <w:jc w:val="center"/>
        <w:rPr>
          <w:b/>
        </w:rPr>
      </w:pPr>
    </w:p>
    <w:p w:rsidR="00614242" w:rsidRDefault="00614242" w:rsidP="00614242">
      <w:pPr>
        <w:pStyle w:val="FR1"/>
        <w:spacing w:line="360" w:lineRule="auto"/>
        <w:ind w:left="0"/>
        <w:jc w:val="center"/>
        <w:rPr>
          <w:b/>
        </w:rPr>
      </w:pPr>
    </w:p>
    <w:p w:rsidR="00614242" w:rsidRDefault="00614242" w:rsidP="00614242">
      <w:pPr>
        <w:pStyle w:val="FR1"/>
        <w:spacing w:line="360" w:lineRule="auto"/>
        <w:ind w:left="0"/>
        <w:jc w:val="center"/>
        <w:rPr>
          <w:b/>
        </w:rPr>
      </w:pPr>
      <w:r>
        <w:rPr>
          <w:b/>
        </w:rPr>
        <w:t>ILGALAIKIO MATERIALIOJO TURTO NUSIDĖVĖJIMO SKAIČIAVIMO ŽINIARAŠTIS</w:t>
      </w:r>
    </w:p>
    <w:p w:rsidR="00614242" w:rsidRDefault="00614242" w:rsidP="00614242">
      <w:pPr>
        <w:jc w:val="center"/>
        <w:rPr>
          <w:sz w:val="22"/>
        </w:rPr>
      </w:pPr>
      <w:r>
        <w:rPr>
          <w:sz w:val="22"/>
        </w:rPr>
        <w:t>______________   Nr. __________</w:t>
      </w:r>
    </w:p>
    <w:p w:rsidR="00614242" w:rsidRDefault="00614242" w:rsidP="00614242">
      <w:pPr>
        <w:ind w:left="2592"/>
      </w:pPr>
      <w:r>
        <w:t xml:space="preserve">                   (data)</w:t>
      </w:r>
    </w:p>
    <w:p w:rsidR="00614242" w:rsidRDefault="00614242" w:rsidP="00614242">
      <w:pPr>
        <w:pStyle w:val="FR1"/>
        <w:spacing w:line="360" w:lineRule="auto"/>
        <w:ind w:left="0"/>
        <w:jc w:val="center"/>
      </w:pPr>
    </w:p>
    <w:p w:rsidR="00614242" w:rsidRDefault="00614242" w:rsidP="00614242">
      <w:pPr>
        <w:pStyle w:val="FR1"/>
        <w:spacing w:line="360" w:lineRule="auto"/>
        <w:ind w:left="0"/>
      </w:pPr>
      <w:r>
        <w:t>Laikotarpis: _______________</w:t>
      </w:r>
    </w:p>
    <w:p w:rsidR="00614242" w:rsidRDefault="00614242" w:rsidP="00614242">
      <w:pPr>
        <w:pStyle w:val="FR1"/>
        <w:spacing w:line="360" w:lineRule="auto"/>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1316"/>
        <w:gridCol w:w="1394"/>
        <w:gridCol w:w="1440"/>
        <w:gridCol w:w="1200"/>
        <w:gridCol w:w="1560"/>
        <w:gridCol w:w="1680"/>
        <w:gridCol w:w="1200"/>
      </w:tblGrid>
      <w:tr w:rsidR="00614242" w:rsidTr="00270775">
        <w:tc>
          <w:tcPr>
            <w:tcW w:w="530"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pStyle w:val="FR1"/>
              <w:ind w:left="0"/>
              <w:jc w:val="center"/>
            </w:pPr>
            <w:r>
              <w:t>Eil. Nr.</w:t>
            </w:r>
          </w:p>
        </w:tc>
        <w:tc>
          <w:tcPr>
            <w:tcW w:w="1316"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pStyle w:val="FR1"/>
              <w:ind w:left="0"/>
              <w:jc w:val="center"/>
            </w:pPr>
            <w:r>
              <w:t>Inventoriaus Nr.</w:t>
            </w:r>
          </w:p>
        </w:tc>
        <w:tc>
          <w:tcPr>
            <w:tcW w:w="1394"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pStyle w:val="FR1"/>
              <w:ind w:left="0"/>
              <w:jc w:val="center"/>
            </w:pPr>
            <w:r>
              <w:t>Pavadinimas</w:t>
            </w:r>
          </w:p>
        </w:tc>
        <w:tc>
          <w:tcPr>
            <w:tcW w:w="1440"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pStyle w:val="FR1"/>
              <w:ind w:left="0"/>
              <w:jc w:val="center"/>
            </w:pPr>
            <w:r>
              <w:t>Įsigijimo data</w:t>
            </w:r>
          </w:p>
        </w:tc>
        <w:tc>
          <w:tcPr>
            <w:tcW w:w="1200"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pStyle w:val="FR1"/>
              <w:ind w:left="0"/>
              <w:jc w:val="center"/>
            </w:pPr>
            <w:r>
              <w:t xml:space="preserve">Įsigijimo savikaina, </w:t>
            </w:r>
          </w:p>
        </w:tc>
        <w:tc>
          <w:tcPr>
            <w:tcW w:w="1560"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pStyle w:val="FR1"/>
              <w:ind w:left="0"/>
              <w:jc w:val="center"/>
            </w:pPr>
            <w:r>
              <w:t xml:space="preserve">Mėnesio nusidėvėjimas, </w:t>
            </w:r>
          </w:p>
        </w:tc>
        <w:tc>
          <w:tcPr>
            <w:tcW w:w="1680"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pStyle w:val="FR1"/>
              <w:ind w:left="0"/>
              <w:jc w:val="center"/>
            </w:pPr>
            <w:r>
              <w:t xml:space="preserve">Sukauptas nusidėvėjimas, </w:t>
            </w:r>
          </w:p>
        </w:tc>
        <w:tc>
          <w:tcPr>
            <w:tcW w:w="1200"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pStyle w:val="FR1"/>
              <w:ind w:left="0"/>
              <w:jc w:val="center"/>
            </w:pPr>
            <w:r>
              <w:t>Likutinė vertė</w:t>
            </w:r>
          </w:p>
        </w:tc>
      </w:tr>
      <w:tr w:rsidR="00614242" w:rsidTr="00270775">
        <w:tc>
          <w:tcPr>
            <w:tcW w:w="53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pPr>
          </w:p>
        </w:tc>
        <w:tc>
          <w:tcPr>
            <w:tcW w:w="1316"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pPr>
          </w:p>
        </w:tc>
        <w:tc>
          <w:tcPr>
            <w:tcW w:w="1394"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pPr>
          </w:p>
        </w:tc>
        <w:tc>
          <w:tcPr>
            <w:tcW w:w="144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pPr>
          </w:p>
        </w:tc>
        <w:tc>
          <w:tcPr>
            <w:tcW w:w="120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pPr>
          </w:p>
        </w:tc>
        <w:tc>
          <w:tcPr>
            <w:tcW w:w="156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pPr>
          </w:p>
        </w:tc>
        <w:tc>
          <w:tcPr>
            <w:tcW w:w="168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pPr>
          </w:p>
        </w:tc>
        <w:tc>
          <w:tcPr>
            <w:tcW w:w="120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pPr>
          </w:p>
        </w:tc>
      </w:tr>
      <w:tr w:rsidR="00614242" w:rsidTr="00270775">
        <w:tc>
          <w:tcPr>
            <w:tcW w:w="53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pPr>
          </w:p>
        </w:tc>
        <w:tc>
          <w:tcPr>
            <w:tcW w:w="1316"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pPr>
          </w:p>
        </w:tc>
        <w:tc>
          <w:tcPr>
            <w:tcW w:w="1394"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pPr>
          </w:p>
        </w:tc>
        <w:tc>
          <w:tcPr>
            <w:tcW w:w="144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pPr>
          </w:p>
        </w:tc>
        <w:tc>
          <w:tcPr>
            <w:tcW w:w="120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pPr>
          </w:p>
        </w:tc>
        <w:tc>
          <w:tcPr>
            <w:tcW w:w="156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pPr>
          </w:p>
        </w:tc>
        <w:tc>
          <w:tcPr>
            <w:tcW w:w="168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pPr>
          </w:p>
        </w:tc>
        <w:tc>
          <w:tcPr>
            <w:tcW w:w="120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pPr>
          </w:p>
        </w:tc>
      </w:tr>
      <w:tr w:rsidR="00614242" w:rsidTr="00270775">
        <w:tc>
          <w:tcPr>
            <w:tcW w:w="4680" w:type="dxa"/>
            <w:gridSpan w:val="4"/>
            <w:tcBorders>
              <w:top w:val="single" w:sz="4" w:space="0" w:color="auto"/>
              <w:left w:val="single" w:sz="4" w:space="0" w:color="auto"/>
              <w:bottom w:val="single" w:sz="4" w:space="0" w:color="auto"/>
              <w:right w:val="single" w:sz="4" w:space="0" w:color="auto"/>
            </w:tcBorders>
            <w:hideMark/>
          </w:tcPr>
          <w:p w:rsidR="00614242" w:rsidRDefault="00614242" w:rsidP="00270775">
            <w:pPr>
              <w:pStyle w:val="FR1"/>
              <w:spacing w:line="360" w:lineRule="auto"/>
              <w:ind w:left="0"/>
              <w:rPr>
                <w:b/>
              </w:rPr>
            </w:pPr>
            <w:r>
              <w:rPr>
                <w:b/>
              </w:rPr>
              <w:t>Iš viso:</w:t>
            </w:r>
          </w:p>
        </w:tc>
        <w:tc>
          <w:tcPr>
            <w:tcW w:w="120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pPr>
          </w:p>
        </w:tc>
        <w:tc>
          <w:tcPr>
            <w:tcW w:w="156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pPr>
          </w:p>
        </w:tc>
        <w:tc>
          <w:tcPr>
            <w:tcW w:w="168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pPr>
          </w:p>
        </w:tc>
        <w:tc>
          <w:tcPr>
            <w:tcW w:w="120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pPr>
          </w:p>
        </w:tc>
      </w:tr>
    </w:tbl>
    <w:p w:rsidR="00614242" w:rsidRDefault="00614242" w:rsidP="00614242">
      <w:pPr>
        <w:pStyle w:val="FR1"/>
        <w:spacing w:line="360" w:lineRule="auto"/>
        <w:ind w:left="0"/>
        <w:rPr>
          <w:sz w:val="20"/>
        </w:rPr>
      </w:pPr>
    </w:p>
    <w:p w:rsidR="00614242" w:rsidRDefault="00614242" w:rsidP="00614242">
      <w:pPr>
        <w:spacing w:line="360" w:lineRule="auto"/>
      </w:pPr>
    </w:p>
    <w:p w:rsidR="00614242" w:rsidRDefault="00614242" w:rsidP="00852D3B">
      <w:pPr>
        <w:pStyle w:val="Sraassuenkleliais"/>
        <w:numPr>
          <w:ilvl w:val="0"/>
          <w:numId w:val="0"/>
        </w:numPr>
        <w:jc w:val="both"/>
      </w:pPr>
      <w:r>
        <w:t>Apskaitoje užregistravo:  ___________________  ________  ______________       ________</w:t>
      </w:r>
    </w:p>
    <w:p w:rsidR="00614242" w:rsidRDefault="00614242" w:rsidP="00614242">
      <w:pPr>
        <w:jc w:val="both"/>
      </w:pPr>
      <w:r>
        <w:t xml:space="preserve">                       </w:t>
      </w:r>
      <w:r>
        <w:tab/>
      </w:r>
      <w:r>
        <w:tab/>
        <w:t xml:space="preserve">             (pareigų pavadinimas)  </w:t>
      </w:r>
      <w:r>
        <w:tab/>
        <w:t xml:space="preserve">  (parašas)        (vardas, pavardė)                (data)</w:t>
      </w:r>
    </w:p>
    <w:p w:rsidR="00614242" w:rsidRDefault="00614242" w:rsidP="00614242">
      <w:pPr>
        <w:spacing w:line="360" w:lineRule="auto"/>
        <w:ind w:left="2160"/>
      </w:pPr>
    </w:p>
    <w:p w:rsidR="00614242" w:rsidRDefault="00614242" w:rsidP="00614242">
      <w:pPr>
        <w:spacing w:line="360" w:lineRule="auto"/>
        <w:sectPr w:rsidR="00614242">
          <w:pgSz w:w="12240" w:h="15840"/>
          <w:pgMar w:top="1134" w:right="1259" w:bottom="1134" w:left="1701" w:header="425" w:footer="567" w:gutter="0"/>
          <w:cols w:space="1296"/>
        </w:sectPr>
      </w:pPr>
    </w:p>
    <w:p w:rsidR="00614242" w:rsidRDefault="00614242" w:rsidP="00614242">
      <w:pPr>
        <w:ind w:left="1296" w:right="278" w:firstLine="1296"/>
        <w:jc w:val="right"/>
      </w:pPr>
      <w:r>
        <w:lastRenderedPageBreak/>
        <w:t xml:space="preserve">        Ilgalaikio materialiojo turto apskaitos tvarkos aprašo</w:t>
      </w:r>
    </w:p>
    <w:p w:rsidR="00614242" w:rsidRDefault="00614242" w:rsidP="00614242">
      <w:pPr>
        <w:ind w:right="278"/>
      </w:pPr>
      <w:r>
        <w:t xml:space="preserve">                                                                                             </w:t>
      </w:r>
      <w:r>
        <w:tab/>
      </w:r>
      <w:r>
        <w:tab/>
      </w:r>
      <w:r>
        <w:tab/>
      </w:r>
      <w:r>
        <w:tab/>
      </w:r>
      <w:r>
        <w:tab/>
        <w:t xml:space="preserve">       6 priedas</w:t>
      </w:r>
    </w:p>
    <w:p w:rsidR="00614242" w:rsidRDefault="00614242" w:rsidP="00614242">
      <w:pPr>
        <w:ind w:right="278"/>
        <w:rPr>
          <w:b/>
          <w:sz w:val="18"/>
        </w:rPr>
      </w:pPr>
    </w:p>
    <w:p w:rsidR="00614242" w:rsidRDefault="00614242" w:rsidP="00614242">
      <w:pPr>
        <w:spacing w:line="360" w:lineRule="auto"/>
        <w:rPr>
          <w:b/>
          <w:sz w:val="18"/>
        </w:rPr>
      </w:pPr>
      <w:r>
        <w:rPr>
          <w:b/>
          <w:sz w:val="18"/>
        </w:rPr>
        <w:t xml:space="preserve">                                            (Nuostolio dėl ilgalaikio turto nuvertėjimo pažymos forma)</w:t>
      </w:r>
    </w:p>
    <w:p w:rsidR="00614242" w:rsidRDefault="00614242" w:rsidP="00614242">
      <w:pPr>
        <w:spacing w:line="360" w:lineRule="auto"/>
        <w:jc w:val="center"/>
        <w:rPr>
          <w:sz w:val="22"/>
        </w:rPr>
      </w:pPr>
      <w:r>
        <w:rPr>
          <w:sz w:val="22"/>
        </w:rPr>
        <w:t>_____________________________</w:t>
      </w:r>
    </w:p>
    <w:p w:rsidR="00614242" w:rsidRDefault="00614242" w:rsidP="00614242">
      <w:pPr>
        <w:spacing w:line="360" w:lineRule="auto"/>
        <w:jc w:val="center"/>
      </w:pPr>
      <w:r>
        <w:t>(Įstaigos pavadinimas)</w:t>
      </w:r>
    </w:p>
    <w:p w:rsidR="00614242" w:rsidRDefault="00614242" w:rsidP="00614242">
      <w:pPr>
        <w:tabs>
          <w:tab w:val="left" w:pos="5245"/>
        </w:tabs>
        <w:jc w:val="center"/>
        <w:rPr>
          <w:sz w:val="22"/>
        </w:rPr>
      </w:pPr>
      <w:r>
        <w:rPr>
          <w:sz w:val="22"/>
        </w:rPr>
        <w:tab/>
        <w:t xml:space="preserve">  TVIRTINU:</w:t>
      </w:r>
    </w:p>
    <w:p w:rsidR="00614242" w:rsidRDefault="00614242" w:rsidP="00614242">
      <w:pPr>
        <w:tabs>
          <w:tab w:val="left" w:pos="5245"/>
        </w:tabs>
        <w:jc w:val="right"/>
        <w:rPr>
          <w:sz w:val="22"/>
        </w:rPr>
      </w:pPr>
      <w:r>
        <w:rPr>
          <w:b/>
          <w:sz w:val="22"/>
        </w:rPr>
        <w:tab/>
      </w:r>
      <w:r>
        <w:rPr>
          <w:sz w:val="22"/>
        </w:rPr>
        <w:t>_______________________</w:t>
      </w:r>
    </w:p>
    <w:p w:rsidR="00614242" w:rsidRDefault="00614242" w:rsidP="00614242">
      <w:pPr>
        <w:tabs>
          <w:tab w:val="left" w:pos="5245"/>
        </w:tabs>
        <w:jc w:val="center"/>
      </w:pPr>
      <w:r>
        <w:t xml:space="preserve">                                                                             </w:t>
      </w:r>
      <w:r>
        <w:tab/>
        <w:t xml:space="preserve">              (pareigų pavadinimas)</w:t>
      </w:r>
    </w:p>
    <w:p w:rsidR="00614242" w:rsidRDefault="00614242" w:rsidP="00614242">
      <w:pPr>
        <w:tabs>
          <w:tab w:val="left" w:pos="5245"/>
        </w:tabs>
        <w:jc w:val="right"/>
        <w:rPr>
          <w:sz w:val="22"/>
        </w:rPr>
      </w:pPr>
      <w:r>
        <w:rPr>
          <w:b/>
          <w:sz w:val="22"/>
        </w:rPr>
        <w:tab/>
      </w:r>
      <w:r>
        <w:rPr>
          <w:sz w:val="22"/>
        </w:rPr>
        <w:t>_______________________</w:t>
      </w:r>
    </w:p>
    <w:p w:rsidR="00614242" w:rsidRDefault="00614242" w:rsidP="00614242">
      <w:pPr>
        <w:tabs>
          <w:tab w:val="left" w:pos="5245"/>
        </w:tabs>
        <w:jc w:val="center"/>
      </w:pPr>
      <w:r>
        <w:t xml:space="preserve">                                                                                                  (parašas)</w:t>
      </w:r>
    </w:p>
    <w:p w:rsidR="00614242" w:rsidRDefault="00614242" w:rsidP="00614242">
      <w:pPr>
        <w:tabs>
          <w:tab w:val="left" w:pos="5245"/>
        </w:tabs>
        <w:jc w:val="right"/>
        <w:rPr>
          <w:sz w:val="22"/>
        </w:rPr>
      </w:pPr>
      <w:r>
        <w:rPr>
          <w:sz w:val="22"/>
        </w:rPr>
        <w:tab/>
        <w:t>_______________________</w:t>
      </w:r>
      <w:r>
        <w:rPr>
          <w:sz w:val="22"/>
        </w:rPr>
        <w:tab/>
      </w:r>
    </w:p>
    <w:p w:rsidR="00614242" w:rsidRDefault="00614242" w:rsidP="00614242">
      <w:pPr>
        <w:tabs>
          <w:tab w:val="left" w:pos="5245"/>
        </w:tabs>
        <w:jc w:val="center"/>
      </w:pPr>
      <w:r>
        <w:rPr>
          <w:sz w:val="22"/>
        </w:rPr>
        <w:tab/>
        <w:t xml:space="preserve">       </w:t>
      </w:r>
      <w:r>
        <w:t>(vardas, pavardė)</w:t>
      </w:r>
    </w:p>
    <w:p w:rsidR="00614242" w:rsidRDefault="00614242" w:rsidP="00614242">
      <w:pPr>
        <w:tabs>
          <w:tab w:val="left" w:pos="5245"/>
        </w:tabs>
        <w:jc w:val="right"/>
        <w:rPr>
          <w:b/>
        </w:rPr>
      </w:pPr>
      <w:r>
        <w:rPr>
          <w:sz w:val="22"/>
        </w:rPr>
        <w:tab/>
        <w:t>_______________________</w:t>
      </w:r>
      <w:r>
        <w:rPr>
          <w:sz w:val="22"/>
        </w:rPr>
        <w:tab/>
      </w:r>
    </w:p>
    <w:p w:rsidR="00614242" w:rsidRDefault="00614242" w:rsidP="00614242">
      <w:pPr>
        <w:tabs>
          <w:tab w:val="left" w:pos="5245"/>
        </w:tabs>
        <w:jc w:val="center"/>
      </w:pPr>
      <w:r>
        <w:rPr>
          <w:b/>
        </w:rPr>
        <w:t xml:space="preserve">                                                                                             </w:t>
      </w:r>
      <w:r>
        <w:t>(data)</w:t>
      </w:r>
    </w:p>
    <w:p w:rsidR="00614242" w:rsidRDefault="00614242" w:rsidP="00614242">
      <w:pPr>
        <w:tabs>
          <w:tab w:val="left" w:pos="5245"/>
        </w:tabs>
        <w:jc w:val="right"/>
      </w:pPr>
    </w:p>
    <w:p w:rsidR="00614242" w:rsidRDefault="00614242" w:rsidP="00614242">
      <w:pPr>
        <w:spacing w:line="360" w:lineRule="auto"/>
        <w:rPr>
          <w:b/>
        </w:rPr>
      </w:pPr>
    </w:p>
    <w:p w:rsidR="00614242" w:rsidRPr="008B26BD" w:rsidRDefault="00614242" w:rsidP="00614242">
      <w:pPr>
        <w:pStyle w:val="Antrat9"/>
        <w:spacing w:line="360" w:lineRule="auto"/>
        <w:jc w:val="center"/>
        <w:rPr>
          <w:rFonts w:ascii="Times New Roman" w:hAnsi="Times New Roman"/>
          <w:b/>
          <w:sz w:val="20"/>
        </w:rPr>
      </w:pPr>
      <w:r w:rsidRPr="008B26BD">
        <w:rPr>
          <w:rFonts w:ascii="Times New Roman" w:hAnsi="Times New Roman"/>
          <w:b/>
          <w:sz w:val="20"/>
        </w:rPr>
        <w:t>NUOSTOLIO DĖL ILGALAIKIO TURTO NUVERTĖJIMO PAŽYMA</w:t>
      </w:r>
    </w:p>
    <w:p w:rsidR="00614242" w:rsidRDefault="00614242" w:rsidP="00614242">
      <w:pPr>
        <w:jc w:val="center"/>
        <w:rPr>
          <w:sz w:val="22"/>
        </w:rPr>
      </w:pPr>
      <w:r>
        <w:rPr>
          <w:sz w:val="22"/>
        </w:rPr>
        <w:t>______________   Nr. __________</w:t>
      </w:r>
    </w:p>
    <w:p w:rsidR="00614242" w:rsidRDefault="00614242" w:rsidP="00614242">
      <w:r>
        <w:t xml:space="preserve">                                                                      (data)</w:t>
      </w:r>
    </w:p>
    <w:p w:rsidR="00614242" w:rsidRDefault="00614242" w:rsidP="00614242">
      <w:pPr>
        <w:jc w:val="center"/>
      </w:pPr>
      <w:r>
        <w:t>_____________________________</w:t>
      </w:r>
    </w:p>
    <w:p w:rsidR="00614242" w:rsidRDefault="00614242" w:rsidP="00614242">
      <w:pPr>
        <w:jc w:val="center"/>
      </w:pPr>
      <w:r>
        <w:t>(sudarymo vieta)</w:t>
      </w:r>
    </w:p>
    <w:p w:rsidR="00614242" w:rsidRDefault="00614242" w:rsidP="00614242">
      <w:pPr>
        <w:spacing w:line="360" w:lineRule="auto"/>
        <w:jc w:val="center"/>
      </w:pPr>
      <w:r>
        <w:tab/>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440"/>
        <w:gridCol w:w="1620"/>
        <w:gridCol w:w="1080"/>
        <w:gridCol w:w="1080"/>
        <w:gridCol w:w="1260"/>
        <w:gridCol w:w="1440"/>
        <w:gridCol w:w="1440"/>
      </w:tblGrid>
      <w:tr w:rsidR="00614242" w:rsidTr="00270775">
        <w:trPr>
          <w:trHeight w:val="722"/>
        </w:trPr>
        <w:tc>
          <w:tcPr>
            <w:tcW w:w="540"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rPr>
                <w:sz w:val="22"/>
              </w:rPr>
            </w:pPr>
            <w:r>
              <w:rPr>
                <w:sz w:val="22"/>
              </w:rPr>
              <w:t>Eil. Nr.</w:t>
            </w:r>
          </w:p>
        </w:tc>
        <w:tc>
          <w:tcPr>
            <w:tcW w:w="1440"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ind w:right="72"/>
              <w:jc w:val="center"/>
              <w:rPr>
                <w:sz w:val="22"/>
              </w:rPr>
            </w:pPr>
            <w:r>
              <w:rPr>
                <w:sz w:val="22"/>
              </w:rPr>
              <w:t>Inventoriaus Nr.</w:t>
            </w:r>
          </w:p>
        </w:tc>
        <w:tc>
          <w:tcPr>
            <w:tcW w:w="1620"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rPr>
                <w:sz w:val="22"/>
              </w:rPr>
            </w:pPr>
            <w:r>
              <w:rPr>
                <w:sz w:val="22"/>
              </w:rPr>
              <w:t>Pavadinimas</w:t>
            </w:r>
          </w:p>
        </w:tc>
        <w:tc>
          <w:tcPr>
            <w:tcW w:w="1080"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rPr>
                <w:sz w:val="22"/>
              </w:rPr>
            </w:pPr>
            <w:r>
              <w:rPr>
                <w:sz w:val="22"/>
              </w:rPr>
              <w:t>Įsigijimo data</w:t>
            </w:r>
          </w:p>
        </w:tc>
        <w:tc>
          <w:tcPr>
            <w:tcW w:w="1080" w:type="dxa"/>
            <w:tcBorders>
              <w:top w:val="single" w:sz="4" w:space="0" w:color="auto"/>
              <w:left w:val="single" w:sz="4" w:space="0" w:color="auto"/>
              <w:bottom w:val="single" w:sz="4" w:space="0" w:color="auto"/>
              <w:right w:val="single" w:sz="4" w:space="0" w:color="auto"/>
            </w:tcBorders>
            <w:vAlign w:val="center"/>
            <w:hideMark/>
          </w:tcPr>
          <w:p w:rsidR="00614242" w:rsidRDefault="002125C1" w:rsidP="00270775">
            <w:pPr>
              <w:jc w:val="center"/>
              <w:rPr>
                <w:sz w:val="22"/>
              </w:rPr>
            </w:pPr>
            <w:r>
              <w:rPr>
                <w:sz w:val="22"/>
              </w:rPr>
              <w:t>Likutinė vertė</w:t>
            </w:r>
          </w:p>
        </w:tc>
        <w:tc>
          <w:tcPr>
            <w:tcW w:w="1260" w:type="dxa"/>
            <w:tcBorders>
              <w:top w:val="single" w:sz="4" w:space="0" w:color="auto"/>
              <w:left w:val="single" w:sz="4" w:space="0" w:color="auto"/>
              <w:bottom w:val="single" w:sz="4" w:space="0" w:color="auto"/>
              <w:right w:val="single" w:sz="4" w:space="0" w:color="auto"/>
            </w:tcBorders>
            <w:vAlign w:val="center"/>
            <w:hideMark/>
          </w:tcPr>
          <w:p w:rsidR="00614242" w:rsidRDefault="002125C1" w:rsidP="00270775">
            <w:pPr>
              <w:jc w:val="center"/>
              <w:rPr>
                <w:sz w:val="22"/>
              </w:rPr>
            </w:pPr>
            <w:r>
              <w:rPr>
                <w:sz w:val="22"/>
              </w:rPr>
              <w:t>Atsiperka-moji vertė</w:t>
            </w:r>
            <w:r w:rsidR="00614242">
              <w:rPr>
                <w:sz w:val="22"/>
              </w:rPr>
              <w:t xml:space="preserve"> </w:t>
            </w:r>
          </w:p>
        </w:tc>
        <w:tc>
          <w:tcPr>
            <w:tcW w:w="1440" w:type="dxa"/>
            <w:tcBorders>
              <w:top w:val="single" w:sz="4" w:space="0" w:color="auto"/>
              <w:left w:val="single" w:sz="4" w:space="0" w:color="auto"/>
              <w:bottom w:val="single" w:sz="4" w:space="0" w:color="auto"/>
              <w:right w:val="single" w:sz="4" w:space="0" w:color="auto"/>
            </w:tcBorders>
            <w:vAlign w:val="center"/>
            <w:hideMark/>
          </w:tcPr>
          <w:p w:rsidR="00614242" w:rsidRDefault="00047201" w:rsidP="00270775">
            <w:pPr>
              <w:jc w:val="center"/>
              <w:rPr>
                <w:sz w:val="22"/>
              </w:rPr>
            </w:pPr>
            <w:r>
              <w:rPr>
                <w:sz w:val="22"/>
              </w:rPr>
              <w:t>Nuostolis dėl turto nuvertėjimo</w:t>
            </w:r>
            <w:r w:rsidR="00614242">
              <w:rPr>
                <w:sz w:val="22"/>
              </w:rPr>
              <w:t xml:space="preserve"> </w:t>
            </w:r>
          </w:p>
        </w:tc>
        <w:tc>
          <w:tcPr>
            <w:tcW w:w="1440"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rPr>
                <w:sz w:val="22"/>
              </w:rPr>
            </w:pPr>
            <w:r>
              <w:rPr>
                <w:sz w:val="22"/>
              </w:rPr>
              <w:t>Nuvertėjimo požymis</w:t>
            </w:r>
          </w:p>
        </w:tc>
      </w:tr>
      <w:tr w:rsidR="00614242" w:rsidTr="00270775">
        <w:tc>
          <w:tcPr>
            <w:tcW w:w="54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rPr>
                <w:sz w:val="22"/>
              </w:rPr>
            </w:pPr>
          </w:p>
        </w:tc>
        <w:tc>
          <w:tcPr>
            <w:tcW w:w="144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rPr>
                <w:sz w:val="22"/>
              </w:rPr>
            </w:pPr>
          </w:p>
        </w:tc>
        <w:tc>
          <w:tcPr>
            <w:tcW w:w="162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rPr>
                <w:sz w:val="22"/>
              </w:rPr>
            </w:pPr>
          </w:p>
        </w:tc>
        <w:tc>
          <w:tcPr>
            <w:tcW w:w="108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rPr>
                <w:sz w:val="22"/>
              </w:rPr>
            </w:pPr>
          </w:p>
        </w:tc>
        <w:tc>
          <w:tcPr>
            <w:tcW w:w="108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rPr>
                <w:sz w:val="22"/>
              </w:rPr>
            </w:pPr>
          </w:p>
        </w:tc>
        <w:tc>
          <w:tcPr>
            <w:tcW w:w="126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rPr>
                <w:sz w:val="22"/>
              </w:rPr>
            </w:pPr>
          </w:p>
        </w:tc>
        <w:tc>
          <w:tcPr>
            <w:tcW w:w="144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rPr>
                <w:sz w:val="22"/>
              </w:rPr>
            </w:pPr>
          </w:p>
        </w:tc>
        <w:tc>
          <w:tcPr>
            <w:tcW w:w="144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rPr>
                <w:sz w:val="22"/>
              </w:rPr>
            </w:pPr>
          </w:p>
        </w:tc>
      </w:tr>
      <w:tr w:rsidR="00614242" w:rsidTr="00270775">
        <w:tc>
          <w:tcPr>
            <w:tcW w:w="54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rPr>
                <w:sz w:val="22"/>
              </w:rPr>
            </w:pPr>
          </w:p>
        </w:tc>
        <w:tc>
          <w:tcPr>
            <w:tcW w:w="144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rPr>
                <w:sz w:val="22"/>
              </w:rPr>
            </w:pPr>
          </w:p>
        </w:tc>
        <w:tc>
          <w:tcPr>
            <w:tcW w:w="162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rPr>
                <w:sz w:val="22"/>
              </w:rPr>
            </w:pPr>
          </w:p>
        </w:tc>
        <w:tc>
          <w:tcPr>
            <w:tcW w:w="108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rPr>
                <w:sz w:val="22"/>
              </w:rPr>
            </w:pPr>
          </w:p>
        </w:tc>
        <w:tc>
          <w:tcPr>
            <w:tcW w:w="108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rPr>
                <w:sz w:val="22"/>
              </w:rPr>
            </w:pPr>
          </w:p>
        </w:tc>
        <w:tc>
          <w:tcPr>
            <w:tcW w:w="126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rPr>
                <w:sz w:val="22"/>
              </w:rPr>
            </w:pPr>
          </w:p>
        </w:tc>
        <w:tc>
          <w:tcPr>
            <w:tcW w:w="144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rPr>
                <w:sz w:val="22"/>
              </w:rPr>
            </w:pPr>
          </w:p>
        </w:tc>
        <w:tc>
          <w:tcPr>
            <w:tcW w:w="144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rPr>
                <w:sz w:val="22"/>
              </w:rPr>
            </w:pPr>
          </w:p>
        </w:tc>
      </w:tr>
      <w:tr w:rsidR="00614242" w:rsidTr="00270775">
        <w:tc>
          <w:tcPr>
            <w:tcW w:w="54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rPr>
                <w:sz w:val="22"/>
              </w:rPr>
            </w:pPr>
          </w:p>
        </w:tc>
        <w:tc>
          <w:tcPr>
            <w:tcW w:w="144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rPr>
                <w:sz w:val="22"/>
              </w:rPr>
            </w:pPr>
          </w:p>
        </w:tc>
        <w:tc>
          <w:tcPr>
            <w:tcW w:w="1620" w:type="dxa"/>
            <w:tcBorders>
              <w:top w:val="single" w:sz="4" w:space="0" w:color="auto"/>
              <w:left w:val="single" w:sz="4" w:space="0" w:color="auto"/>
              <w:bottom w:val="single" w:sz="4" w:space="0" w:color="auto"/>
              <w:right w:val="single" w:sz="4" w:space="0" w:color="auto"/>
            </w:tcBorders>
          </w:tcPr>
          <w:p w:rsidR="00614242" w:rsidRDefault="00614242" w:rsidP="00270775">
            <w:pPr>
              <w:pStyle w:val="Porat"/>
              <w:spacing w:line="360" w:lineRule="auto"/>
              <w:rPr>
                <w:sz w:val="22"/>
              </w:rPr>
            </w:pPr>
          </w:p>
        </w:tc>
        <w:tc>
          <w:tcPr>
            <w:tcW w:w="1080" w:type="dxa"/>
            <w:tcBorders>
              <w:top w:val="single" w:sz="4" w:space="0" w:color="auto"/>
              <w:left w:val="single" w:sz="4" w:space="0" w:color="auto"/>
              <w:bottom w:val="single" w:sz="4" w:space="0" w:color="auto"/>
              <w:right w:val="single" w:sz="4" w:space="0" w:color="auto"/>
            </w:tcBorders>
          </w:tcPr>
          <w:p w:rsidR="00614242" w:rsidRDefault="00614242" w:rsidP="00270775">
            <w:pPr>
              <w:pStyle w:val="Porat"/>
              <w:spacing w:line="360" w:lineRule="auto"/>
              <w:rPr>
                <w:sz w:val="22"/>
              </w:rPr>
            </w:pPr>
          </w:p>
        </w:tc>
        <w:tc>
          <w:tcPr>
            <w:tcW w:w="1080" w:type="dxa"/>
            <w:tcBorders>
              <w:top w:val="single" w:sz="4" w:space="0" w:color="auto"/>
              <w:left w:val="single" w:sz="4" w:space="0" w:color="auto"/>
              <w:bottom w:val="single" w:sz="4" w:space="0" w:color="auto"/>
              <w:right w:val="single" w:sz="4" w:space="0" w:color="auto"/>
            </w:tcBorders>
          </w:tcPr>
          <w:p w:rsidR="00614242" w:rsidRDefault="00614242" w:rsidP="00270775">
            <w:pPr>
              <w:pStyle w:val="Porat"/>
              <w:spacing w:line="360" w:lineRule="auto"/>
              <w:rPr>
                <w:sz w:val="22"/>
              </w:rPr>
            </w:pPr>
          </w:p>
        </w:tc>
        <w:tc>
          <w:tcPr>
            <w:tcW w:w="126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rPr>
                <w:sz w:val="22"/>
              </w:rPr>
            </w:pPr>
          </w:p>
        </w:tc>
        <w:tc>
          <w:tcPr>
            <w:tcW w:w="144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rPr>
                <w:sz w:val="22"/>
              </w:rPr>
            </w:pPr>
          </w:p>
        </w:tc>
        <w:tc>
          <w:tcPr>
            <w:tcW w:w="144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rPr>
                <w:sz w:val="22"/>
              </w:rPr>
            </w:pPr>
          </w:p>
        </w:tc>
      </w:tr>
      <w:tr w:rsidR="00614242" w:rsidTr="00270775">
        <w:tc>
          <w:tcPr>
            <w:tcW w:w="54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ind w:right="-18"/>
              <w:rPr>
                <w:sz w:val="22"/>
              </w:rPr>
            </w:pPr>
          </w:p>
        </w:tc>
        <w:tc>
          <w:tcPr>
            <w:tcW w:w="144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rPr>
                <w:sz w:val="22"/>
              </w:rPr>
            </w:pPr>
          </w:p>
        </w:tc>
        <w:tc>
          <w:tcPr>
            <w:tcW w:w="162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rPr>
                <w:sz w:val="22"/>
              </w:rPr>
            </w:pPr>
          </w:p>
        </w:tc>
        <w:tc>
          <w:tcPr>
            <w:tcW w:w="108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rPr>
                <w:sz w:val="22"/>
              </w:rPr>
            </w:pPr>
          </w:p>
        </w:tc>
        <w:tc>
          <w:tcPr>
            <w:tcW w:w="108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rPr>
                <w:sz w:val="22"/>
              </w:rPr>
            </w:pPr>
          </w:p>
        </w:tc>
        <w:tc>
          <w:tcPr>
            <w:tcW w:w="126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rPr>
                <w:sz w:val="22"/>
              </w:rPr>
            </w:pPr>
          </w:p>
        </w:tc>
        <w:tc>
          <w:tcPr>
            <w:tcW w:w="144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rPr>
                <w:sz w:val="22"/>
              </w:rPr>
            </w:pPr>
          </w:p>
        </w:tc>
        <w:tc>
          <w:tcPr>
            <w:tcW w:w="144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rPr>
                <w:sz w:val="22"/>
              </w:rPr>
            </w:pPr>
          </w:p>
        </w:tc>
      </w:tr>
    </w:tbl>
    <w:p w:rsidR="00614242" w:rsidRDefault="00614242" w:rsidP="00614242">
      <w:pPr>
        <w:spacing w:line="360" w:lineRule="auto"/>
      </w:pPr>
    </w:p>
    <w:p w:rsidR="00614242" w:rsidRDefault="00614242" w:rsidP="00614242">
      <w:pPr>
        <w:jc w:val="both"/>
        <w:rPr>
          <w:sz w:val="22"/>
          <w:u w:val="single"/>
        </w:rPr>
      </w:pPr>
      <w:r>
        <w:rPr>
          <w:sz w:val="22"/>
        </w:rPr>
        <w:t>Komisijos pirmininkas</w:t>
      </w:r>
      <w:r>
        <w:rPr>
          <w:sz w:val="22"/>
        </w:rPr>
        <w:tab/>
      </w:r>
      <w:r>
        <w:rPr>
          <w:sz w:val="22"/>
          <w:u w:val="single"/>
        </w:rPr>
        <w:tab/>
      </w:r>
      <w:r>
        <w:rPr>
          <w:sz w:val="22"/>
        </w:rPr>
        <w:tab/>
        <w:t>________________________</w:t>
      </w:r>
      <w:r>
        <w:rPr>
          <w:sz w:val="22"/>
        </w:rPr>
        <w:tab/>
      </w:r>
    </w:p>
    <w:p w:rsidR="00614242" w:rsidRDefault="00614242" w:rsidP="00614242">
      <w:pPr>
        <w:jc w:val="both"/>
      </w:pPr>
      <w:r>
        <w:tab/>
      </w:r>
      <w:r>
        <w:tab/>
      </w:r>
      <w:r>
        <w:tab/>
        <w:t>(parašas)</w:t>
      </w:r>
      <w:r>
        <w:tab/>
      </w:r>
      <w:r>
        <w:tab/>
        <w:t>(vardas, pavardė)</w:t>
      </w:r>
    </w:p>
    <w:p w:rsidR="00614242" w:rsidRDefault="00614242" w:rsidP="00614242">
      <w:pPr>
        <w:ind w:left="720" w:hanging="720"/>
        <w:jc w:val="both"/>
        <w:rPr>
          <w:sz w:val="22"/>
          <w:u w:val="single"/>
        </w:rPr>
      </w:pPr>
      <w:r>
        <w:rPr>
          <w:sz w:val="22"/>
        </w:rPr>
        <w:t>Nariai:</w:t>
      </w:r>
      <w:r>
        <w:rPr>
          <w:sz w:val="22"/>
        </w:rPr>
        <w:tab/>
      </w:r>
      <w:r>
        <w:rPr>
          <w:sz w:val="22"/>
        </w:rPr>
        <w:tab/>
      </w:r>
      <w:r>
        <w:rPr>
          <w:sz w:val="22"/>
        </w:rPr>
        <w:tab/>
      </w:r>
      <w:r>
        <w:rPr>
          <w:sz w:val="22"/>
          <w:u w:val="single"/>
        </w:rPr>
        <w:tab/>
      </w:r>
      <w:r>
        <w:rPr>
          <w:sz w:val="22"/>
        </w:rPr>
        <w:tab/>
      </w:r>
      <w:r>
        <w:rPr>
          <w:sz w:val="22"/>
          <w:u w:val="single"/>
        </w:rPr>
        <w:tab/>
      </w:r>
      <w:r>
        <w:rPr>
          <w:sz w:val="22"/>
          <w:u w:val="single"/>
        </w:rPr>
        <w:tab/>
      </w:r>
    </w:p>
    <w:p w:rsidR="00614242" w:rsidRDefault="00614242" w:rsidP="00614242">
      <w:pPr>
        <w:ind w:left="720" w:firstLine="720"/>
        <w:jc w:val="both"/>
      </w:pPr>
      <w:r>
        <w:tab/>
        <w:t>(parašas)</w:t>
      </w:r>
      <w:r>
        <w:tab/>
      </w:r>
      <w:r>
        <w:tab/>
        <w:t>(vardas, pavardė)</w:t>
      </w:r>
    </w:p>
    <w:p w:rsidR="00614242" w:rsidRDefault="00614242" w:rsidP="00614242">
      <w:pPr>
        <w:ind w:left="720" w:hanging="720"/>
        <w:jc w:val="both"/>
      </w:pPr>
      <w:r>
        <w:rPr>
          <w:sz w:val="22"/>
        </w:rPr>
        <w:tab/>
      </w:r>
      <w:r>
        <w:rPr>
          <w:sz w:val="22"/>
        </w:rPr>
        <w:tab/>
      </w:r>
      <w:r>
        <w:rPr>
          <w:sz w:val="22"/>
        </w:rPr>
        <w:tab/>
      </w:r>
      <w:r>
        <w:rPr>
          <w:sz w:val="22"/>
          <w:u w:val="single"/>
        </w:rPr>
        <w:tab/>
      </w:r>
      <w:r>
        <w:rPr>
          <w:sz w:val="22"/>
        </w:rPr>
        <w:tab/>
      </w:r>
      <w:r>
        <w:rPr>
          <w:sz w:val="22"/>
          <w:u w:val="single"/>
        </w:rPr>
        <w:tab/>
      </w:r>
      <w:r>
        <w:rPr>
          <w:sz w:val="22"/>
          <w:u w:val="single"/>
        </w:rPr>
        <w:tab/>
      </w:r>
      <w:r>
        <w:tab/>
      </w:r>
      <w:r>
        <w:tab/>
      </w:r>
      <w:r>
        <w:tab/>
      </w:r>
      <w:r>
        <w:tab/>
      </w:r>
      <w:r>
        <w:tab/>
      </w:r>
      <w:r>
        <w:tab/>
      </w:r>
      <w:r>
        <w:tab/>
        <w:t>(parašas)</w:t>
      </w:r>
      <w:r>
        <w:tab/>
      </w:r>
      <w:r>
        <w:tab/>
        <w:t>(vardas, pavardė)</w:t>
      </w:r>
    </w:p>
    <w:p w:rsidR="00614242" w:rsidRDefault="00614242" w:rsidP="00852D3B">
      <w:pPr>
        <w:pStyle w:val="Sraassuenkleliais"/>
        <w:numPr>
          <w:ilvl w:val="0"/>
          <w:numId w:val="0"/>
        </w:numPr>
        <w:jc w:val="both"/>
      </w:pPr>
    </w:p>
    <w:p w:rsidR="00614242" w:rsidRDefault="00614242" w:rsidP="00852D3B">
      <w:pPr>
        <w:pStyle w:val="Sraassuenkleliais"/>
        <w:numPr>
          <w:ilvl w:val="0"/>
          <w:numId w:val="0"/>
        </w:numPr>
        <w:jc w:val="both"/>
      </w:pPr>
    </w:p>
    <w:p w:rsidR="00614242" w:rsidRDefault="00614242" w:rsidP="00852D3B">
      <w:pPr>
        <w:pStyle w:val="Sraassuenkleliais"/>
        <w:numPr>
          <w:ilvl w:val="0"/>
          <w:numId w:val="0"/>
        </w:numPr>
        <w:jc w:val="both"/>
      </w:pPr>
    </w:p>
    <w:p w:rsidR="00614242" w:rsidRDefault="00614242" w:rsidP="00852D3B">
      <w:pPr>
        <w:pStyle w:val="Sraassuenkleliais"/>
        <w:numPr>
          <w:ilvl w:val="0"/>
          <w:numId w:val="0"/>
        </w:numPr>
        <w:jc w:val="both"/>
      </w:pPr>
      <w:r>
        <w:t>Apskaitoje užregistravo:  _____________     _______  _____________       _________</w:t>
      </w:r>
    </w:p>
    <w:p w:rsidR="00614242" w:rsidRDefault="00614242" w:rsidP="00614242">
      <w:pPr>
        <w:jc w:val="both"/>
      </w:pPr>
      <w:r>
        <w:t xml:space="preserve">                                             (pareigų pavadinimas)    (parašas)        (vardas, pavardė)                (data)</w:t>
      </w:r>
    </w:p>
    <w:p w:rsidR="00614242" w:rsidRDefault="00614242" w:rsidP="00852D3B">
      <w:pPr>
        <w:pStyle w:val="Sraassuenkleliais"/>
        <w:numPr>
          <w:ilvl w:val="0"/>
          <w:numId w:val="0"/>
        </w:numPr>
        <w:jc w:val="both"/>
      </w:pPr>
    </w:p>
    <w:p w:rsidR="00614242" w:rsidRDefault="00614242" w:rsidP="00614242">
      <w:pPr>
        <w:jc w:val="right"/>
      </w:pPr>
    </w:p>
    <w:p w:rsidR="00614242" w:rsidRDefault="00614242" w:rsidP="00614242">
      <w:pPr>
        <w:jc w:val="right"/>
      </w:pPr>
    </w:p>
    <w:p w:rsidR="00614242" w:rsidRDefault="00614242" w:rsidP="00614242">
      <w:pPr>
        <w:jc w:val="right"/>
      </w:pPr>
    </w:p>
    <w:p w:rsidR="00614242" w:rsidRDefault="00614242" w:rsidP="00614242">
      <w:pPr>
        <w:jc w:val="right"/>
      </w:pPr>
    </w:p>
    <w:p w:rsidR="00614242" w:rsidRDefault="00614242" w:rsidP="00614242">
      <w:pPr>
        <w:jc w:val="right"/>
      </w:pPr>
    </w:p>
    <w:p w:rsidR="00614242" w:rsidRDefault="00614242" w:rsidP="00614242">
      <w:pPr>
        <w:jc w:val="center"/>
      </w:pPr>
      <w:r>
        <w:t xml:space="preserve"> </w:t>
      </w:r>
    </w:p>
    <w:p w:rsidR="00614242" w:rsidRDefault="00614242" w:rsidP="00614242">
      <w:pPr>
        <w:jc w:val="right"/>
      </w:pPr>
      <w:r>
        <w:lastRenderedPageBreak/>
        <w:t xml:space="preserve">Ilgalaikio materialiojo turto apskaitos tvarkos aprašo </w:t>
      </w:r>
    </w:p>
    <w:p w:rsidR="00614242" w:rsidRDefault="00614242" w:rsidP="00614242">
      <w:pPr>
        <w:jc w:val="center"/>
      </w:pPr>
      <w:r>
        <w:t xml:space="preserve">                             </w:t>
      </w:r>
      <w:r>
        <w:tab/>
      </w:r>
      <w:r>
        <w:tab/>
      </w:r>
      <w:r>
        <w:tab/>
      </w:r>
      <w:r>
        <w:tab/>
      </w:r>
      <w:r>
        <w:tab/>
      </w:r>
      <w:r>
        <w:tab/>
      </w:r>
      <w:r>
        <w:tab/>
      </w:r>
      <w:r>
        <w:tab/>
      </w:r>
      <w:r>
        <w:tab/>
        <w:t xml:space="preserve">        7 priedas</w:t>
      </w:r>
    </w:p>
    <w:p w:rsidR="00614242" w:rsidRDefault="00614242" w:rsidP="00614242">
      <w:pPr>
        <w:jc w:val="center"/>
        <w:rPr>
          <w:b/>
          <w:sz w:val="18"/>
        </w:rPr>
      </w:pPr>
      <w:r>
        <w:rPr>
          <w:b/>
        </w:rPr>
        <w:t>(Nuostolio dėl ilgalaikio turto nuvertėjimo panaikinimo pažymos forma)</w:t>
      </w:r>
    </w:p>
    <w:p w:rsidR="00614242" w:rsidRDefault="00614242" w:rsidP="00614242">
      <w:pPr>
        <w:tabs>
          <w:tab w:val="left" w:pos="5940"/>
        </w:tabs>
        <w:spacing w:line="360" w:lineRule="auto"/>
        <w:rPr>
          <w:b/>
          <w:sz w:val="18"/>
        </w:rPr>
      </w:pPr>
    </w:p>
    <w:p w:rsidR="00614242" w:rsidRDefault="00614242" w:rsidP="00614242">
      <w:pPr>
        <w:spacing w:line="360" w:lineRule="auto"/>
        <w:jc w:val="center"/>
        <w:rPr>
          <w:sz w:val="22"/>
        </w:rPr>
      </w:pPr>
      <w:r>
        <w:rPr>
          <w:sz w:val="22"/>
        </w:rPr>
        <w:t>_____________________________</w:t>
      </w:r>
    </w:p>
    <w:p w:rsidR="00614242" w:rsidRDefault="00614242" w:rsidP="00614242">
      <w:pPr>
        <w:spacing w:line="360" w:lineRule="auto"/>
        <w:jc w:val="center"/>
      </w:pPr>
      <w:r>
        <w:t>(Įstaigos pavadinimas)</w:t>
      </w:r>
    </w:p>
    <w:p w:rsidR="00614242" w:rsidRDefault="00614242" w:rsidP="00614242">
      <w:pPr>
        <w:tabs>
          <w:tab w:val="left" w:pos="5245"/>
        </w:tabs>
        <w:ind w:left="5245"/>
        <w:jc w:val="center"/>
        <w:rPr>
          <w:sz w:val="22"/>
        </w:rPr>
      </w:pPr>
      <w:r>
        <w:rPr>
          <w:b/>
          <w:sz w:val="22"/>
        </w:rPr>
        <w:t xml:space="preserve">  </w:t>
      </w:r>
      <w:r>
        <w:rPr>
          <w:sz w:val="22"/>
        </w:rPr>
        <w:t>TVIRTINU:</w:t>
      </w:r>
    </w:p>
    <w:p w:rsidR="00614242" w:rsidRDefault="00614242" w:rsidP="00614242">
      <w:pPr>
        <w:tabs>
          <w:tab w:val="left" w:pos="5245"/>
        </w:tabs>
        <w:jc w:val="right"/>
        <w:rPr>
          <w:sz w:val="22"/>
        </w:rPr>
      </w:pPr>
      <w:r>
        <w:rPr>
          <w:b/>
          <w:sz w:val="22"/>
        </w:rPr>
        <w:tab/>
      </w:r>
      <w:r>
        <w:rPr>
          <w:sz w:val="22"/>
        </w:rPr>
        <w:t>_______________________</w:t>
      </w:r>
    </w:p>
    <w:p w:rsidR="00614242" w:rsidRDefault="00614242" w:rsidP="00614242">
      <w:pPr>
        <w:tabs>
          <w:tab w:val="left" w:pos="5245"/>
        </w:tabs>
        <w:jc w:val="center"/>
      </w:pPr>
      <w:r>
        <w:t xml:space="preserve">                                                                             </w:t>
      </w:r>
      <w:r>
        <w:tab/>
        <w:t xml:space="preserve">              (pareigų pavadinimas)</w:t>
      </w:r>
    </w:p>
    <w:p w:rsidR="00614242" w:rsidRDefault="00614242" w:rsidP="00614242">
      <w:pPr>
        <w:tabs>
          <w:tab w:val="left" w:pos="5245"/>
        </w:tabs>
        <w:jc w:val="right"/>
        <w:rPr>
          <w:sz w:val="22"/>
        </w:rPr>
      </w:pPr>
      <w:r>
        <w:rPr>
          <w:b/>
          <w:sz w:val="22"/>
        </w:rPr>
        <w:tab/>
      </w:r>
      <w:r>
        <w:rPr>
          <w:sz w:val="22"/>
        </w:rPr>
        <w:t>_______________________</w:t>
      </w:r>
    </w:p>
    <w:p w:rsidR="00614242" w:rsidRDefault="00614242" w:rsidP="00614242">
      <w:pPr>
        <w:tabs>
          <w:tab w:val="left" w:pos="5245"/>
        </w:tabs>
        <w:jc w:val="center"/>
      </w:pPr>
      <w:r>
        <w:t xml:space="preserve">                                                                                                  (parašas)</w:t>
      </w:r>
    </w:p>
    <w:p w:rsidR="00614242" w:rsidRDefault="00614242" w:rsidP="00614242">
      <w:pPr>
        <w:tabs>
          <w:tab w:val="left" w:pos="5245"/>
        </w:tabs>
        <w:jc w:val="right"/>
        <w:rPr>
          <w:sz w:val="22"/>
        </w:rPr>
      </w:pPr>
      <w:r>
        <w:rPr>
          <w:sz w:val="22"/>
        </w:rPr>
        <w:tab/>
        <w:t>_______________________</w:t>
      </w:r>
      <w:r>
        <w:rPr>
          <w:sz w:val="22"/>
        </w:rPr>
        <w:tab/>
      </w:r>
    </w:p>
    <w:p w:rsidR="00614242" w:rsidRDefault="00614242" w:rsidP="00614242">
      <w:pPr>
        <w:tabs>
          <w:tab w:val="left" w:pos="5245"/>
        </w:tabs>
        <w:jc w:val="center"/>
      </w:pPr>
      <w:r>
        <w:rPr>
          <w:sz w:val="22"/>
        </w:rPr>
        <w:tab/>
        <w:t xml:space="preserve">       </w:t>
      </w:r>
      <w:r>
        <w:t>(vardas, pavardė)</w:t>
      </w:r>
    </w:p>
    <w:p w:rsidR="00614242" w:rsidRDefault="00614242" w:rsidP="00614242">
      <w:pPr>
        <w:tabs>
          <w:tab w:val="left" w:pos="5245"/>
        </w:tabs>
        <w:jc w:val="right"/>
        <w:rPr>
          <w:b/>
        </w:rPr>
      </w:pPr>
      <w:r>
        <w:rPr>
          <w:sz w:val="22"/>
        </w:rPr>
        <w:tab/>
        <w:t>_______________________</w:t>
      </w:r>
      <w:r>
        <w:rPr>
          <w:sz w:val="22"/>
        </w:rPr>
        <w:tab/>
      </w:r>
    </w:p>
    <w:p w:rsidR="00614242" w:rsidRDefault="00614242" w:rsidP="00614242">
      <w:pPr>
        <w:tabs>
          <w:tab w:val="left" w:pos="5245"/>
        </w:tabs>
        <w:jc w:val="center"/>
      </w:pPr>
      <w:r>
        <w:rPr>
          <w:b/>
        </w:rPr>
        <w:t xml:space="preserve">                                                                                             </w:t>
      </w:r>
      <w:r>
        <w:t>(data)</w:t>
      </w:r>
    </w:p>
    <w:p w:rsidR="00614242" w:rsidRDefault="00614242" w:rsidP="00614242">
      <w:pPr>
        <w:tabs>
          <w:tab w:val="left" w:pos="5245"/>
        </w:tabs>
        <w:jc w:val="right"/>
      </w:pPr>
    </w:p>
    <w:p w:rsidR="00614242" w:rsidRDefault="00614242" w:rsidP="00614242">
      <w:pPr>
        <w:spacing w:line="360" w:lineRule="auto"/>
        <w:ind w:left="1440"/>
        <w:rPr>
          <w:b/>
        </w:rPr>
      </w:pPr>
    </w:p>
    <w:p w:rsidR="00614242" w:rsidRPr="00872214" w:rsidRDefault="00614242" w:rsidP="00614242">
      <w:pPr>
        <w:pStyle w:val="Antrat9"/>
        <w:spacing w:line="360" w:lineRule="auto"/>
        <w:jc w:val="center"/>
        <w:rPr>
          <w:rFonts w:ascii="Times New Roman" w:hAnsi="Times New Roman"/>
          <w:b/>
        </w:rPr>
      </w:pPr>
      <w:r w:rsidRPr="00872214">
        <w:rPr>
          <w:rFonts w:ascii="Times New Roman" w:hAnsi="Times New Roman"/>
          <w:b/>
        </w:rPr>
        <w:t>NUOSTOLIO DĖL ILGALAIKIO TURTO NUVERTĖJIMO PANAIKINIMO PAŽYMA</w:t>
      </w:r>
    </w:p>
    <w:p w:rsidR="00614242" w:rsidRDefault="00614242" w:rsidP="00614242">
      <w:pPr>
        <w:jc w:val="center"/>
        <w:rPr>
          <w:sz w:val="22"/>
        </w:rPr>
      </w:pPr>
      <w:r>
        <w:rPr>
          <w:sz w:val="22"/>
        </w:rPr>
        <w:t>______________   Nr. __________</w:t>
      </w:r>
    </w:p>
    <w:p w:rsidR="00614242" w:rsidRDefault="00614242" w:rsidP="00614242">
      <w:r>
        <w:t xml:space="preserve">                                                                  (data)</w:t>
      </w:r>
    </w:p>
    <w:p w:rsidR="00614242" w:rsidRDefault="00614242" w:rsidP="00614242">
      <w:pPr>
        <w:jc w:val="center"/>
      </w:pPr>
      <w:r>
        <w:t>_____________________________</w:t>
      </w:r>
    </w:p>
    <w:p w:rsidR="00614242" w:rsidRDefault="00614242" w:rsidP="00614242">
      <w:pPr>
        <w:jc w:val="center"/>
      </w:pPr>
      <w:r>
        <w:t>(sudarymo vieta)</w:t>
      </w:r>
    </w:p>
    <w:p w:rsidR="00614242" w:rsidRDefault="00614242" w:rsidP="00614242">
      <w:pPr>
        <w:spacing w:line="360" w:lineRule="auto"/>
      </w:pPr>
      <w: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440"/>
        <w:gridCol w:w="1440"/>
        <w:gridCol w:w="1080"/>
        <w:gridCol w:w="1080"/>
        <w:gridCol w:w="1080"/>
        <w:gridCol w:w="1440"/>
        <w:gridCol w:w="1800"/>
      </w:tblGrid>
      <w:tr w:rsidR="00614242" w:rsidTr="00270775">
        <w:trPr>
          <w:trHeight w:val="722"/>
        </w:trPr>
        <w:tc>
          <w:tcPr>
            <w:tcW w:w="540"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rPr>
                <w:sz w:val="22"/>
              </w:rPr>
            </w:pPr>
            <w:r>
              <w:rPr>
                <w:sz w:val="22"/>
              </w:rPr>
              <w:t>Eil. Nr.</w:t>
            </w:r>
          </w:p>
        </w:tc>
        <w:tc>
          <w:tcPr>
            <w:tcW w:w="1440"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ind w:right="72"/>
              <w:jc w:val="center"/>
              <w:rPr>
                <w:sz w:val="22"/>
              </w:rPr>
            </w:pPr>
            <w:r>
              <w:rPr>
                <w:sz w:val="22"/>
              </w:rPr>
              <w:t>Inventoriaus Nr.</w:t>
            </w:r>
          </w:p>
        </w:tc>
        <w:tc>
          <w:tcPr>
            <w:tcW w:w="1440"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rPr>
                <w:sz w:val="22"/>
              </w:rPr>
            </w:pPr>
            <w:r>
              <w:rPr>
                <w:sz w:val="22"/>
              </w:rPr>
              <w:t>Pavadinimas</w:t>
            </w:r>
          </w:p>
        </w:tc>
        <w:tc>
          <w:tcPr>
            <w:tcW w:w="1080"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rPr>
                <w:sz w:val="22"/>
              </w:rPr>
            </w:pPr>
            <w:r>
              <w:rPr>
                <w:sz w:val="22"/>
              </w:rPr>
              <w:t>Įsigijimo data</w:t>
            </w:r>
          </w:p>
        </w:tc>
        <w:tc>
          <w:tcPr>
            <w:tcW w:w="1080" w:type="dxa"/>
            <w:tcBorders>
              <w:top w:val="single" w:sz="4" w:space="0" w:color="auto"/>
              <w:left w:val="single" w:sz="4" w:space="0" w:color="auto"/>
              <w:bottom w:val="single" w:sz="4" w:space="0" w:color="auto"/>
              <w:right w:val="single" w:sz="4" w:space="0" w:color="auto"/>
            </w:tcBorders>
            <w:vAlign w:val="center"/>
          </w:tcPr>
          <w:p w:rsidR="00614242" w:rsidRDefault="007F602A" w:rsidP="00270775">
            <w:pPr>
              <w:jc w:val="center"/>
              <w:rPr>
                <w:sz w:val="22"/>
              </w:rPr>
            </w:pPr>
            <w:r>
              <w:rPr>
                <w:sz w:val="22"/>
              </w:rPr>
              <w:t>Likutinė vertė</w:t>
            </w:r>
          </w:p>
          <w:p w:rsidR="00614242" w:rsidRDefault="00614242" w:rsidP="00270775">
            <w:pPr>
              <w:jc w:val="center"/>
              <w:rPr>
                <w:sz w:val="22"/>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614242" w:rsidRDefault="00395AE6" w:rsidP="00270775">
            <w:pPr>
              <w:jc w:val="center"/>
              <w:rPr>
                <w:sz w:val="22"/>
              </w:rPr>
            </w:pPr>
            <w:r>
              <w:rPr>
                <w:sz w:val="22"/>
              </w:rPr>
              <w:t>Atsiper</w:t>
            </w:r>
            <w:r w:rsidR="00614242">
              <w:rPr>
                <w:sz w:val="22"/>
              </w:rPr>
              <w:t>k</w:t>
            </w:r>
            <w:r w:rsidR="007F602A">
              <w:rPr>
                <w:sz w:val="22"/>
              </w:rPr>
              <w:t>amoji vertė</w:t>
            </w:r>
          </w:p>
        </w:tc>
        <w:tc>
          <w:tcPr>
            <w:tcW w:w="1440"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rPr>
                <w:sz w:val="22"/>
              </w:rPr>
            </w:pPr>
            <w:r>
              <w:rPr>
                <w:sz w:val="22"/>
              </w:rPr>
              <w:t>Panaikintas n</w:t>
            </w:r>
            <w:r w:rsidR="007F602A">
              <w:rPr>
                <w:sz w:val="22"/>
              </w:rPr>
              <w:t>uostolis dėl turto nuvertėjimo</w:t>
            </w:r>
          </w:p>
        </w:tc>
        <w:tc>
          <w:tcPr>
            <w:tcW w:w="1800"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rPr>
                <w:sz w:val="22"/>
              </w:rPr>
            </w:pPr>
            <w:r>
              <w:rPr>
                <w:sz w:val="22"/>
              </w:rPr>
              <w:t>Nuvertėjimo panaikinimo priežastis</w:t>
            </w:r>
          </w:p>
        </w:tc>
      </w:tr>
      <w:tr w:rsidR="00614242" w:rsidTr="00270775">
        <w:tc>
          <w:tcPr>
            <w:tcW w:w="54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pPr>
          </w:p>
        </w:tc>
        <w:tc>
          <w:tcPr>
            <w:tcW w:w="144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pPr>
          </w:p>
        </w:tc>
        <w:tc>
          <w:tcPr>
            <w:tcW w:w="144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pPr>
          </w:p>
        </w:tc>
        <w:tc>
          <w:tcPr>
            <w:tcW w:w="108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pPr>
          </w:p>
        </w:tc>
        <w:tc>
          <w:tcPr>
            <w:tcW w:w="108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pPr>
          </w:p>
        </w:tc>
        <w:tc>
          <w:tcPr>
            <w:tcW w:w="108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pPr>
          </w:p>
        </w:tc>
        <w:tc>
          <w:tcPr>
            <w:tcW w:w="144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pPr>
          </w:p>
        </w:tc>
        <w:tc>
          <w:tcPr>
            <w:tcW w:w="180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pPr>
          </w:p>
        </w:tc>
      </w:tr>
      <w:tr w:rsidR="00614242" w:rsidTr="00270775">
        <w:tc>
          <w:tcPr>
            <w:tcW w:w="54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pPr>
          </w:p>
        </w:tc>
        <w:tc>
          <w:tcPr>
            <w:tcW w:w="144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pPr>
          </w:p>
        </w:tc>
        <w:tc>
          <w:tcPr>
            <w:tcW w:w="144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pPr>
          </w:p>
        </w:tc>
        <w:tc>
          <w:tcPr>
            <w:tcW w:w="108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pPr>
          </w:p>
        </w:tc>
        <w:tc>
          <w:tcPr>
            <w:tcW w:w="108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pPr>
          </w:p>
        </w:tc>
        <w:tc>
          <w:tcPr>
            <w:tcW w:w="108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pPr>
          </w:p>
        </w:tc>
        <w:tc>
          <w:tcPr>
            <w:tcW w:w="144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pPr>
          </w:p>
        </w:tc>
        <w:tc>
          <w:tcPr>
            <w:tcW w:w="180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pPr>
          </w:p>
        </w:tc>
      </w:tr>
      <w:tr w:rsidR="00614242" w:rsidTr="00270775">
        <w:tc>
          <w:tcPr>
            <w:tcW w:w="54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pPr>
          </w:p>
        </w:tc>
        <w:tc>
          <w:tcPr>
            <w:tcW w:w="144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pPr>
          </w:p>
        </w:tc>
        <w:tc>
          <w:tcPr>
            <w:tcW w:w="1440" w:type="dxa"/>
            <w:tcBorders>
              <w:top w:val="single" w:sz="4" w:space="0" w:color="auto"/>
              <w:left w:val="single" w:sz="4" w:space="0" w:color="auto"/>
              <w:bottom w:val="single" w:sz="4" w:space="0" w:color="auto"/>
              <w:right w:val="single" w:sz="4" w:space="0" w:color="auto"/>
            </w:tcBorders>
          </w:tcPr>
          <w:p w:rsidR="00614242" w:rsidRDefault="00614242" w:rsidP="00270775">
            <w:pPr>
              <w:pStyle w:val="Porat"/>
              <w:spacing w:line="360" w:lineRule="auto"/>
            </w:pPr>
          </w:p>
        </w:tc>
        <w:tc>
          <w:tcPr>
            <w:tcW w:w="1080" w:type="dxa"/>
            <w:tcBorders>
              <w:top w:val="single" w:sz="4" w:space="0" w:color="auto"/>
              <w:left w:val="single" w:sz="4" w:space="0" w:color="auto"/>
              <w:bottom w:val="single" w:sz="4" w:space="0" w:color="auto"/>
              <w:right w:val="single" w:sz="4" w:space="0" w:color="auto"/>
            </w:tcBorders>
          </w:tcPr>
          <w:p w:rsidR="00614242" w:rsidRDefault="00614242" w:rsidP="00270775">
            <w:pPr>
              <w:pStyle w:val="Porat"/>
              <w:spacing w:line="360" w:lineRule="auto"/>
            </w:pPr>
          </w:p>
        </w:tc>
        <w:tc>
          <w:tcPr>
            <w:tcW w:w="1080" w:type="dxa"/>
            <w:tcBorders>
              <w:top w:val="single" w:sz="4" w:space="0" w:color="auto"/>
              <w:left w:val="single" w:sz="4" w:space="0" w:color="auto"/>
              <w:bottom w:val="single" w:sz="4" w:space="0" w:color="auto"/>
              <w:right w:val="single" w:sz="4" w:space="0" w:color="auto"/>
            </w:tcBorders>
          </w:tcPr>
          <w:p w:rsidR="00614242" w:rsidRDefault="00614242" w:rsidP="00270775">
            <w:pPr>
              <w:pStyle w:val="Porat"/>
              <w:spacing w:line="360" w:lineRule="auto"/>
            </w:pPr>
          </w:p>
        </w:tc>
        <w:tc>
          <w:tcPr>
            <w:tcW w:w="108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pPr>
          </w:p>
        </w:tc>
        <w:tc>
          <w:tcPr>
            <w:tcW w:w="144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pPr>
          </w:p>
        </w:tc>
        <w:tc>
          <w:tcPr>
            <w:tcW w:w="180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pPr>
          </w:p>
        </w:tc>
      </w:tr>
      <w:tr w:rsidR="00614242" w:rsidTr="00270775">
        <w:tc>
          <w:tcPr>
            <w:tcW w:w="54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ind w:right="-18"/>
            </w:pPr>
          </w:p>
        </w:tc>
        <w:tc>
          <w:tcPr>
            <w:tcW w:w="144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pPr>
          </w:p>
        </w:tc>
        <w:tc>
          <w:tcPr>
            <w:tcW w:w="144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pPr>
          </w:p>
        </w:tc>
        <w:tc>
          <w:tcPr>
            <w:tcW w:w="108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pPr>
          </w:p>
        </w:tc>
        <w:tc>
          <w:tcPr>
            <w:tcW w:w="108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pPr>
          </w:p>
        </w:tc>
        <w:tc>
          <w:tcPr>
            <w:tcW w:w="108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pPr>
          </w:p>
        </w:tc>
        <w:tc>
          <w:tcPr>
            <w:tcW w:w="144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pPr>
          </w:p>
        </w:tc>
        <w:tc>
          <w:tcPr>
            <w:tcW w:w="1800" w:type="dxa"/>
            <w:tcBorders>
              <w:top w:val="single" w:sz="4" w:space="0" w:color="auto"/>
              <w:left w:val="single" w:sz="4" w:space="0" w:color="auto"/>
              <w:bottom w:val="single" w:sz="4" w:space="0" w:color="auto"/>
              <w:right w:val="single" w:sz="4" w:space="0" w:color="auto"/>
            </w:tcBorders>
          </w:tcPr>
          <w:p w:rsidR="00614242" w:rsidRDefault="00614242" w:rsidP="00270775">
            <w:pPr>
              <w:spacing w:line="360" w:lineRule="auto"/>
            </w:pPr>
          </w:p>
        </w:tc>
      </w:tr>
    </w:tbl>
    <w:p w:rsidR="00614242" w:rsidRDefault="00614242" w:rsidP="00614242">
      <w:pPr>
        <w:spacing w:line="360" w:lineRule="auto"/>
      </w:pPr>
    </w:p>
    <w:p w:rsidR="00614242" w:rsidRDefault="00614242" w:rsidP="00614242">
      <w:pPr>
        <w:jc w:val="both"/>
        <w:rPr>
          <w:sz w:val="22"/>
          <w:u w:val="single"/>
        </w:rPr>
      </w:pPr>
      <w:r>
        <w:rPr>
          <w:sz w:val="22"/>
        </w:rPr>
        <w:t>Komisijos pirmininkas</w:t>
      </w:r>
      <w:r>
        <w:rPr>
          <w:sz w:val="22"/>
        </w:rPr>
        <w:tab/>
      </w:r>
      <w:r>
        <w:rPr>
          <w:sz w:val="22"/>
          <w:u w:val="single"/>
        </w:rPr>
        <w:tab/>
      </w:r>
      <w:r>
        <w:rPr>
          <w:sz w:val="22"/>
        </w:rPr>
        <w:tab/>
      </w:r>
      <w:r>
        <w:rPr>
          <w:b/>
          <w:sz w:val="22"/>
          <w:u w:val="single"/>
        </w:rPr>
        <w:t>________________________</w:t>
      </w:r>
    </w:p>
    <w:p w:rsidR="00614242" w:rsidRDefault="00614242" w:rsidP="00614242">
      <w:pPr>
        <w:jc w:val="both"/>
      </w:pPr>
      <w:r>
        <w:tab/>
      </w:r>
      <w:r>
        <w:tab/>
      </w:r>
      <w:r>
        <w:tab/>
        <w:t>(parašas)</w:t>
      </w:r>
      <w:r>
        <w:tab/>
      </w:r>
      <w:r>
        <w:tab/>
        <w:t>(vardas, pavardė)</w:t>
      </w:r>
    </w:p>
    <w:p w:rsidR="00614242" w:rsidRDefault="00614242" w:rsidP="00614242">
      <w:pPr>
        <w:ind w:left="720" w:hanging="720"/>
        <w:jc w:val="both"/>
        <w:rPr>
          <w:sz w:val="22"/>
          <w:u w:val="single"/>
        </w:rPr>
      </w:pPr>
      <w:r>
        <w:rPr>
          <w:sz w:val="22"/>
        </w:rPr>
        <w:t>Nariai:</w:t>
      </w:r>
      <w:r>
        <w:rPr>
          <w:sz w:val="22"/>
        </w:rPr>
        <w:tab/>
      </w:r>
      <w:r>
        <w:rPr>
          <w:sz w:val="22"/>
        </w:rPr>
        <w:tab/>
      </w:r>
      <w:r>
        <w:rPr>
          <w:sz w:val="22"/>
        </w:rPr>
        <w:tab/>
      </w:r>
      <w:r>
        <w:rPr>
          <w:sz w:val="22"/>
          <w:u w:val="single"/>
        </w:rPr>
        <w:tab/>
      </w:r>
      <w:r>
        <w:rPr>
          <w:sz w:val="22"/>
        </w:rPr>
        <w:tab/>
      </w:r>
      <w:r>
        <w:rPr>
          <w:sz w:val="22"/>
          <w:u w:val="single"/>
        </w:rPr>
        <w:tab/>
      </w:r>
      <w:r>
        <w:rPr>
          <w:sz w:val="22"/>
          <w:u w:val="single"/>
        </w:rPr>
        <w:tab/>
      </w:r>
    </w:p>
    <w:p w:rsidR="00614242" w:rsidRDefault="00614242" w:rsidP="00614242">
      <w:pPr>
        <w:ind w:left="720" w:firstLine="720"/>
        <w:jc w:val="both"/>
      </w:pPr>
      <w:r>
        <w:tab/>
        <w:t>(parašas)</w:t>
      </w:r>
      <w:r>
        <w:tab/>
      </w:r>
      <w:r>
        <w:tab/>
        <w:t>(vardas, pavardė)</w:t>
      </w:r>
    </w:p>
    <w:p w:rsidR="00614242" w:rsidRDefault="00614242" w:rsidP="00614242">
      <w:pPr>
        <w:ind w:left="720" w:hanging="720"/>
        <w:jc w:val="both"/>
      </w:pPr>
      <w:r>
        <w:rPr>
          <w:sz w:val="22"/>
        </w:rPr>
        <w:tab/>
      </w:r>
      <w:r>
        <w:rPr>
          <w:sz w:val="22"/>
        </w:rPr>
        <w:tab/>
      </w:r>
      <w:r>
        <w:rPr>
          <w:sz w:val="22"/>
        </w:rPr>
        <w:tab/>
      </w:r>
      <w:r>
        <w:rPr>
          <w:sz w:val="22"/>
          <w:u w:val="single"/>
        </w:rPr>
        <w:tab/>
      </w:r>
      <w:r>
        <w:rPr>
          <w:sz w:val="22"/>
        </w:rPr>
        <w:tab/>
      </w:r>
      <w:r>
        <w:rPr>
          <w:sz w:val="22"/>
          <w:u w:val="single"/>
        </w:rPr>
        <w:tab/>
      </w:r>
      <w:r>
        <w:rPr>
          <w:sz w:val="22"/>
          <w:u w:val="single"/>
        </w:rPr>
        <w:tab/>
      </w:r>
      <w:r>
        <w:tab/>
      </w:r>
      <w:r>
        <w:tab/>
      </w:r>
      <w:r>
        <w:tab/>
      </w:r>
    </w:p>
    <w:p w:rsidR="00614242" w:rsidRDefault="00614242" w:rsidP="00614242">
      <w:pPr>
        <w:ind w:left="1440" w:firstLine="720"/>
        <w:jc w:val="both"/>
      </w:pPr>
      <w:r>
        <w:t>(parašas)</w:t>
      </w:r>
      <w:r>
        <w:tab/>
      </w:r>
      <w:r>
        <w:tab/>
        <w:t>(vardas, pavardė)</w:t>
      </w:r>
    </w:p>
    <w:p w:rsidR="00614242" w:rsidRDefault="00614242" w:rsidP="00614242">
      <w:pPr>
        <w:spacing w:line="360" w:lineRule="auto"/>
        <w:ind w:left="3600"/>
      </w:pPr>
    </w:p>
    <w:p w:rsidR="00614242" w:rsidRDefault="00614242" w:rsidP="004D2FE9">
      <w:pPr>
        <w:pStyle w:val="Sraassuenkleliais"/>
        <w:numPr>
          <w:ilvl w:val="0"/>
          <w:numId w:val="0"/>
        </w:numPr>
        <w:jc w:val="both"/>
      </w:pPr>
      <w:r>
        <w:t xml:space="preserve">Apskaitoje užregistravo:  _____________   </w:t>
      </w:r>
      <w:r w:rsidR="00B81E29">
        <w:t xml:space="preserve">     </w:t>
      </w:r>
      <w:r>
        <w:t xml:space="preserve"> _______  </w:t>
      </w:r>
      <w:r w:rsidR="00B81E29">
        <w:t xml:space="preserve">          </w:t>
      </w:r>
      <w:r>
        <w:t>_____________       ___________</w:t>
      </w:r>
    </w:p>
    <w:p w:rsidR="00614242" w:rsidRDefault="00614242" w:rsidP="00614242">
      <w:pPr>
        <w:jc w:val="both"/>
      </w:pPr>
      <w:r>
        <w:t xml:space="preserve">                                              (pareigų pavadinimas)    (parašas)        (vardas, pavardė)                (data)</w:t>
      </w:r>
    </w:p>
    <w:p w:rsidR="00614242" w:rsidRDefault="00614242" w:rsidP="004D2FE9">
      <w:pPr>
        <w:pStyle w:val="Sraassuenkleliais"/>
        <w:numPr>
          <w:ilvl w:val="0"/>
          <w:numId w:val="0"/>
        </w:numPr>
        <w:jc w:val="both"/>
      </w:pPr>
    </w:p>
    <w:p w:rsidR="00614242" w:rsidRDefault="00614242" w:rsidP="00614242">
      <w:pPr>
        <w:jc w:val="right"/>
      </w:pPr>
    </w:p>
    <w:p w:rsidR="00614242" w:rsidRDefault="00614242" w:rsidP="00614242">
      <w:pPr>
        <w:jc w:val="right"/>
      </w:pPr>
    </w:p>
    <w:p w:rsidR="00614242" w:rsidRDefault="00614242" w:rsidP="00614242">
      <w:pPr>
        <w:jc w:val="right"/>
      </w:pPr>
    </w:p>
    <w:p w:rsidR="00614242" w:rsidRDefault="00614242" w:rsidP="00614242">
      <w:pPr>
        <w:jc w:val="right"/>
      </w:pPr>
    </w:p>
    <w:p w:rsidR="00614242" w:rsidRDefault="00614242" w:rsidP="00614242">
      <w:pPr>
        <w:jc w:val="right"/>
      </w:pPr>
    </w:p>
    <w:p w:rsidR="00614242" w:rsidRDefault="00614242" w:rsidP="00614242">
      <w:pPr>
        <w:jc w:val="right"/>
      </w:pPr>
    </w:p>
    <w:p w:rsidR="00614242" w:rsidRDefault="00614242" w:rsidP="00614242">
      <w:pPr>
        <w:jc w:val="right"/>
      </w:pPr>
    </w:p>
    <w:p w:rsidR="00614242" w:rsidRDefault="00614242" w:rsidP="00614242">
      <w:pPr>
        <w:jc w:val="right"/>
      </w:pPr>
    </w:p>
    <w:p w:rsidR="00614242" w:rsidRDefault="00614242" w:rsidP="00614242">
      <w:pPr>
        <w:jc w:val="right"/>
      </w:pPr>
    </w:p>
    <w:p w:rsidR="00614242" w:rsidRDefault="00614242" w:rsidP="00614242">
      <w:pPr>
        <w:jc w:val="center"/>
      </w:pPr>
      <w:r>
        <w:t xml:space="preserve">             </w:t>
      </w:r>
    </w:p>
    <w:p w:rsidR="00614242" w:rsidRDefault="00614242" w:rsidP="00614242">
      <w:pPr>
        <w:jc w:val="right"/>
      </w:pPr>
      <w:r>
        <w:t xml:space="preserve"> Ilgalaikio materialiojo turto apskaitos tvarkos aprašo</w:t>
      </w:r>
    </w:p>
    <w:p w:rsidR="00614242" w:rsidRDefault="00614242" w:rsidP="00614242">
      <w:pPr>
        <w:jc w:val="center"/>
      </w:pPr>
      <w:r>
        <w:t xml:space="preserve">                             </w:t>
      </w:r>
      <w:r>
        <w:tab/>
      </w:r>
      <w:r>
        <w:tab/>
      </w:r>
      <w:r>
        <w:tab/>
      </w:r>
      <w:r>
        <w:tab/>
      </w:r>
      <w:r>
        <w:tab/>
      </w:r>
      <w:r>
        <w:tab/>
      </w:r>
      <w:r>
        <w:tab/>
      </w:r>
      <w:r>
        <w:tab/>
      </w:r>
      <w:r>
        <w:tab/>
        <w:t xml:space="preserve">           8 priedas </w:t>
      </w:r>
    </w:p>
    <w:p w:rsidR="00614242" w:rsidRDefault="00614242" w:rsidP="00614242">
      <w:pPr>
        <w:jc w:val="center"/>
        <w:rPr>
          <w:b/>
        </w:rPr>
      </w:pPr>
      <w:r>
        <w:rPr>
          <w:b/>
        </w:rPr>
        <w:t>(Ilgalaikio materialiojo turto vertės pokyčio pažymos forma)</w:t>
      </w:r>
    </w:p>
    <w:p w:rsidR="00614242" w:rsidRDefault="00614242" w:rsidP="00614242">
      <w:pPr>
        <w:jc w:val="center"/>
      </w:pPr>
    </w:p>
    <w:p w:rsidR="00614242" w:rsidRDefault="00614242" w:rsidP="00614242">
      <w:pPr>
        <w:jc w:val="center"/>
        <w:rPr>
          <w:b/>
          <w:sz w:val="18"/>
        </w:rPr>
      </w:pPr>
    </w:p>
    <w:p w:rsidR="00614242" w:rsidRDefault="00614242" w:rsidP="00614242">
      <w:pPr>
        <w:spacing w:line="360" w:lineRule="auto"/>
        <w:jc w:val="center"/>
        <w:rPr>
          <w:sz w:val="22"/>
        </w:rPr>
      </w:pPr>
      <w:r>
        <w:rPr>
          <w:sz w:val="22"/>
        </w:rPr>
        <w:t>_____________________________</w:t>
      </w:r>
    </w:p>
    <w:p w:rsidR="00614242" w:rsidRDefault="00614242" w:rsidP="00614242">
      <w:pPr>
        <w:spacing w:line="360" w:lineRule="auto"/>
        <w:jc w:val="center"/>
      </w:pPr>
      <w:r>
        <w:t>(Įstaigos pavadinimas)</w:t>
      </w:r>
    </w:p>
    <w:p w:rsidR="00614242" w:rsidRDefault="00614242" w:rsidP="00614242">
      <w:pPr>
        <w:tabs>
          <w:tab w:val="left" w:pos="5245"/>
        </w:tabs>
        <w:ind w:left="5245"/>
        <w:jc w:val="center"/>
        <w:rPr>
          <w:sz w:val="22"/>
        </w:rPr>
      </w:pPr>
      <w:r>
        <w:rPr>
          <w:b/>
          <w:sz w:val="22"/>
        </w:rPr>
        <w:tab/>
      </w:r>
      <w:r>
        <w:rPr>
          <w:b/>
          <w:sz w:val="22"/>
        </w:rPr>
        <w:tab/>
      </w:r>
      <w:r>
        <w:rPr>
          <w:b/>
          <w:sz w:val="22"/>
        </w:rPr>
        <w:tab/>
        <w:t xml:space="preserve">  </w:t>
      </w:r>
      <w:r>
        <w:rPr>
          <w:sz w:val="22"/>
        </w:rPr>
        <w:t>TVIRTINU:</w:t>
      </w:r>
    </w:p>
    <w:p w:rsidR="00614242" w:rsidRDefault="00614242" w:rsidP="00614242">
      <w:pPr>
        <w:tabs>
          <w:tab w:val="left" w:pos="5245"/>
        </w:tabs>
        <w:jc w:val="right"/>
        <w:rPr>
          <w:sz w:val="22"/>
        </w:rPr>
      </w:pPr>
      <w:r>
        <w:rPr>
          <w:b/>
          <w:sz w:val="22"/>
        </w:rPr>
        <w:tab/>
      </w:r>
      <w:r>
        <w:rPr>
          <w:sz w:val="22"/>
        </w:rPr>
        <w:t>_______________________</w:t>
      </w:r>
    </w:p>
    <w:p w:rsidR="00614242" w:rsidRDefault="00614242" w:rsidP="00614242">
      <w:pPr>
        <w:tabs>
          <w:tab w:val="left" w:pos="5245"/>
        </w:tabs>
        <w:jc w:val="center"/>
      </w:pPr>
      <w:r>
        <w:t xml:space="preserve">                                                                             </w:t>
      </w:r>
      <w:r>
        <w:tab/>
        <w:t xml:space="preserve">              (pareigų pavadinimas)</w:t>
      </w:r>
    </w:p>
    <w:p w:rsidR="00614242" w:rsidRDefault="00614242" w:rsidP="00614242">
      <w:pPr>
        <w:tabs>
          <w:tab w:val="left" w:pos="5245"/>
        </w:tabs>
        <w:jc w:val="right"/>
        <w:rPr>
          <w:sz w:val="22"/>
        </w:rPr>
      </w:pPr>
      <w:r>
        <w:rPr>
          <w:b/>
          <w:sz w:val="22"/>
        </w:rPr>
        <w:tab/>
      </w:r>
      <w:r>
        <w:rPr>
          <w:sz w:val="22"/>
        </w:rPr>
        <w:t>_______________________</w:t>
      </w:r>
    </w:p>
    <w:p w:rsidR="00614242" w:rsidRDefault="00614242" w:rsidP="00614242">
      <w:pPr>
        <w:tabs>
          <w:tab w:val="left" w:pos="5245"/>
        </w:tabs>
        <w:jc w:val="center"/>
      </w:pPr>
      <w:r>
        <w:t xml:space="preserve">                                                                                                  (parašas)</w:t>
      </w:r>
    </w:p>
    <w:p w:rsidR="00614242" w:rsidRDefault="00614242" w:rsidP="00614242">
      <w:pPr>
        <w:tabs>
          <w:tab w:val="left" w:pos="5245"/>
        </w:tabs>
        <w:jc w:val="right"/>
        <w:rPr>
          <w:sz w:val="22"/>
        </w:rPr>
      </w:pPr>
      <w:r>
        <w:rPr>
          <w:sz w:val="22"/>
        </w:rPr>
        <w:tab/>
        <w:t>_______________________</w:t>
      </w:r>
      <w:r>
        <w:rPr>
          <w:sz w:val="22"/>
        </w:rPr>
        <w:tab/>
      </w:r>
    </w:p>
    <w:p w:rsidR="00614242" w:rsidRDefault="00614242" w:rsidP="00614242">
      <w:pPr>
        <w:tabs>
          <w:tab w:val="left" w:pos="5245"/>
        </w:tabs>
        <w:jc w:val="center"/>
      </w:pPr>
      <w:r>
        <w:rPr>
          <w:sz w:val="22"/>
        </w:rPr>
        <w:tab/>
        <w:t xml:space="preserve">       </w:t>
      </w:r>
      <w:r>
        <w:t>(vardas, pavardė)</w:t>
      </w:r>
    </w:p>
    <w:p w:rsidR="00614242" w:rsidRDefault="00614242" w:rsidP="00614242">
      <w:pPr>
        <w:tabs>
          <w:tab w:val="left" w:pos="5245"/>
        </w:tabs>
        <w:jc w:val="right"/>
        <w:rPr>
          <w:b/>
        </w:rPr>
      </w:pPr>
      <w:r>
        <w:rPr>
          <w:sz w:val="22"/>
        </w:rPr>
        <w:tab/>
        <w:t>_______________________</w:t>
      </w:r>
      <w:r>
        <w:rPr>
          <w:sz w:val="22"/>
        </w:rPr>
        <w:tab/>
      </w:r>
    </w:p>
    <w:p w:rsidR="00614242" w:rsidRDefault="00614242" w:rsidP="00614242">
      <w:pPr>
        <w:tabs>
          <w:tab w:val="left" w:pos="5245"/>
        </w:tabs>
        <w:jc w:val="center"/>
      </w:pPr>
      <w:r>
        <w:rPr>
          <w:b/>
        </w:rPr>
        <w:t xml:space="preserve">                                                                                             </w:t>
      </w:r>
      <w:r>
        <w:t>(data)</w:t>
      </w:r>
    </w:p>
    <w:p w:rsidR="00614242" w:rsidRDefault="00614242" w:rsidP="00614242">
      <w:pPr>
        <w:tabs>
          <w:tab w:val="left" w:pos="5245"/>
        </w:tabs>
        <w:jc w:val="right"/>
      </w:pPr>
    </w:p>
    <w:p w:rsidR="00614242" w:rsidRDefault="00614242" w:rsidP="00614242">
      <w:pPr>
        <w:spacing w:line="360" w:lineRule="auto"/>
        <w:rPr>
          <w:b/>
          <w:sz w:val="16"/>
        </w:rPr>
      </w:pPr>
      <w:r>
        <w:rPr>
          <w:b/>
          <w:sz w:val="18"/>
        </w:rPr>
        <w:tab/>
      </w:r>
      <w:r>
        <w:rPr>
          <w:b/>
          <w:sz w:val="18"/>
        </w:rPr>
        <w:tab/>
      </w:r>
      <w:r>
        <w:rPr>
          <w:b/>
          <w:sz w:val="18"/>
        </w:rPr>
        <w:tab/>
      </w:r>
      <w:r>
        <w:rPr>
          <w:b/>
          <w:sz w:val="18"/>
        </w:rPr>
        <w:tab/>
      </w:r>
      <w:r>
        <w:rPr>
          <w:b/>
          <w:sz w:val="18"/>
        </w:rPr>
        <w:tab/>
      </w:r>
      <w:r>
        <w:rPr>
          <w:b/>
          <w:sz w:val="18"/>
        </w:rPr>
        <w:tab/>
      </w:r>
      <w:r>
        <w:rPr>
          <w:b/>
          <w:sz w:val="18"/>
        </w:rPr>
        <w:tab/>
      </w:r>
    </w:p>
    <w:p w:rsidR="00614242" w:rsidRDefault="00614242" w:rsidP="00614242">
      <w:pPr>
        <w:pStyle w:val="FR1"/>
        <w:spacing w:line="360" w:lineRule="auto"/>
        <w:ind w:left="0"/>
        <w:jc w:val="center"/>
        <w:rPr>
          <w:b/>
        </w:rPr>
      </w:pPr>
      <w:r>
        <w:rPr>
          <w:b/>
        </w:rPr>
        <w:t>ILGALAIKIO MATERIALIOJO TURTO VERTĖS POKYČIO PAŽYMA</w:t>
      </w:r>
    </w:p>
    <w:p w:rsidR="00614242" w:rsidRDefault="00614242" w:rsidP="00614242">
      <w:pPr>
        <w:jc w:val="center"/>
        <w:rPr>
          <w:sz w:val="22"/>
        </w:rPr>
      </w:pPr>
      <w:r>
        <w:rPr>
          <w:sz w:val="22"/>
        </w:rPr>
        <w:t>______________   Nr. __________</w:t>
      </w:r>
    </w:p>
    <w:p w:rsidR="00614242" w:rsidRDefault="00614242" w:rsidP="00614242">
      <w:r>
        <w:t xml:space="preserve">                                                                      (data)</w:t>
      </w:r>
    </w:p>
    <w:p w:rsidR="00614242" w:rsidRDefault="00614242" w:rsidP="00614242">
      <w:pPr>
        <w:jc w:val="center"/>
      </w:pPr>
      <w:r>
        <w:t>_____________________________</w:t>
      </w:r>
    </w:p>
    <w:p w:rsidR="00614242" w:rsidRDefault="00614242" w:rsidP="00614242">
      <w:pPr>
        <w:jc w:val="center"/>
      </w:pPr>
      <w:r>
        <w:t>(sudarymo vieta)</w:t>
      </w:r>
    </w:p>
    <w:p w:rsidR="00614242" w:rsidRDefault="00614242" w:rsidP="00614242">
      <w:pPr>
        <w:pStyle w:val="FR1"/>
        <w:spacing w:line="360" w:lineRule="auto"/>
        <w:ind w:left="0"/>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1270"/>
        <w:gridCol w:w="1239"/>
        <w:gridCol w:w="1052"/>
        <w:gridCol w:w="1358"/>
        <w:gridCol w:w="1098"/>
        <w:gridCol w:w="1260"/>
        <w:gridCol w:w="1620"/>
      </w:tblGrid>
      <w:tr w:rsidR="00614242" w:rsidTr="00270775">
        <w:tc>
          <w:tcPr>
            <w:tcW w:w="530"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pStyle w:val="FR1"/>
              <w:ind w:left="0"/>
              <w:jc w:val="center"/>
              <w:rPr>
                <w:sz w:val="20"/>
              </w:rPr>
            </w:pPr>
            <w:r>
              <w:rPr>
                <w:sz w:val="20"/>
              </w:rPr>
              <w:t>Eil. Nr.</w:t>
            </w:r>
          </w:p>
        </w:tc>
        <w:tc>
          <w:tcPr>
            <w:tcW w:w="1270"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pStyle w:val="FR1"/>
              <w:ind w:left="0"/>
              <w:jc w:val="center"/>
              <w:rPr>
                <w:sz w:val="20"/>
              </w:rPr>
            </w:pPr>
            <w:r>
              <w:rPr>
                <w:sz w:val="20"/>
              </w:rPr>
              <w:t>Inventoriaus Nr.</w:t>
            </w:r>
          </w:p>
        </w:tc>
        <w:tc>
          <w:tcPr>
            <w:tcW w:w="1239"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pStyle w:val="FR1"/>
              <w:ind w:left="0"/>
              <w:jc w:val="center"/>
              <w:rPr>
                <w:sz w:val="20"/>
              </w:rPr>
            </w:pPr>
            <w:r>
              <w:rPr>
                <w:sz w:val="20"/>
              </w:rPr>
              <w:t>Pavadinimas</w:t>
            </w:r>
          </w:p>
        </w:tc>
        <w:tc>
          <w:tcPr>
            <w:tcW w:w="1052"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pStyle w:val="FR1"/>
              <w:ind w:left="0"/>
              <w:jc w:val="center"/>
              <w:rPr>
                <w:sz w:val="20"/>
              </w:rPr>
            </w:pPr>
            <w:r>
              <w:rPr>
                <w:sz w:val="20"/>
              </w:rPr>
              <w:t>Įsigijimo data</w:t>
            </w:r>
          </w:p>
        </w:tc>
        <w:tc>
          <w:tcPr>
            <w:tcW w:w="1358"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pStyle w:val="FR1"/>
              <w:ind w:left="0"/>
              <w:jc w:val="center"/>
              <w:rPr>
                <w:sz w:val="20"/>
              </w:rPr>
            </w:pPr>
            <w:r>
              <w:rPr>
                <w:sz w:val="20"/>
              </w:rPr>
              <w:t>Įsigijimo savikaina</w:t>
            </w:r>
          </w:p>
        </w:tc>
        <w:tc>
          <w:tcPr>
            <w:tcW w:w="1098"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pStyle w:val="FR1"/>
              <w:ind w:left="0"/>
              <w:jc w:val="center"/>
              <w:rPr>
                <w:sz w:val="20"/>
              </w:rPr>
            </w:pPr>
            <w:r>
              <w:rPr>
                <w:sz w:val="20"/>
              </w:rPr>
              <w:t>Vertės pokytis</w:t>
            </w:r>
          </w:p>
        </w:tc>
        <w:tc>
          <w:tcPr>
            <w:tcW w:w="1260"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pStyle w:val="FR1"/>
              <w:ind w:left="0"/>
              <w:jc w:val="center"/>
              <w:rPr>
                <w:sz w:val="20"/>
              </w:rPr>
            </w:pPr>
            <w:r>
              <w:rPr>
                <w:sz w:val="20"/>
              </w:rPr>
              <w:t>Galutinė vertė</w:t>
            </w:r>
          </w:p>
        </w:tc>
        <w:tc>
          <w:tcPr>
            <w:tcW w:w="1620"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pStyle w:val="FR1"/>
              <w:ind w:left="0"/>
              <w:jc w:val="center"/>
              <w:rPr>
                <w:sz w:val="20"/>
              </w:rPr>
            </w:pPr>
            <w:r>
              <w:rPr>
                <w:sz w:val="20"/>
              </w:rPr>
              <w:t>Vertės pokyčio priežastis</w:t>
            </w:r>
          </w:p>
        </w:tc>
      </w:tr>
      <w:tr w:rsidR="00614242" w:rsidTr="00270775">
        <w:tc>
          <w:tcPr>
            <w:tcW w:w="53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27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239"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052"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358"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098"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26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62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r>
      <w:tr w:rsidR="00614242" w:rsidTr="00270775">
        <w:tc>
          <w:tcPr>
            <w:tcW w:w="53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27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239"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052"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358"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098"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26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62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r>
      <w:tr w:rsidR="00614242" w:rsidTr="00270775">
        <w:tc>
          <w:tcPr>
            <w:tcW w:w="53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27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239"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052"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358"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098"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26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62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r>
      <w:tr w:rsidR="00614242" w:rsidTr="00270775">
        <w:tc>
          <w:tcPr>
            <w:tcW w:w="53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27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239"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052"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358"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098"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26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62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r>
      <w:tr w:rsidR="00614242" w:rsidTr="00270775">
        <w:tc>
          <w:tcPr>
            <w:tcW w:w="53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27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239"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052"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358"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098"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26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62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r>
      <w:tr w:rsidR="00614242" w:rsidTr="00270775">
        <w:tc>
          <w:tcPr>
            <w:tcW w:w="4091" w:type="dxa"/>
            <w:gridSpan w:val="4"/>
            <w:tcBorders>
              <w:top w:val="single" w:sz="4" w:space="0" w:color="auto"/>
              <w:left w:val="single" w:sz="4" w:space="0" w:color="auto"/>
              <w:bottom w:val="single" w:sz="4" w:space="0" w:color="auto"/>
              <w:right w:val="single" w:sz="4" w:space="0" w:color="auto"/>
            </w:tcBorders>
            <w:hideMark/>
          </w:tcPr>
          <w:p w:rsidR="00614242" w:rsidRDefault="00614242" w:rsidP="00270775">
            <w:pPr>
              <w:pStyle w:val="FR1"/>
              <w:spacing w:line="360" w:lineRule="auto"/>
              <w:ind w:left="0"/>
              <w:rPr>
                <w:b/>
                <w:sz w:val="20"/>
              </w:rPr>
            </w:pPr>
            <w:r>
              <w:rPr>
                <w:b/>
                <w:sz w:val="20"/>
              </w:rPr>
              <w:t>Iš viso:</w:t>
            </w:r>
          </w:p>
        </w:tc>
        <w:tc>
          <w:tcPr>
            <w:tcW w:w="1358"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098"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26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62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r>
    </w:tbl>
    <w:p w:rsidR="00614242" w:rsidRDefault="00614242" w:rsidP="00614242">
      <w:pPr>
        <w:pStyle w:val="FR1"/>
        <w:spacing w:line="360" w:lineRule="auto"/>
        <w:ind w:left="0"/>
        <w:rPr>
          <w:sz w:val="20"/>
        </w:rPr>
      </w:pPr>
    </w:p>
    <w:p w:rsidR="00614242" w:rsidRDefault="00614242" w:rsidP="00614242">
      <w:pPr>
        <w:jc w:val="both"/>
        <w:rPr>
          <w:sz w:val="22"/>
          <w:u w:val="single"/>
        </w:rPr>
      </w:pPr>
      <w:r>
        <w:rPr>
          <w:sz w:val="22"/>
        </w:rPr>
        <w:t>Komisijos pirmininkas</w:t>
      </w:r>
      <w:r>
        <w:rPr>
          <w:sz w:val="22"/>
        </w:rPr>
        <w:tab/>
      </w:r>
      <w:r>
        <w:rPr>
          <w:sz w:val="22"/>
          <w:u w:val="single"/>
        </w:rPr>
        <w:tab/>
      </w:r>
      <w:r>
        <w:rPr>
          <w:sz w:val="22"/>
        </w:rPr>
        <w:tab/>
        <w:t>________________________</w:t>
      </w:r>
      <w:r>
        <w:rPr>
          <w:sz w:val="22"/>
        </w:rPr>
        <w:tab/>
      </w:r>
    </w:p>
    <w:p w:rsidR="00614242" w:rsidRDefault="00614242" w:rsidP="00614242">
      <w:pPr>
        <w:jc w:val="both"/>
      </w:pPr>
      <w:r>
        <w:tab/>
      </w:r>
      <w:r>
        <w:tab/>
      </w:r>
      <w:r>
        <w:tab/>
        <w:t>(parašas)</w:t>
      </w:r>
      <w:r>
        <w:tab/>
      </w:r>
      <w:r>
        <w:tab/>
        <w:t>(vardas, pavardė)</w:t>
      </w:r>
    </w:p>
    <w:p w:rsidR="00614242" w:rsidRDefault="00614242" w:rsidP="00614242">
      <w:pPr>
        <w:ind w:left="720" w:hanging="720"/>
        <w:jc w:val="both"/>
        <w:rPr>
          <w:sz w:val="22"/>
          <w:u w:val="single"/>
        </w:rPr>
      </w:pPr>
      <w:r>
        <w:rPr>
          <w:sz w:val="22"/>
        </w:rPr>
        <w:t>Nariai:</w:t>
      </w:r>
      <w:r>
        <w:rPr>
          <w:sz w:val="22"/>
        </w:rPr>
        <w:tab/>
      </w:r>
      <w:r>
        <w:rPr>
          <w:sz w:val="22"/>
        </w:rPr>
        <w:tab/>
      </w:r>
      <w:r>
        <w:rPr>
          <w:sz w:val="22"/>
        </w:rPr>
        <w:tab/>
      </w:r>
      <w:r>
        <w:rPr>
          <w:sz w:val="22"/>
          <w:u w:val="single"/>
        </w:rPr>
        <w:tab/>
      </w:r>
      <w:r>
        <w:rPr>
          <w:sz w:val="22"/>
        </w:rPr>
        <w:tab/>
      </w:r>
      <w:r>
        <w:rPr>
          <w:sz w:val="22"/>
          <w:u w:val="single"/>
        </w:rPr>
        <w:tab/>
      </w:r>
      <w:r>
        <w:rPr>
          <w:sz w:val="22"/>
          <w:u w:val="single"/>
        </w:rPr>
        <w:tab/>
      </w:r>
    </w:p>
    <w:p w:rsidR="00614242" w:rsidRDefault="00614242" w:rsidP="00614242">
      <w:pPr>
        <w:ind w:left="720" w:firstLine="720"/>
        <w:jc w:val="both"/>
      </w:pPr>
      <w:r>
        <w:tab/>
        <w:t>(parašas)</w:t>
      </w:r>
      <w:r>
        <w:tab/>
      </w:r>
      <w:r>
        <w:tab/>
        <w:t>(vardas, pavardė)</w:t>
      </w:r>
    </w:p>
    <w:p w:rsidR="00614242" w:rsidRDefault="00614242" w:rsidP="00614242">
      <w:pPr>
        <w:ind w:left="720" w:hanging="720"/>
        <w:jc w:val="both"/>
      </w:pPr>
      <w:r>
        <w:rPr>
          <w:sz w:val="22"/>
        </w:rPr>
        <w:tab/>
      </w:r>
      <w:r>
        <w:rPr>
          <w:sz w:val="22"/>
        </w:rPr>
        <w:tab/>
      </w:r>
      <w:r>
        <w:rPr>
          <w:sz w:val="22"/>
        </w:rPr>
        <w:tab/>
      </w:r>
      <w:r>
        <w:rPr>
          <w:sz w:val="22"/>
          <w:u w:val="single"/>
        </w:rPr>
        <w:tab/>
      </w:r>
      <w:r>
        <w:rPr>
          <w:sz w:val="22"/>
        </w:rPr>
        <w:tab/>
      </w:r>
      <w:r>
        <w:rPr>
          <w:sz w:val="22"/>
          <w:u w:val="single"/>
        </w:rPr>
        <w:tab/>
      </w:r>
      <w:r>
        <w:rPr>
          <w:sz w:val="22"/>
          <w:u w:val="single"/>
        </w:rPr>
        <w:tab/>
      </w:r>
      <w:r>
        <w:tab/>
      </w:r>
      <w:r>
        <w:tab/>
      </w:r>
      <w:r>
        <w:tab/>
      </w:r>
      <w:r>
        <w:tab/>
      </w:r>
      <w:r>
        <w:tab/>
      </w:r>
      <w:r>
        <w:tab/>
      </w:r>
      <w:r>
        <w:tab/>
        <w:t>(parašas)</w:t>
      </w:r>
      <w:r>
        <w:tab/>
      </w:r>
      <w:r>
        <w:tab/>
        <w:t>(vardas, pavardė)</w:t>
      </w:r>
    </w:p>
    <w:p w:rsidR="00614242" w:rsidRDefault="00614242" w:rsidP="00351B5C">
      <w:pPr>
        <w:pStyle w:val="Sraassuenkleliais"/>
        <w:numPr>
          <w:ilvl w:val="0"/>
          <w:numId w:val="0"/>
        </w:numPr>
        <w:jc w:val="both"/>
      </w:pPr>
    </w:p>
    <w:p w:rsidR="00614242" w:rsidRDefault="00614242" w:rsidP="00351B5C">
      <w:pPr>
        <w:pStyle w:val="Sraassuenkleliais"/>
        <w:numPr>
          <w:ilvl w:val="0"/>
          <w:numId w:val="0"/>
        </w:numPr>
        <w:jc w:val="both"/>
      </w:pPr>
      <w:r>
        <w:t xml:space="preserve">Apskaitoje užregistravo:  ______________ </w:t>
      </w:r>
      <w:r w:rsidR="00022370">
        <w:t xml:space="preserve">      </w:t>
      </w:r>
      <w:r>
        <w:t xml:space="preserve"> ______   </w:t>
      </w:r>
      <w:r w:rsidR="00022370">
        <w:t xml:space="preserve">      </w:t>
      </w:r>
      <w:r>
        <w:t>_____________         ________</w:t>
      </w:r>
    </w:p>
    <w:p w:rsidR="00614242" w:rsidRDefault="00614242" w:rsidP="00614242">
      <w:pPr>
        <w:jc w:val="both"/>
      </w:pPr>
      <w:r>
        <w:t xml:space="preserve">                                              (pareigų pavadinimas)    (parašas)        (vardas, pavardė)                (data)</w:t>
      </w:r>
    </w:p>
    <w:p w:rsidR="00614242" w:rsidRDefault="00614242" w:rsidP="00351B5C">
      <w:pPr>
        <w:pStyle w:val="Sraassuenkleliais"/>
        <w:numPr>
          <w:ilvl w:val="0"/>
          <w:numId w:val="0"/>
        </w:numPr>
        <w:jc w:val="both"/>
      </w:pPr>
    </w:p>
    <w:p w:rsidR="00614242" w:rsidRDefault="00614242" w:rsidP="00351B5C">
      <w:pPr>
        <w:pStyle w:val="Sraassuenkleliais"/>
        <w:numPr>
          <w:ilvl w:val="0"/>
          <w:numId w:val="0"/>
        </w:numPr>
        <w:jc w:val="both"/>
      </w:pPr>
    </w:p>
    <w:p w:rsidR="00614242" w:rsidRDefault="00614242" w:rsidP="00351B5C">
      <w:pPr>
        <w:pStyle w:val="Sraassuenkleliais"/>
        <w:numPr>
          <w:ilvl w:val="0"/>
          <w:numId w:val="0"/>
        </w:numPr>
        <w:jc w:val="both"/>
      </w:pPr>
    </w:p>
    <w:p w:rsidR="00614242" w:rsidRDefault="00614242" w:rsidP="00351B5C">
      <w:pPr>
        <w:pStyle w:val="Sraassuenkleliais"/>
        <w:numPr>
          <w:ilvl w:val="0"/>
          <w:numId w:val="0"/>
        </w:numPr>
        <w:jc w:val="both"/>
      </w:pPr>
    </w:p>
    <w:p w:rsidR="00614242" w:rsidRDefault="00614242" w:rsidP="00351B5C">
      <w:pPr>
        <w:pStyle w:val="Sraassuenkleliais"/>
        <w:numPr>
          <w:ilvl w:val="0"/>
          <w:numId w:val="0"/>
        </w:numPr>
        <w:jc w:val="both"/>
      </w:pPr>
    </w:p>
    <w:p w:rsidR="00614242" w:rsidRDefault="00614242" w:rsidP="00665AE4">
      <w:pPr>
        <w:pStyle w:val="Sraassuenkleliais"/>
        <w:numPr>
          <w:ilvl w:val="0"/>
          <w:numId w:val="0"/>
        </w:numPr>
        <w:jc w:val="both"/>
      </w:pPr>
    </w:p>
    <w:p w:rsidR="00614242" w:rsidRDefault="00614242" w:rsidP="00665AE4">
      <w:pPr>
        <w:pStyle w:val="Sraassuenkleliais"/>
        <w:numPr>
          <w:ilvl w:val="0"/>
          <w:numId w:val="0"/>
        </w:numPr>
        <w:jc w:val="both"/>
      </w:pPr>
    </w:p>
    <w:p w:rsidR="00614242" w:rsidRDefault="00614242" w:rsidP="00614242">
      <w:pPr>
        <w:jc w:val="right"/>
      </w:pPr>
      <w:r>
        <w:t xml:space="preserve">  Ilgalaikio materialiojo turto apskaitos tvarkos aprašo</w:t>
      </w:r>
    </w:p>
    <w:p w:rsidR="00614242" w:rsidRDefault="00614242" w:rsidP="00614242">
      <w:pPr>
        <w:jc w:val="center"/>
      </w:pPr>
      <w:r>
        <w:t xml:space="preserve">                             </w:t>
      </w:r>
      <w:r>
        <w:tab/>
      </w:r>
      <w:r>
        <w:tab/>
      </w:r>
      <w:r>
        <w:tab/>
      </w:r>
      <w:r>
        <w:tab/>
      </w:r>
      <w:r>
        <w:tab/>
      </w:r>
      <w:r>
        <w:tab/>
      </w:r>
      <w:r>
        <w:tab/>
      </w:r>
      <w:r>
        <w:tab/>
      </w:r>
      <w:r>
        <w:tab/>
        <w:t xml:space="preserve">           9 priedas</w:t>
      </w:r>
    </w:p>
    <w:p w:rsidR="00614242" w:rsidRDefault="00614242" w:rsidP="00614242">
      <w:pPr>
        <w:jc w:val="center"/>
        <w:rPr>
          <w:b/>
          <w:sz w:val="18"/>
        </w:rPr>
      </w:pPr>
      <w:r>
        <w:rPr>
          <w:b/>
          <w:sz w:val="18"/>
        </w:rPr>
        <w:t>(Ilgalaikio turto naudojimo veikloje nutraukimo akto forma)</w:t>
      </w:r>
    </w:p>
    <w:p w:rsidR="00614242" w:rsidRDefault="00614242" w:rsidP="00614242">
      <w:pPr>
        <w:spacing w:line="360" w:lineRule="auto"/>
        <w:jc w:val="center"/>
        <w:rPr>
          <w:sz w:val="22"/>
        </w:rPr>
      </w:pPr>
    </w:p>
    <w:p w:rsidR="00614242" w:rsidRDefault="00614242" w:rsidP="00614242">
      <w:pPr>
        <w:spacing w:line="360" w:lineRule="auto"/>
        <w:jc w:val="center"/>
        <w:rPr>
          <w:sz w:val="22"/>
        </w:rPr>
      </w:pPr>
      <w:r>
        <w:rPr>
          <w:sz w:val="22"/>
        </w:rPr>
        <w:t>_____________________________</w:t>
      </w:r>
    </w:p>
    <w:p w:rsidR="00614242" w:rsidRDefault="00614242" w:rsidP="00614242">
      <w:pPr>
        <w:spacing w:line="360" w:lineRule="auto"/>
        <w:jc w:val="center"/>
      </w:pPr>
      <w:r>
        <w:t>(Įstaigos pavadinimas)</w:t>
      </w:r>
    </w:p>
    <w:p w:rsidR="00614242" w:rsidRDefault="00614242" w:rsidP="00614242">
      <w:pPr>
        <w:tabs>
          <w:tab w:val="left" w:pos="5245"/>
        </w:tabs>
        <w:ind w:left="5245"/>
        <w:jc w:val="center"/>
        <w:rPr>
          <w:b/>
          <w:sz w:val="22"/>
        </w:rPr>
      </w:pPr>
      <w:r>
        <w:rPr>
          <w:b/>
          <w:sz w:val="22"/>
        </w:rPr>
        <w:tab/>
      </w:r>
      <w:r>
        <w:rPr>
          <w:b/>
          <w:sz w:val="22"/>
        </w:rPr>
        <w:tab/>
      </w:r>
    </w:p>
    <w:p w:rsidR="00614242" w:rsidRDefault="00614242" w:rsidP="00614242">
      <w:pPr>
        <w:tabs>
          <w:tab w:val="left" w:pos="5245"/>
        </w:tabs>
        <w:ind w:left="5245"/>
        <w:jc w:val="center"/>
        <w:rPr>
          <w:sz w:val="22"/>
        </w:rPr>
      </w:pPr>
      <w:r>
        <w:rPr>
          <w:sz w:val="22"/>
        </w:rPr>
        <w:t>TVIRTINU:</w:t>
      </w:r>
    </w:p>
    <w:p w:rsidR="00614242" w:rsidRDefault="00614242" w:rsidP="00614242">
      <w:pPr>
        <w:tabs>
          <w:tab w:val="left" w:pos="5245"/>
        </w:tabs>
        <w:jc w:val="right"/>
        <w:rPr>
          <w:sz w:val="22"/>
        </w:rPr>
      </w:pPr>
      <w:r>
        <w:rPr>
          <w:b/>
          <w:sz w:val="22"/>
        </w:rPr>
        <w:tab/>
      </w:r>
      <w:r>
        <w:rPr>
          <w:sz w:val="22"/>
        </w:rPr>
        <w:t>_______________________</w:t>
      </w:r>
    </w:p>
    <w:p w:rsidR="00614242" w:rsidRDefault="00614242" w:rsidP="00614242">
      <w:pPr>
        <w:tabs>
          <w:tab w:val="left" w:pos="5245"/>
        </w:tabs>
        <w:jc w:val="center"/>
      </w:pPr>
      <w:r>
        <w:t xml:space="preserve">                                                                             </w:t>
      </w:r>
      <w:r>
        <w:tab/>
        <w:t xml:space="preserve">              (pareigų pavadinimas)</w:t>
      </w:r>
    </w:p>
    <w:p w:rsidR="00614242" w:rsidRDefault="00614242" w:rsidP="00614242">
      <w:pPr>
        <w:tabs>
          <w:tab w:val="left" w:pos="5245"/>
        </w:tabs>
        <w:jc w:val="right"/>
        <w:rPr>
          <w:sz w:val="22"/>
        </w:rPr>
      </w:pPr>
      <w:r>
        <w:rPr>
          <w:b/>
          <w:sz w:val="22"/>
        </w:rPr>
        <w:tab/>
      </w:r>
      <w:r>
        <w:rPr>
          <w:sz w:val="22"/>
        </w:rPr>
        <w:t>_______________________</w:t>
      </w:r>
    </w:p>
    <w:p w:rsidR="00614242" w:rsidRDefault="00614242" w:rsidP="00614242">
      <w:pPr>
        <w:tabs>
          <w:tab w:val="left" w:pos="5245"/>
        </w:tabs>
        <w:jc w:val="center"/>
      </w:pPr>
      <w:r>
        <w:t xml:space="preserve">                                                                                                  (parašas)</w:t>
      </w:r>
    </w:p>
    <w:p w:rsidR="00614242" w:rsidRDefault="00614242" w:rsidP="00614242">
      <w:pPr>
        <w:tabs>
          <w:tab w:val="left" w:pos="5245"/>
        </w:tabs>
        <w:jc w:val="right"/>
        <w:rPr>
          <w:sz w:val="22"/>
        </w:rPr>
      </w:pPr>
      <w:r>
        <w:rPr>
          <w:sz w:val="22"/>
        </w:rPr>
        <w:tab/>
        <w:t>_______________________</w:t>
      </w:r>
      <w:r>
        <w:rPr>
          <w:sz w:val="22"/>
        </w:rPr>
        <w:tab/>
      </w:r>
    </w:p>
    <w:p w:rsidR="00614242" w:rsidRDefault="00614242" w:rsidP="00614242">
      <w:pPr>
        <w:tabs>
          <w:tab w:val="left" w:pos="5245"/>
        </w:tabs>
        <w:jc w:val="center"/>
      </w:pPr>
      <w:r>
        <w:rPr>
          <w:sz w:val="22"/>
        </w:rPr>
        <w:tab/>
        <w:t xml:space="preserve">       </w:t>
      </w:r>
      <w:r>
        <w:t>(vardas, pavardė)</w:t>
      </w:r>
    </w:p>
    <w:p w:rsidR="00614242" w:rsidRDefault="00614242" w:rsidP="00614242">
      <w:pPr>
        <w:tabs>
          <w:tab w:val="left" w:pos="5245"/>
        </w:tabs>
        <w:jc w:val="right"/>
        <w:rPr>
          <w:b/>
        </w:rPr>
      </w:pPr>
      <w:r>
        <w:rPr>
          <w:sz w:val="22"/>
        </w:rPr>
        <w:tab/>
        <w:t>_______________________</w:t>
      </w:r>
      <w:r>
        <w:rPr>
          <w:sz w:val="22"/>
        </w:rPr>
        <w:tab/>
      </w:r>
    </w:p>
    <w:p w:rsidR="00614242" w:rsidRDefault="00614242" w:rsidP="00614242">
      <w:pPr>
        <w:tabs>
          <w:tab w:val="left" w:pos="5245"/>
        </w:tabs>
        <w:jc w:val="center"/>
      </w:pPr>
      <w:r>
        <w:rPr>
          <w:b/>
        </w:rPr>
        <w:t xml:space="preserve">                                                                                             </w:t>
      </w:r>
      <w:r>
        <w:t>(data)</w:t>
      </w:r>
    </w:p>
    <w:p w:rsidR="00614242" w:rsidRDefault="00614242" w:rsidP="00614242">
      <w:pPr>
        <w:tabs>
          <w:tab w:val="left" w:pos="5245"/>
        </w:tabs>
        <w:jc w:val="right"/>
      </w:pPr>
    </w:p>
    <w:p w:rsidR="00614242" w:rsidRDefault="00614242" w:rsidP="00614242">
      <w:pPr>
        <w:spacing w:line="360" w:lineRule="auto"/>
        <w:rPr>
          <w:b/>
          <w:sz w:val="16"/>
        </w:rPr>
      </w:pPr>
      <w:r>
        <w:rPr>
          <w:b/>
          <w:sz w:val="18"/>
        </w:rPr>
        <w:tab/>
      </w:r>
      <w:r>
        <w:rPr>
          <w:b/>
          <w:sz w:val="18"/>
        </w:rPr>
        <w:tab/>
      </w:r>
      <w:r>
        <w:rPr>
          <w:b/>
          <w:sz w:val="18"/>
        </w:rPr>
        <w:tab/>
      </w:r>
      <w:r>
        <w:rPr>
          <w:b/>
          <w:sz w:val="18"/>
        </w:rPr>
        <w:tab/>
      </w:r>
      <w:r>
        <w:rPr>
          <w:b/>
          <w:sz w:val="18"/>
        </w:rPr>
        <w:tab/>
      </w:r>
      <w:r>
        <w:rPr>
          <w:b/>
          <w:sz w:val="18"/>
        </w:rPr>
        <w:tab/>
      </w:r>
      <w:r>
        <w:rPr>
          <w:b/>
          <w:sz w:val="18"/>
        </w:rPr>
        <w:tab/>
      </w:r>
    </w:p>
    <w:p w:rsidR="00614242" w:rsidRDefault="00614242" w:rsidP="00614242">
      <w:pPr>
        <w:pStyle w:val="FR1"/>
        <w:spacing w:line="360" w:lineRule="auto"/>
        <w:ind w:left="0"/>
        <w:jc w:val="center"/>
        <w:rPr>
          <w:b/>
        </w:rPr>
      </w:pPr>
      <w:r>
        <w:rPr>
          <w:b/>
        </w:rPr>
        <w:t>ILGALAIKIO TURTO NAUDOJIMO VEIKLOJE NUTRAUKIMO AKTAS</w:t>
      </w:r>
    </w:p>
    <w:p w:rsidR="00614242" w:rsidRDefault="00614242" w:rsidP="00614242">
      <w:pPr>
        <w:jc w:val="center"/>
        <w:rPr>
          <w:sz w:val="22"/>
        </w:rPr>
      </w:pPr>
      <w:r>
        <w:rPr>
          <w:sz w:val="22"/>
        </w:rPr>
        <w:t>______________   Nr. __________</w:t>
      </w:r>
    </w:p>
    <w:p w:rsidR="00614242" w:rsidRDefault="00614242" w:rsidP="00614242">
      <w:r>
        <w:t xml:space="preserve">                                                                      (data)</w:t>
      </w:r>
    </w:p>
    <w:p w:rsidR="00614242" w:rsidRDefault="00614242" w:rsidP="00614242">
      <w:pPr>
        <w:jc w:val="center"/>
      </w:pPr>
      <w:r>
        <w:t>_____________________________</w:t>
      </w:r>
    </w:p>
    <w:p w:rsidR="00614242" w:rsidRDefault="00614242" w:rsidP="00614242">
      <w:pPr>
        <w:jc w:val="center"/>
      </w:pPr>
      <w:r>
        <w:t>(sudarymo vieta)</w:t>
      </w:r>
    </w:p>
    <w:p w:rsidR="00614242" w:rsidRDefault="00614242" w:rsidP="00614242">
      <w:pPr>
        <w:pStyle w:val="FR1"/>
        <w:spacing w:line="360" w:lineRule="auto"/>
        <w:ind w:left="0"/>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260"/>
        <w:gridCol w:w="2038"/>
        <w:gridCol w:w="1771"/>
        <w:gridCol w:w="1941"/>
        <w:gridCol w:w="1838"/>
      </w:tblGrid>
      <w:tr w:rsidR="00614242" w:rsidTr="00270775">
        <w:tc>
          <w:tcPr>
            <w:tcW w:w="540"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pStyle w:val="FR1"/>
              <w:ind w:left="0"/>
              <w:jc w:val="center"/>
              <w:rPr>
                <w:sz w:val="20"/>
              </w:rPr>
            </w:pPr>
            <w:r>
              <w:rPr>
                <w:sz w:val="20"/>
              </w:rPr>
              <w:t>Eil. Nr.</w:t>
            </w:r>
          </w:p>
        </w:tc>
        <w:tc>
          <w:tcPr>
            <w:tcW w:w="1260"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pStyle w:val="FR1"/>
              <w:ind w:left="0"/>
              <w:jc w:val="center"/>
              <w:rPr>
                <w:sz w:val="20"/>
              </w:rPr>
            </w:pPr>
            <w:r>
              <w:rPr>
                <w:sz w:val="20"/>
              </w:rPr>
              <w:t>Inventoriaus Nr.</w:t>
            </w:r>
          </w:p>
        </w:tc>
        <w:tc>
          <w:tcPr>
            <w:tcW w:w="2038"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pStyle w:val="FR1"/>
              <w:ind w:left="0"/>
              <w:jc w:val="center"/>
              <w:rPr>
                <w:sz w:val="20"/>
              </w:rPr>
            </w:pPr>
            <w:r>
              <w:rPr>
                <w:sz w:val="20"/>
              </w:rPr>
              <w:t>Pavadinimas</w:t>
            </w:r>
          </w:p>
        </w:tc>
        <w:tc>
          <w:tcPr>
            <w:tcW w:w="1771"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pStyle w:val="FR1"/>
              <w:ind w:left="0"/>
              <w:jc w:val="center"/>
              <w:rPr>
                <w:sz w:val="20"/>
              </w:rPr>
            </w:pPr>
            <w:r>
              <w:rPr>
                <w:sz w:val="20"/>
              </w:rPr>
              <w:t>Nutraukti turto naudojimą veikloje (data)</w:t>
            </w:r>
          </w:p>
        </w:tc>
        <w:tc>
          <w:tcPr>
            <w:tcW w:w="1941"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pStyle w:val="FR1"/>
              <w:ind w:left="0"/>
              <w:jc w:val="center"/>
              <w:rPr>
                <w:sz w:val="20"/>
              </w:rPr>
            </w:pPr>
            <w:r>
              <w:rPr>
                <w:sz w:val="20"/>
              </w:rPr>
              <w:t>Turto buvimo vieta</w:t>
            </w:r>
          </w:p>
        </w:tc>
        <w:tc>
          <w:tcPr>
            <w:tcW w:w="1838"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pStyle w:val="FR1"/>
              <w:ind w:left="0"/>
              <w:jc w:val="center"/>
              <w:rPr>
                <w:sz w:val="20"/>
              </w:rPr>
            </w:pPr>
            <w:r>
              <w:rPr>
                <w:sz w:val="20"/>
              </w:rPr>
              <w:t>Naudojimo nutraukimo priežastys</w:t>
            </w:r>
          </w:p>
        </w:tc>
      </w:tr>
      <w:tr w:rsidR="00614242" w:rsidTr="00270775">
        <w:tc>
          <w:tcPr>
            <w:tcW w:w="54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26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2038"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771"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941"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838"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r>
      <w:tr w:rsidR="00614242" w:rsidTr="00270775">
        <w:tc>
          <w:tcPr>
            <w:tcW w:w="54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26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2038"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771"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941"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838"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r>
      <w:tr w:rsidR="00614242" w:rsidTr="00270775">
        <w:tc>
          <w:tcPr>
            <w:tcW w:w="54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260"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2038"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771"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941"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c>
          <w:tcPr>
            <w:tcW w:w="1838" w:type="dxa"/>
            <w:tcBorders>
              <w:top w:val="single" w:sz="4" w:space="0" w:color="auto"/>
              <w:left w:val="single" w:sz="4" w:space="0" w:color="auto"/>
              <w:bottom w:val="single" w:sz="4" w:space="0" w:color="auto"/>
              <w:right w:val="single" w:sz="4" w:space="0" w:color="auto"/>
            </w:tcBorders>
          </w:tcPr>
          <w:p w:rsidR="00614242" w:rsidRDefault="00614242" w:rsidP="00270775">
            <w:pPr>
              <w:pStyle w:val="FR1"/>
              <w:spacing w:line="360" w:lineRule="auto"/>
              <w:ind w:left="0"/>
              <w:rPr>
                <w:sz w:val="20"/>
              </w:rPr>
            </w:pPr>
          </w:p>
        </w:tc>
      </w:tr>
    </w:tbl>
    <w:p w:rsidR="00614242" w:rsidRDefault="00614242" w:rsidP="00614242">
      <w:pPr>
        <w:pStyle w:val="FR1"/>
        <w:spacing w:line="360" w:lineRule="auto"/>
        <w:ind w:left="0"/>
        <w:rPr>
          <w:sz w:val="20"/>
        </w:rPr>
      </w:pPr>
    </w:p>
    <w:p w:rsidR="00614242" w:rsidRDefault="00614242" w:rsidP="00614242">
      <w:pPr>
        <w:jc w:val="both"/>
        <w:rPr>
          <w:sz w:val="22"/>
          <w:u w:val="single"/>
        </w:rPr>
      </w:pPr>
      <w:r>
        <w:rPr>
          <w:sz w:val="22"/>
        </w:rPr>
        <w:t>Komisijos pirmininkas</w:t>
      </w:r>
      <w:r>
        <w:rPr>
          <w:sz w:val="22"/>
        </w:rPr>
        <w:tab/>
      </w:r>
      <w:r>
        <w:rPr>
          <w:sz w:val="22"/>
          <w:u w:val="single"/>
        </w:rPr>
        <w:tab/>
      </w:r>
      <w:r>
        <w:rPr>
          <w:sz w:val="22"/>
        </w:rPr>
        <w:tab/>
      </w:r>
      <w:r>
        <w:rPr>
          <w:sz w:val="22"/>
          <w:u w:val="single"/>
        </w:rPr>
        <w:t xml:space="preserve">                                            </w:t>
      </w:r>
      <w:r>
        <w:rPr>
          <w:color w:val="FFFFFF"/>
          <w:sz w:val="22"/>
        </w:rPr>
        <w:t>A</w:t>
      </w:r>
      <w:r>
        <w:rPr>
          <w:sz w:val="22"/>
        </w:rPr>
        <w:tab/>
      </w:r>
    </w:p>
    <w:p w:rsidR="00614242" w:rsidRDefault="00614242" w:rsidP="00614242">
      <w:pPr>
        <w:jc w:val="both"/>
      </w:pPr>
      <w:r>
        <w:tab/>
      </w:r>
      <w:r>
        <w:tab/>
      </w:r>
      <w:r>
        <w:tab/>
        <w:t>(parašas)</w:t>
      </w:r>
      <w:r>
        <w:tab/>
      </w:r>
      <w:r>
        <w:tab/>
        <w:t xml:space="preserve"> (vardas, pavardė)</w:t>
      </w:r>
    </w:p>
    <w:p w:rsidR="00614242" w:rsidRDefault="00614242" w:rsidP="00614242">
      <w:pPr>
        <w:ind w:left="720" w:hanging="720"/>
        <w:jc w:val="both"/>
        <w:rPr>
          <w:sz w:val="22"/>
          <w:u w:val="single"/>
        </w:rPr>
      </w:pPr>
      <w:r>
        <w:rPr>
          <w:sz w:val="22"/>
        </w:rPr>
        <w:t>Nariai:</w:t>
      </w:r>
      <w:r>
        <w:rPr>
          <w:sz w:val="22"/>
        </w:rPr>
        <w:tab/>
      </w:r>
      <w:r>
        <w:rPr>
          <w:sz w:val="22"/>
        </w:rPr>
        <w:tab/>
      </w:r>
      <w:r>
        <w:rPr>
          <w:sz w:val="22"/>
        </w:rPr>
        <w:tab/>
      </w:r>
      <w:r>
        <w:rPr>
          <w:sz w:val="22"/>
          <w:u w:val="single"/>
        </w:rPr>
        <w:tab/>
      </w:r>
      <w:r>
        <w:rPr>
          <w:sz w:val="22"/>
        </w:rPr>
        <w:tab/>
      </w:r>
      <w:r>
        <w:rPr>
          <w:sz w:val="22"/>
          <w:u w:val="single"/>
        </w:rPr>
        <w:tab/>
      </w:r>
      <w:r>
        <w:rPr>
          <w:sz w:val="22"/>
          <w:u w:val="single"/>
        </w:rPr>
        <w:tab/>
      </w:r>
    </w:p>
    <w:p w:rsidR="00614242" w:rsidRDefault="00614242" w:rsidP="00614242">
      <w:pPr>
        <w:ind w:left="720" w:firstLine="720"/>
        <w:jc w:val="both"/>
      </w:pPr>
      <w:r>
        <w:tab/>
        <w:t>(parašas)</w:t>
      </w:r>
      <w:r>
        <w:tab/>
      </w:r>
      <w:r>
        <w:tab/>
        <w:t>(vardas, pavardė)</w:t>
      </w:r>
    </w:p>
    <w:p w:rsidR="00614242" w:rsidRDefault="00614242" w:rsidP="00614242">
      <w:pPr>
        <w:ind w:left="720" w:hanging="720"/>
        <w:jc w:val="both"/>
      </w:pPr>
      <w:r>
        <w:rPr>
          <w:sz w:val="22"/>
        </w:rPr>
        <w:tab/>
      </w:r>
      <w:r>
        <w:rPr>
          <w:sz w:val="22"/>
        </w:rPr>
        <w:tab/>
      </w:r>
      <w:r>
        <w:rPr>
          <w:sz w:val="22"/>
        </w:rPr>
        <w:tab/>
      </w:r>
      <w:r>
        <w:rPr>
          <w:sz w:val="22"/>
          <w:u w:val="single"/>
        </w:rPr>
        <w:tab/>
      </w:r>
      <w:r>
        <w:rPr>
          <w:sz w:val="22"/>
        </w:rPr>
        <w:tab/>
      </w:r>
      <w:r>
        <w:rPr>
          <w:sz w:val="22"/>
          <w:u w:val="single"/>
        </w:rPr>
        <w:tab/>
      </w:r>
      <w:r>
        <w:rPr>
          <w:sz w:val="22"/>
          <w:u w:val="single"/>
        </w:rPr>
        <w:tab/>
      </w:r>
      <w:r>
        <w:tab/>
      </w:r>
      <w:r>
        <w:tab/>
      </w:r>
      <w:r>
        <w:tab/>
      </w:r>
      <w:r>
        <w:tab/>
      </w:r>
      <w:r>
        <w:tab/>
      </w:r>
      <w:r>
        <w:tab/>
      </w:r>
      <w:r>
        <w:tab/>
        <w:t>(parašas)</w:t>
      </w:r>
      <w:r>
        <w:tab/>
      </w:r>
      <w:r>
        <w:tab/>
        <w:t>(vardas, pavardė)</w:t>
      </w:r>
    </w:p>
    <w:p w:rsidR="00614242" w:rsidRDefault="00614242" w:rsidP="00614242">
      <w:pPr>
        <w:spacing w:line="360" w:lineRule="auto"/>
        <w:rPr>
          <w:sz w:val="22"/>
        </w:rPr>
      </w:pPr>
      <w:r>
        <w:rPr>
          <w:sz w:val="22"/>
        </w:rPr>
        <w:t>Materialiai atsakingas asmuo (perdavė):_______________________________________________</w:t>
      </w:r>
    </w:p>
    <w:p w:rsidR="00614242" w:rsidRDefault="00614242" w:rsidP="00614242">
      <w:pPr>
        <w:jc w:val="both"/>
      </w:pPr>
      <w:r>
        <w:t xml:space="preserve">                                                                       (pareigų pavadinimas)         (parašas)      (vardas ir pavardė)</w:t>
      </w:r>
    </w:p>
    <w:p w:rsidR="00614242" w:rsidRDefault="00614242" w:rsidP="00614242">
      <w:pPr>
        <w:spacing w:line="360" w:lineRule="auto"/>
        <w:rPr>
          <w:sz w:val="22"/>
        </w:rPr>
      </w:pPr>
      <w:r>
        <w:rPr>
          <w:sz w:val="22"/>
        </w:rPr>
        <w:t>Materialiai atsakingas asmuo (perėmė):_______________________________________________</w:t>
      </w:r>
    </w:p>
    <w:p w:rsidR="00614242" w:rsidRDefault="00614242" w:rsidP="00614242">
      <w:pPr>
        <w:jc w:val="both"/>
      </w:pPr>
      <w:r>
        <w:t xml:space="preserve">                                                                       (pareigų pavadinimas)         (parašas)      (vardas ir pavardė)</w:t>
      </w:r>
    </w:p>
    <w:p w:rsidR="00614242" w:rsidRDefault="00614242" w:rsidP="00150168">
      <w:pPr>
        <w:pStyle w:val="Sraassuenkleliais"/>
        <w:numPr>
          <w:ilvl w:val="0"/>
          <w:numId w:val="0"/>
        </w:numPr>
        <w:jc w:val="both"/>
      </w:pPr>
    </w:p>
    <w:p w:rsidR="00614242" w:rsidRDefault="00614242" w:rsidP="00150168">
      <w:pPr>
        <w:pStyle w:val="Sraassuenkleliais"/>
        <w:numPr>
          <w:ilvl w:val="0"/>
          <w:numId w:val="0"/>
        </w:numPr>
        <w:jc w:val="both"/>
      </w:pPr>
    </w:p>
    <w:p w:rsidR="00614242" w:rsidRDefault="00614242" w:rsidP="00150168">
      <w:pPr>
        <w:pStyle w:val="Sraassuenkleliais"/>
        <w:numPr>
          <w:ilvl w:val="0"/>
          <w:numId w:val="0"/>
        </w:numPr>
        <w:jc w:val="both"/>
      </w:pPr>
      <w:r>
        <w:t>Apskaitoje užregistravo:  ______________   ________  _______________    ________</w:t>
      </w:r>
    </w:p>
    <w:p w:rsidR="00614242" w:rsidRDefault="00614242" w:rsidP="00614242">
      <w:pPr>
        <w:jc w:val="both"/>
      </w:pPr>
      <w:r>
        <w:t xml:space="preserve">                                              (pareigų pavadinimas)    (parašas)        (vardas ir pavardė)                (data)</w:t>
      </w:r>
    </w:p>
    <w:p w:rsidR="00614242" w:rsidRDefault="00614242" w:rsidP="00150168">
      <w:pPr>
        <w:pStyle w:val="Sraassuenkleliais"/>
        <w:numPr>
          <w:ilvl w:val="0"/>
          <w:numId w:val="0"/>
        </w:numPr>
        <w:jc w:val="both"/>
        <w:rPr>
          <w:sz w:val="20"/>
        </w:rPr>
      </w:pPr>
      <w:r>
        <w:rPr>
          <w:b/>
          <w:i/>
        </w:rPr>
        <w:br w:type="page"/>
      </w:r>
      <w:r>
        <w:lastRenderedPageBreak/>
        <w:t xml:space="preserve"> </w:t>
      </w:r>
    </w:p>
    <w:p w:rsidR="00614242" w:rsidRPr="00150168" w:rsidRDefault="00C6754C" w:rsidP="00614242">
      <w:pPr>
        <w:ind w:right="278"/>
        <w:jc w:val="right"/>
      </w:pPr>
      <w:r>
        <w:t xml:space="preserve">    </w:t>
      </w:r>
      <w:r w:rsidR="00614242" w:rsidRPr="00150168">
        <w:t>Ilgalaikio materialiojo turto apskaitos tvarkos aprašo</w:t>
      </w:r>
    </w:p>
    <w:p w:rsidR="00614242" w:rsidRDefault="00614242" w:rsidP="00614242">
      <w:pPr>
        <w:ind w:right="278"/>
      </w:pPr>
      <w:r w:rsidRPr="00150168">
        <w:t xml:space="preserve">                                                                                              </w:t>
      </w:r>
      <w:r w:rsidRPr="00150168">
        <w:tab/>
      </w:r>
      <w:r w:rsidRPr="00150168">
        <w:tab/>
      </w:r>
      <w:r w:rsidRPr="00150168">
        <w:tab/>
      </w:r>
      <w:r w:rsidRPr="00150168">
        <w:tab/>
      </w:r>
      <w:r w:rsidRPr="00150168">
        <w:tab/>
        <w:t xml:space="preserve">    10 priedas</w:t>
      </w:r>
    </w:p>
    <w:p w:rsidR="00DB1C82" w:rsidRPr="00150168" w:rsidRDefault="00DB1C82" w:rsidP="00614242">
      <w:pPr>
        <w:ind w:right="278"/>
      </w:pPr>
    </w:p>
    <w:p w:rsidR="00614242" w:rsidRPr="00150168" w:rsidRDefault="00614242" w:rsidP="00614242">
      <w:pPr>
        <w:pStyle w:val="Pagrindinistekstas3"/>
        <w:rPr>
          <w:sz w:val="20"/>
          <w:szCs w:val="20"/>
        </w:rPr>
      </w:pPr>
      <w:r w:rsidRPr="00150168">
        <w:rPr>
          <w:sz w:val="20"/>
          <w:szCs w:val="20"/>
        </w:rPr>
        <w:t>(Pripažinto nereikalingu arba netinkamu (negalimu) naudoti nematerialiojo ir ilgalaikio materialiojo turto nurašymo ir likvidavimo akto forma)</w:t>
      </w:r>
    </w:p>
    <w:p w:rsidR="00614242" w:rsidRPr="00150168" w:rsidRDefault="00614242" w:rsidP="00614242">
      <w:pPr>
        <w:spacing w:line="360" w:lineRule="auto"/>
        <w:ind w:left="3504" w:firstLine="1296"/>
      </w:pPr>
    </w:p>
    <w:p w:rsidR="00614242" w:rsidRDefault="00614242" w:rsidP="00614242">
      <w:pPr>
        <w:jc w:val="center"/>
        <w:rPr>
          <w:sz w:val="22"/>
        </w:rPr>
      </w:pPr>
      <w:r>
        <w:rPr>
          <w:sz w:val="22"/>
        </w:rPr>
        <w:t>____________________________________________________</w:t>
      </w:r>
    </w:p>
    <w:p w:rsidR="00614242" w:rsidRDefault="00614242" w:rsidP="00614242">
      <w:pPr>
        <w:pStyle w:val="Pagrindinistekstas2"/>
        <w:jc w:val="center"/>
        <w:rPr>
          <w:sz w:val="22"/>
        </w:rPr>
      </w:pPr>
      <w:r>
        <w:rPr>
          <w:sz w:val="22"/>
        </w:rPr>
        <w:t>(Turto valdytojo pavadinimas)</w:t>
      </w:r>
    </w:p>
    <w:p w:rsidR="00150168" w:rsidRDefault="00150168" w:rsidP="00614242">
      <w:pPr>
        <w:pStyle w:val="Pagrindinistekstas2"/>
        <w:jc w:val="center"/>
        <w:rPr>
          <w:sz w:val="22"/>
        </w:rPr>
      </w:pPr>
    </w:p>
    <w:p w:rsidR="00614242" w:rsidRDefault="00614242" w:rsidP="00614242">
      <w:pPr>
        <w:pStyle w:val="FR1"/>
        <w:spacing w:line="360" w:lineRule="auto"/>
        <w:jc w:val="center"/>
        <w:rPr>
          <w:b/>
        </w:rPr>
      </w:pPr>
      <w:r>
        <w:rPr>
          <w:b/>
        </w:rPr>
        <w:t>PRIPAŽINTO NEREIKALINGU ARBA NETINKAMU (NEGALIMU) NAUDOTI NEMATERIALIOJO IR ILGALAIKIO MATERIALIOJO TURTO NURAŠYMO IR LIKVIDAVIMO AKTAS</w:t>
      </w:r>
    </w:p>
    <w:p w:rsidR="00614242" w:rsidRDefault="00614242" w:rsidP="00614242">
      <w:pPr>
        <w:ind w:left="-142" w:firstLine="142"/>
        <w:jc w:val="center"/>
        <w:outlineLvl w:val="0"/>
        <w:rPr>
          <w:sz w:val="22"/>
          <w:u w:val="single"/>
        </w:rPr>
      </w:pPr>
      <w:r>
        <w:rPr>
          <w:sz w:val="22"/>
        </w:rPr>
        <w:t>20</w:t>
      </w:r>
      <w:r>
        <w:rPr>
          <w:sz w:val="22"/>
          <w:u w:val="single"/>
        </w:rPr>
        <w:t xml:space="preserve">   </w:t>
      </w:r>
      <w:r>
        <w:rPr>
          <w:sz w:val="22"/>
        </w:rPr>
        <w:t xml:space="preserve"> m. </w:t>
      </w:r>
      <w:r>
        <w:rPr>
          <w:sz w:val="22"/>
          <w:u w:val="single"/>
        </w:rPr>
        <w:tab/>
      </w:r>
      <w:r>
        <w:rPr>
          <w:sz w:val="22"/>
        </w:rPr>
        <w:t xml:space="preserve">   </w:t>
      </w:r>
      <w:r>
        <w:rPr>
          <w:sz w:val="22"/>
          <w:u w:val="single"/>
        </w:rPr>
        <w:tab/>
      </w:r>
      <w:r>
        <w:rPr>
          <w:sz w:val="22"/>
        </w:rPr>
        <w:t xml:space="preserve"> d. Nr.</w:t>
      </w:r>
    </w:p>
    <w:p w:rsidR="00614242" w:rsidRDefault="00614242" w:rsidP="00614242">
      <w:pPr>
        <w:jc w:val="center"/>
        <w:rPr>
          <w:sz w:val="22"/>
        </w:rPr>
      </w:pPr>
      <w:r>
        <w:rPr>
          <w:sz w:val="22"/>
        </w:rPr>
        <w:t>______________________________</w:t>
      </w:r>
    </w:p>
    <w:p w:rsidR="00614242" w:rsidRDefault="00614242" w:rsidP="00614242">
      <w:pPr>
        <w:jc w:val="center"/>
        <w:rPr>
          <w:sz w:val="22"/>
        </w:rPr>
      </w:pPr>
      <w:r>
        <w:rPr>
          <w:sz w:val="22"/>
        </w:rPr>
        <w:t>(sudarymo vieta)</w:t>
      </w:r>
    </w:p>
    <w:p w:rsidR="00614242" w:rsidRDefault="00614242" w:rsidP="00614242">
      <w:pPr>
        <w:jc w:val="center"/>
        <w:rPr>
          <w:sz w:val="22"/>
        </w:rPr>
      </w:pPr>
    </w:p>
    <w:p w:rsidR="00614242" w:rsidRDefault="00614242" w:rsidP="00614242">
      <w:pPr>
        <w:ind w:left="5220" w:firstLine="540"/>
        <w:outlineLvl w:val="0"/>
        <w:rPr>
          <w:sz w:val="22"/>
        </w:rPr>
      </w:pPr>
      <w:r>
        <w:rPr>
          <w:sz w:val="22"/>
        </w:rPr>
        <w:t>TVIRTINU:</w:t>
      </w:r>
    </w:p>
    <w:p w:rsidR="00614242" w:rsidRDefault="00614242" w:rsidP="00614242">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_______________________</w:t>
      </w:r>
    </w:p>
    <w:p w:rsidR="00614242" w:rsidRDefault="00614242" w:rsidP="00614242">
      <w:pPr>
        <w:ind w:left="-142" w:firstLine="142"/>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(pareigų pavadinimas)</w:t>
      </w:r>
      <w:r>
        <w:rPr>
          <w:sz w:val="22"/>
        </w:rPr>
        <w:tab/>
      </w:r>
    </w:p>
    <w:p w:rsidR="00614242" w:rsidRDefault="00614242" w:rsidP="00614242">
      <w:pPr>
        <w:ind w:left="-142" w:firstLine="142"/>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_______________________</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(parašas)</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_______________________</w:t>
      </w:r>
    </w:p>
    <w:p w:rsidR="00614242" w:rsidRDefault="00614242" w:rsidP="00614242">
      <w:pPr>
        <w:ind w:left="2738" w:firstLine="862"/>
        <w:rPr>
          <w:sz w:val="22"/>
        </w:rPr>
      </w:pPr>
      <w:r>
        <w:rPr>
          <w:sz w:val="22"/>
        </w:rPr>
        <w:tab/>
      </w:r>
      <w:r>
        <w:rPr>
          <w:sz w:val="22"/>
        </w:rPr>
        <w:tab/>
      </w:r>
      <w:r>
        <w:rPr>
          <w:sz w:val="22"/>
        </w:rPr>
        <w:tab/>
        <w:t>(vardas, pavardė)</w:t>
      </w:r>
    </w:p>
    <w:p w:rsidR="00F752C5" w:rsidRDefault="00F752C5" w:rsidP="00614242">
      <w:pPr>
        <w:ind w:left="2738" w:firstLine="862"/>
        <w:rPr>
          <w:sz w:val="22"/>
        </w:rPr>
      </w:pPr>
      <w:r>
        <w:rPr>
          <w:sz w:val="22"/>
        </w:rPr>
        <w:tab/>
      </w:r>
      <w:r>
        <w:rPr>
          <w:sz w:val="22"/>
        </w:rPr>
        <w:tab/>
      </w:r>
      <w:r>
        <w:rPr>
          <w:sz w:val="22"/>
        </w:rPr>
        <w:tab/>
        <w:t>____________________</w:t>
      </w:r>
    </w:p>
    <w:p w:rsidR="00F752C5" w:rsidRDefault="00F752C5" w:rsidP="00614242">
      <w:pPr>
        <w:ind w:left="2738" w:firstLine="862"/>
        <w:rPr>
          <w:sz w:val="22"/>
        </w:rPr>
      </w:pPr>
      <w:r>
        <w:rPr>
          <w:sz w:val="22"/>
        </w:rPr>
        <w:tab/>
      </w:r>
      <w:r>
        <w:rPr>
          <w:sz w:val="22"/>
        </w:rPr>
        <w:tab/>
      </w:r>
      <w:r>
        <w:rPr>
          <w:sz w:val="22"/>
        </w:rPr>
        <w:tab/>
        <w:t>(data)</w:t>
      </w:r>
    </w:p>
    <w:p w:rsidR="00614242" w:rsidRDefault="00614242" w:rsidP="00614242">
      <w:pPr>
        <w:pStyle w:val="Antrats"/>
        <w:tabs>
          <w:tab w:val="left" w:pos="1296"/>
        </w:tabs>
        <w:rPr>
          <w:sz w:val="22"/>
        </w:rPr>
      </w:pPr>
    </w:p>
    <w:p w:rsidR="00614242" w:rsidRDefault="00614242" w:rsidP="00614242">
      <w:pPr>
        <w:ind w:left="-142" w:firstLine="142"/>
        <w:rPr>
          <w:sz w:val="22"/>
          <w:u w:val="single"/>
        </w:rPr>
      </w:pPr>
      <w:r>
        <w:rPr>
          <w:sz w:val="22"/>
        </w:rPr>
        <w:t xml:space="preserve">Komisija, sudaryta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ind w:left="-142" w:firstLine="142"/>
        <w:jc w:val="center"/>
        <w:rPr>
          <w:sz w:val="22"/>
        </w:rPr>
      </w:pPr>
      <w:r>
        <w:rPr>
          <w:sz w:val="22"/>
        </w:rPr>
        <w:t xml:space="preserve">        (dokumento, kurio pagrindu sudaryta komisija, pavadinimas, data ir Nr.)</w:t>
      </w:r>
    </w:p>
    <w:p w:rsidR="00614242" w:rsidRDefault="00614242" w:rsidP="00614242">
      <w:pPr>
        <w:ind w:left="-142" w:firstLine="142"/>
        <w:rPr>
          <w:sz w:val="22"/>
          <w:u w:val="single"/>
        </w:rPr>
      </w:pPr>
      <w:r>
        <w:rPr>
          <w:sz w:val="22"/>
        </w:rPr>
        <w:t>iš</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ind w:left="-142" w:firstLine="142"/>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ind w:left="-142" w:firstLine="142"/>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ind w:left="-142" w:firstLine="142"/>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w:t>
      </w:r>
    </w:p>
    <w:p w:rsidR="00614242" w:rsidRDefault="00614242" w:rsidP="00614242">
      <w:pPr>
        <w:ind w:left="-142" w:firstLine="142"/>
        <w:rPr>
          <w:sz w:val="22"/>
        </w:rPr>
      </w:pPr>
      <w:r>
        <w:rPr>
          <w:sz w:val="22"/>
        </w:rPr>
        <w:t>nurašė:</w:t>
      </w:r>
    </w:p>
    <w:p w:rsidR="00614242" w:rsidRDefault="00614242" w:rsidP="00614242">
      <w:pPr>
        <w:ind w:left="-142" w:firstLine="142"/>
        <w:rPr>
          <w:sz w:val="22"/>
          <w:u w:val="single"/>
        </w:rPr>
      </w:pPr>
      <w:r>
        <w:rPr>
          <w:sz w:val="22"/>
        </w:rPr>
        <w:t>1. Turto pavadinimas ir trumpas apibūdinimas</w:t>
      </w:r>
      <w:r>
        <w:rPr>
          <w:sz w:val="22"/>
          <w:u w:val="single"/>
        </w:rPr>
        <w:tab/>
      </w:r>
      <w:r>
        <w:rPr>
          <w:sz w:val="22"/>
          <w:u w:val="single"/>
        </w:rPr>
        <w:tab/>
      </w:r>
      <w:r>
        <w:rPr>
          <w:sz w:val="22"/>
          <w:u w:val="single"/>
        </w:rPr>
        <w:tab/>
      </w:r>
      <w:r>
        <w:rPr>
          <w:sz w:val="22"/>
          <w:u w:val="single"/>
        </w:rPr>
        <w:tab/>
      </w:r>
    </w:p>
    <w:p w:rsidR="00614242" w:rsidRDefault="00614242" w:rsidP="00614242">
      <w:pPr>
        <w:ind w:left="-142" w:firstLine="142"/>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ind w:left="-142" w:firstLine="142"/>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rPr>
          <w:sz w:val="22"/>
          <w:u w:val="single"/>
        </w:rPr>
      </w:pPr>
      <w:r>
        <w:rPr>
          <w:sz w:val="22"/>
        </w:rPr>
        <w:t>2. Materialiai atsakingas asmuo</w:t>
      </w:r>
      <w:r>
        <w:rPr>
          <w:sz w:val="22"/>
          <w:u w:val="single"/>
        </w:rPr>
        <w:tab/>
      </w:r>
      <w:r>
        <w:rPr>
          <w:sz w:val="22"/>
          <w:u w:val="single"/>
        </w:rPr>
        <w:tab/>
      </w:r>
      <w:r>
        <w:rPr>
          <w:sz w:val="22"/>
          <w:u w:val="single"/>
        </w:rPr>
        <w:tab/>
      </w:r>
      <w:r>
        <w:rPr>
          <w:sz w:val="22"/>
          <w:u w:val="single"/>
        </w:rPr>
        <w:tab/>
      </w:r>
      <w:r>
        <w:rPr>
          <w:sz w:val="22"/>
          <w:u w:val="single"/>
        </w:rPr>
        <w:tab/>
      </w:r>
    </w:p>
    <w:p w:rsidR="00614242" w:rsidRDefault="00FB77DB" w:rsidP="00614242">
      <w:pPr>
        <w:ind w:left="-142" w:firstLine="142"/>
        <w:rPr>
          <w:sz w:val="22"/>
          <w:u w:val="single"/>
        </w:rPr>
      </w:pPr>
      <w:r>
        <w:rPr>
          <w:noProof/>
          <w:lang w:eastAsia="lt-LT"/>
        </w:rPr>
        <mc:AlternateContent>
          <mc:Choice Requires="wps">
            <w:drawing>
              <wp:anchor distT="0" distB="0" distL="114300" distR="114300" simplePos="0" relativeHeight="251658240" behindDoc="0" locked="0" layoutInCell="0" allowOverlap="1" wp14:anchorId="7F014D9E" wp14:editId="700BB3B6">
                <wp:simplePos x="0" y="0"/>
                <wp:positionH relativeFrom="column">
                  <wp:posOffset>2663190</wp:posOffset>
                </wp:positionH>
                <wp:positionV relativeFrom="paragraph">
                  <wp:posOffset>52070</wp:posOffset>
                </wp:positionV>
                <wp:extent cx="3931920"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1280160"/>
                        </a:xfrm>
                        <a:prstGeom prst="rect">
                          <a:avLst/>
                        </a:prstGeom>
                        <a:solidFill>
                          <a:srgbClr val="FFFFFF"/>
                        </a:solidFill>
                        <a:ln w="9525">
                          <a:solidFill>
                            <a:srgbClr val="FFFFFF"/>
                          </a:solidFill>
                          <a:miter lim="800000"/>
                          <a:headEnd/>
                          <a:tailEnd/>
                        </a:ln>
                      </wps:spPr>
                      <wps:txbx>
                        <w:txbxContent>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2"/>
                              <w:gridCol w:w="1417"/>
                              <w:gridCol w:w="1418"/>
                              <w:gridCol w:w="567"/>
                            </w:tblGrid>
                            <w:tr w:rsidR="00614242">
                              <w:trPr>
                                <w:cantSplit/>
                                <w:trHeight w:val="269"/>
                              </w:trPr>
                              <w:tc>
                                <w:tcPr>
                                  <w:tcW w:w="1452" w:type="dxa"/>
                                  <w:vMerge w:val="restart"/>
                                  <w:tcBorders>
                                    <w:top w:val="single" w:sz="4" w:space="0" w:color="auto"/>
                                    <w:left w:val="single" w:sz="4" w:space="0" w:color="auto"/>
                                    <w:bottom w:val="single" w:sz="4" w:space="0" w:color="auto"/>
                                    <w:right w:val="single" w:sz="4" w:space="0" w:color="auto"/>
                                  </w:tcBorders>
                                  <w:vAlign w:val="center"/>
                                  <w:hideMark/>
                                </w:tcPr>
                                <w:p w:rsidR="00614242" w:rsidRDefault="00614242">
                                  <w:pPr>
                                    <w:jc w:val="center"/>
                                  </w:pPr>
                                  <w:r>
                                    <w:t>Rodikliai</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614242" w:rsidRDefault="00614242">
                                  <w:pPr>
                                    <w:jc w:val="center"/>
                                  </w:pPr>
                                  <w:r>
                                    <w:t>Korespondentinės sąskaitos</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614242" w:rsidRDefault="00614242">
                                  <w:pPr>
                                    <w:jc w:val="center"/>
                                  </w:pPr>
                                  <w:r>
                                    <w:t>Suma</w:t>
                                  </w:r>
                                  <w:r>
                                    <w:br/>
                                  </w:r>
                                </w:p>
                              </w:tc>
                            </w:tr>
                            <w:tr w:rsidR="00614242">
                              <w:trPr>
                                <w:cantSplit/>
                                <w:trHeight w:val="340"/>
                              </w:trPr>
                              <w:tc>
                                <w:tcPr>
                                  <w:tcW w:w="1452" w:type="dxa"/>
                                  <w:vMerge/>
                                  <w:tcBorders>
                                    <w:top w:val="single" w:sz="4" w:space="0" w:color="auto"/>
                                    <w:left w:val="single" w:sz="4" w:space="0" w:color="auto"/>
                                    <w:bottom w:val="single" w:sz="4" w:space="0" w:color="auto"/>
                                    <w:right w:val="single" w:sz="4" w:space="0" w:color="auto"/>
                                  </w:tcBorders>
                                  <w:vAlign w:val="center"/>
                                  <w:hideMark/>
                                </w:tcPr>
                                <w:p w:rsidR="00614242" w:rsidRDefault="00614242"/>
                              </w:tc>
                              <w:tc>
                                <w:tcPr>
                                  <w:tcW w:w="1417" w:type="dxa"/>
                                  <w:tcBorders>
                                    <w:top w:val="single" w:sz="4" w:space="0" w:color="auto"/>
                                    <w:left w:val="single" w:sz="4" w:space="0" w:color="auto"/>
                                    <w:bottom w:val="single" w:sz="4" w:space="0" w:color="auto"/>
                                    <w:right w:val="single" w:sz="4" w:space="0" w:color="auto"/>
                                  </w:tcBorders>
                                  <w:vAlign w:val="center"/>
                                  <w:hideMark/>
                                </w:tcPr>
                                <w:p w:rsidR="00614242" w:rsidRDefault="00614242">
                                  <w:pPr>
                                    <w:jc w:val="center"/>
                                  </w:pPr>
                                  <w:r>
                                    <w:t>debetas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614242" w:rsidRDefault="00614242">
                                  <w:pPr>
                                    <w:jc w:val="center"/>
                                  </w:pPr>
                                  <w:r>
                                    <w:t>kreditas</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14242" w:rsidRDefault="00614242"/>
                              </w:tc>
                            </w:tr>
                            <w:tr w:rsidR="00614242">
                              <w:trPr>
                                <w:trHeight w:val="370"/>
                              </w:trPr>
                              <w:tc>
                                <w:tcPr>
                                  <w:tcW w:w="1452" w:type="dxa"/>
                                  <w:tcBorders>
                                    <w:top w:val="single" w:sz="4" w:space="0" w:color="auto"/>
                                    <w:left w:val="single" w:sz="4" w:space="0" w:color="auto"/>
                                    <w:bottom w:val="single" w:sz="4" w:space="0" w:color="auto"/>
                                    <w:right w:val="single" w:sz="4" w:space="0" w:color="auto"/>
                                  </w:tcBorders>
                                  <w:hideMark/>
                                </w:tcPr>
                                <w:p w:rsidR="00614242" w:rsidRDefault="00614242">
                                  <w:r>
                                    <w:t>Įsigijimo vertė</w:t>
                                  </w:r>
                                </w:p>
                              </w:tc>
                              <w:tc>
                                <w:tcPr>
                                  <w:tcW w:w="1417" w:type="dxa"/>
                                  <w:tcBorders>
                                    <w:top w:val="single" w:sz="4" w:space="0" w:color="auto"/>
                                    <w:left w:val="single" w:sz="4" w:space="0" w:color="auto"/>
                                    <w:bottom w:val="single" w:sz="4" w:space="0" w:color="auto"/>
                                    <w:right w:val="single" w:sz="4" w:space="0" w:color="auto"/>
                                  </w:tcBorders>
                                </w:tcPr>
                                <w:p w:rsidR="00614242" w:rsidRDefault="00614242"/>
                              </w:tc>
                              <w:tc>
                                <w:tcPr>
                                  <w:tcW w:w="1418" w:type="dxa"/>
                                  <w:tcBorders>
                                    <w:top w:val="single" w:sz="4" w:space="0" w:color="auto"/>
                                    <w:left w:val="single" w:sz="4" w:space="0" w:color="auto"/>
                                    <w:bottom w:val="single" w:sz="4" w:space="0" w:color="auto"/>
                                    <w:right w:val="single" w:sz="4" w:space="0" w:color="auto"/>
                                  </w:tcBorders>
                                </w:tcPr>
                                <w:p w:rsidR="00614242" w:rsidRDefault="00614242"/>
                              </w:tc>
                              <w:tc>
                                <w:tcPr>
                                  <w:tcW w:w="567" w:type="dxa"/>
                                  <w:tcBorders>
                                    <w:top w:val="single" w:sz="4" w:space="0" w:color="auto"/>
                                    <w:left w:val="single" w:sz="4" w:space="0" w:color="auto"/>
                                    <w:bottom w:val="single" w:sz="4" w:space="0" w:color="auto"/>
                                    <w:right w:val="single" w:sz="4" w:space="0" w:color="auto"/>
                                  </w:tcBorders>
                                </w:tcPr>
                                <w:p w:rsidR="00614242" w:rsidRDefault="00614242"/>
                              </w:tc>
                            </w:tr>
                            <w:tr w:rsidR="00614242">
                              <w:trPr>
                                <w:trHeight w:val="262"/>
                              </w:trPr>
                              <w:tc>
                                <w:tcPr>
                                  <w:tcW w:w="1452" w:type="dxa"/>
                                  <w:tcBorders>
                                    <w:top w:val="single" w:sz="4" w:space="0" w:color="auto"/>
                                    <w:left w:val="single" w:sz="4" w:space="0" w:color="auto"/>
                                    <w:bottom w:val="single" w:sz="4" w:space="0" w:color="auto"/>
                                    <w:right w:val="single" w:sz="4" w:space="0" w:color="auto"/>
                                  </w:tcBorders>
                                  <w:hideMark/>
                                </w:tcPr>
                                <w:p w:rsidR="00614242" w:rsidRDefault="00614242">
                                  <w:r>
                                    <w:t>Nusidėvėjimas</w:t>
                                  </w:r>
                                </w:p>
                              </w:tc>
                              <w:tc>
                                <w:tcPr>
                                  <w:tcW w:w="1417" w:type="dxa"/>
                                  <w:tcBorders>
                                    <w:top w:val="single" w:sz="4" w:space="0" w:color="auto"/>
                                    <w:left w:val="single" w:sz="4" w:space="0" w:color="auto"/>
                                    <w:bottom w:val="single" w:sz="4" w:space="0" w:color="auto"/>
                                    <w:right w:val="single" w:sz="4" w:space="0" w:color="auto"/>
                                  </w:tcBorders>
                                </w:tcPr>
                                <w:p w:rsidR="00614242" w:rsidRDefault="00614242"/>
                              </w:tc>
                              <w:tc>
                                <w:tcPr>
                                  <w:tcW w:w="1418" w:type="dxa"/>
                                  <w:tcBorders>
                                    <w:top w:val="single" w:sz="4" w:space="0" w:color="auto"/>
                                    <w:left w:val="single" w:sz="4" w:space="0" w:color="auto"/>
                                    <w:bottom w:val="single" w:sz="4" w:space="0" w:color="auto"/>
                                    <w:right w:val="single" w:sz="4" w:space="0" w:color="auto"/>
                                  </w:tcBorders>
                                </w:tcPr>
                                <w:p w:rsidR="00614242" w:rsidRDefault="00614242"/>
                              </w:tc>
                              <w:tc>
                                <w:tcPr>
                                  <w:tcW w:w="567" w:type="dxa"/>
                                  <w:tcBorders>
                                    <w:top w:val="single" w:sz="4" w:space="0" w:color="auto"/>
                                    <w:left w:val="single" w:sz="4" w:space="0" w:color="auto"/>
                                    <w:bottom w:val="single" w:sz="4" w:space="0" w:color="auto"/>
                                    <w:right w:val="single" w:sz="4" w:space="0" w:color="auto"/>
                                  </w:tcBorders>
                                </w:tcPr>
                                <w:p w:rsidR="00614242" w:rsidRDefault="00614242"/>
                              </w:tc>
                            </w:tr>
                            <w:tr w:rsidR="00614242">
                              <w:trPr>
                                <w:trHeight w:val="219"/>
                              </w:trPr>
                              <w:tc>
                                <w:tcPr>
                                  <w:tcW w:w="1452" w:type="dxa"/>
                                  <w:tcBorders>
                                    <w:top w:val="single" w:sz="4" w:space="0" w:color="auto"/>
                                    <w:left w:val="single" w:sz="4" w:space="0" w:color="auto"/>
                                    <w:bottom w:val="single" w:sz="4" w:space="0" w:color="auto"/>
                                    <w:right w:val="single" w:sz="4" w:space="0" w:color="auto"/>
                                  </w:tcBorders>
                                  <w:vAlign w:val="center"/>
                                  <w:hideMark/>
                                </w:tcPr>
                                <w:p w:rsidR="00614242" w:rsidRDefault="00614242">
                                  <w:r>
                                    <w:t>Likutinė vertė</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4242" w:rsidRDefault="00614242">
                                  <w:pPr>
                                    <w:jc w:val="center"/>
                                  </w:pPr>
                                  <w:r>
                                    <w:t>x</w:t>
                                  </w:r>
                                </w:p>
                              </w:tc>
                              <w:tc>
                                <w:tcPr>
                                  <w:tcW w:w="1418" w:type="dxa"/>
                                  <w:tcBorders>
                                    <w:top w:val="single" w:sz="4" w:space="0" w:color="auto"/>
                                    <w:left w:val="single" w:sz="4" w:space="0" w:color="auto"/>
                                    <w:bottom w:val="single" w:sz="4" w:space="0" w:color="auto"/>
                                    <w:right w:val="single" w:sz="4" w:space="0" w:color="auto"/>
                                  </w:tcBorders>
                                  <w:vAlign w:val="center"/>
                                  <w:hideMark/>
                                </w:tcPr>
                                <w:p w:rsidR="00614242" w:rsidRDefault="00614242">
                                  <w:pPr>
                                    <w:jc w:val="center"/>
                                  </w:pPr>
                                  <w:r>
                                    <w:t>x</w:t>
                                  </w:r>
                                </w:p>
                              </w:tc>
                              <w:tc>
                                <w:tcPr>
                                  <w:tcW w:w="567" w:type="dxa"/>
                                  <w:tcBorders>
                                    <w:top w:val="single" w:sz="4" w:space="0" w:color="auto"/>
                                    <w:left w:val="single" w:sz="4" w:space="0" w:color="auto"/>
                                    <w:bottom w:val="single" w:sz="4" w:space="0" w:color="auto"/>
                                    <w:right w:val="single" w:sz="4" w:space="0" w:color="auto"/>
                                  </w:tcBorders>
                                </w:tcPr>
                                <w:p w:rsidR="00614242" w:rsidRDefault="00614242"/>
                              </w:tc>
                            </w:tr>
                          </w:tbl>
                          <w:p w:rsidR="00614242" w:rsidRDefault="00614242" w:rsidP="006142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14D9E" id="_x0000_t202" coordsize="21600,21600" o:spt="202" path="m,l,21600r21600,l21600,xe">
                <v:stroke joinstyle="miter"/>
                <v:path gradientshapeok="t" o:connecttype="rect"/>
              </v:shapetype>
              <v:shape id="Text Box 4" o:spid="_x0000_s1027" type="#_x0000_t202" style="position:absolute;left:0;text-align:left;margin-left:209.7pt;margin-top:4.1pt;width:309.6pt;height:10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" o:allowincell="f" strokecolor="white">
                <v:textbox>
                  <w:txbxContent>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2"/>
                        <w:gridCol w:w="1417"/>
                        <w:gridCol w:w="1418"/>
                        <w:gridCol w:w="567"/>
                      </w:tblGrid>
                      <w:tr w:rsidR="00614242">
                        <w:trPr>
                          <w:cantSplit/>
                          <w:trHeight w:val="269"/>
                        </w:trPr>
                        <w:tc>
                          <w:tcPr>
                            <w:tcW w:w="1452" w:type="dxa"/>
                            <w:vMerge w:val="restart"/>
                            <w:tcBorders>
                              <w:top w:val="single" w:sz="4" w:space="0" w:color="auto"/>
                              <w:left w:val="single" w:sz="4" w:space="0" w:color="auto"/>
                              <w:bottom w:val="single" w:sz="4" w:space="0" w:color="auto"/>
                              <w:right w:val="single" w:sz="4" w:space="0" w:color="auto"/>
                            </w:tcBorders>
                            <w:vAlign w:val="center"/>
                            <w:hideMark/>
                          </w:tcPr>
                          <w:p w:rsidR="00614242" w:rsidRDefault="00614242">
                            <w:pPr>
                              <w:jc w:val="center"/>
                            </w:pPr>
                            <w:r>
                              <w:t>Rodikliai</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614242" w:rsidRDefault="00614242">
                            <w:pPr>
                              <w:jc w:val="center"/>
                            </w:pPr>
                            <w:r>
                              <w:t>Korespondentinės sąskaitos</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614242" w:rsidRDefault="00614242">
                            <w:pPr>
                              <w:jc w:val="center"/>
                            </w:pPr>
                            <w:r>
                              <w:t>Suma</w:t>
                            </w:r>
                            <w:r>
                              <w:br/>
                            </w:r>
                          </w:p>
                        </w:tc>
                      </w:tr>
                      <w:tr w:rsidR="00614242">
                        <w:trPr>
                          <w:cantSplit/>
                          <w:trHeight w:val="340"/>
                        </w:trPr>
                        <w:tc>
                          <w:tcPr>
                            <w:tcW w:w="1452" w:type="dxa"/>
                            <w:vMerge/>
                            <w:tcBorders>
                              <w:top w:val="single" w:sz="4" w:space="0" w:color="auto"/>
                              <w:left w:val="single" w:sz="4" w:space="0" w:color="auto"/>
                              <w:bottom w:val="single" w:sz="4" w:space="0" w:color="auto"/>
                              <w:right w:val="single" w:sz="4" w:space="0" w:color="auto"/>
                            </w:tcBorders>
                            <w:vAlign w:val="center"/>
                            <w:hideMark/>
                          </w:tcPr>
                          <w:p w:rsidR="00614242" w:rsidRDefault="00614242"/>
                        </w:tc>
                        <w:tc>
                          <w:tcPr>
                            <w:tcW w:w="1417" w:type="dxa"/>
                            <w:tcBorders>
                              <w:top w:val="single" w:sz="4" w:space="0" w:color="auto"/>
                              <w:left w:val="single" w:sz="4" w:space="0" w:color="auto"/>
                              <w:bottom w:val="single" w:sz="4" w:space="0" w:color="auto"/>
                              <w:right w:val="single" w:sz="4" w:space="0" w:color="auto"/>
                            </w:tcBorders>
                            <w:vAlign w:val="center"/>
                            <w:hideMark/>
                          </w:tcPr>
                          <w:p w:rsidR="00614242" w:rsidRDefault="00614242">
                            <w:pPr>
                              <w:jc w:val="center"/>
                            </w:pPr>
                            <w:r>
                              <w:t>debetas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614242" w:rsidRDefault="00614242">
                            <w:pPr>
                              <w:jc w:val="center"/>
                            </w:pPr>
                            <w:r>
                              <w:t>kreditas</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14242" w:rsidRDefault="00614242"/>
                        </w:tc>
                      </w:tr>
                      <w:tr w:rsidR="00614242">
                        <w:trPr>
                          <w:trHeight w:val="370"/>
                        </w:trPr>
                        <w:tc>
                          <w:tcPr>
                            <w:tcW w:w="1452" w:type="dxa"/>
                            <w:tcBorders>
                              <w:top w:val="single" w:sz="4" w:space="0" w:color="auto"/>
                              <w:left w:val="single" w:sz="4" w:space="0" w:color="auto"/>
                              <w:bottom w:val="single" w:sz="4" w:space="0" w:color="auto"/>
                              <w:right w:val="single" w:sz="4" w:space="0" w:color="auto"/>
                            </w:tcBorders>
                            <w:hideMark/>
                          </w:tcPr>
                          <w:p w:rsidR="00614242" w:rsidRDefault="00614242">
                            <w:r>
                              <w:t>Įsigijimo vertė</w:t>
                            </w:r>
                          </w:p>
                        </w:tc>
                        <w:tc>
                          <w:tcPr>
                            <w:tcW w:w="1417" w:type="dxa"/>
                            <w:tcBorders>
                              <w:top w:val="single" w:sz="4" w:space="0" w:color="auto"/>
                              <w:left w:val="single" w:sz="4" w:space="0" w:color="auto"/>
                              <w:bottom w:val="single" w:sz="4" w:space="0" w:color="auto"/>
                              <w:right w:val="single" w:sz="4" w:space="0" w:color="auto"/>
                            </w:tcBorders>
                          </w:tcPr>
                          <w:p w:rsidR="00614242" w:rsidRDefault="00614242"/>
                        </w:tc>
                        <w:tc>
                          <w:tcPr>
                            <w:tcW w:w="1418" w:type="dxa"/>
                            <w:tcBorders>
                              <w:top w:val="single" w:sz="4" w:space="0" w:color="auto"/>
                              <w:left w:val="single" w:sz="4" w:space="0" w:color="auto"/>
                              <w:bottom w:val="single" w:sz="4" w:space="0" w:color="auto"/>
                              <w:right w:val="single" w:sz="4" w:space="0" w:color="auto"/>
                            </w:tcBorders>
                          </w:tcPr>
                          <w:p w:rsidR="00614242" w:rsidRDefault="00614242"/>
                        </w:tc>
                        <w:tc>
                          <w:tcPr>
                            <w:tcW w:w="567" w:type="dxa"/>
                            <w:tcBorders>
                              <w:top w:val="single" w:sz="4" w:space="0" w:color="auto"/>
                              <w:left w:val="single" w:sz="4" w:space="0" w:color="auto"/>
                              <w:bottom w:val="single" w:sz="4" w:space="0" w:color="auto"/>
                              <w:right w:val="single" w:sz="4" w:space="0" w:color="auto"/>
                            </w:tcBorders>
                          </w:tcPr>
                          <w:p w:rsidR="00614242" w:rsidRDefault="00614242"/>
                        </w:tc>
                      </w:tr>
                      <w:tr w:rsidR="00614242">
                        <w:trPr>
                          <w:trHeight w:val="262"/>
                        </w:trPr>
                        <w:tc>
                          <w:tcPr>
                            <w:tcW w:w="1452" w:type="dxa"/>
                            <w:tcBorders>
                              <w:top w:val="single" w:sz="4" w:space="0" w:color="auto"/>
                              <w:left w:val="single" w:sz="4" w:space="0" w:color="auto"/>
                              <w:bottom w:val="single" w:sz="4" w:space="0" w:color="auto"/>
                              <w:right w:val="single" w:sz="4" w:space="0" w:color="auto"/>
                            </w:tcBorders>
                            <w:hideMark/>
                          </w:tcPr>
                          <w:p w:rsidR="00614242" w:rsidRDefault="00614242">
                            <w:r>
                              <w:t>Nusidėvėjimas</w:t>
                            </w:r>
                          </w:p>
                        </w:tc>
                        <w:tc>
                          <w:tcPr>
                            <w:tcW w:w="1417" w:type="dxa"/>
                            <w:tcBorders>
                              <w:top w:val="single" w:sz="4" w:space="0" w:color="auto"/>
                              <w:left w:val="single" w:sz="4" w:space="0" w:color="auto"/>
                              <w:bottom w:val="single" w:sz="4" w:space="0" w:color="auto"/>
                              <w:right w:val="single" w:sz="4" w:space="0" w:color="auto"/>
                            </w:tcBorders>
                          </w:tcPr>
                          <w:p w:rsidR="00614242" w:rsidRDefault="00614242"/>
                        </w:tc>
                        <w:tc>
                          <w:tcPr>
                            <w:tcW w:w="1418" w:type="dxa"/>
                            <w:tcBorders>
                              <w:top w:val="single" w:sz="4" w:space="0" w:color="auto"/>
                              <w:left w:val="single" w:sz="4" w:space="0" w:color="auto"/>
                              <w:bottom w:val="single" w:sz="4" w:space="0" w:color="auto"/>
                              <w:right w:val="single" w:sz="4" w:space="0" w:color="auto"/>
                            </w:tcBorders>
                          </w:tcPr>
                          <w:p w:rsidR="00614242" w:rsidRDefault="00614242"/>
                        </w:tc>
                        <w:tc>
                          <w:tcPr>
                            <w:tcW w:w="567" w:type="dxa"/>
                            <w:tcBorders>
                              <w:top w:val="single" w:sz="4" w:space="0" w:color="auto"/>
                              <w:left w:val="single" w:sz="4" w:space="0" w:color="auto"/>
                              <w:bottom w:val="single" w:sz="4" w:space="0" w:color="auto"/>
                              <w:right w:val="single" w:sz="4" w:space="0" w:color="auto"/>
                            </w:tcBorders>
                          </w:tcPr>
                          <w:p w:rsidR="00614242" w:rsidRDefault="00614242"/>
                        </w:tc>
                      </w:tr>
                      <w:tr w:rsidR="00614242">
                        <w:trPr>
                          <w:trHeight w:val="219"/>
                        </w:trPr>
                        <w:tc>
                          <w:tcPr>
                            <w:tcW w:w="1452" w:type="dxa"/>
                            <w:tcBorders>
                              <w:top w:val="single" w:sz="4" w:space="0" w:color="auto"/>
                              <w:left w:val="single" w:sz="4" w:space="0" w:color="auto"/>
                              <w:bottom w:val="single" w:sz="4" w:space="0" w:color="auto"/>
                              <w:right w:val="single" w:sz="4" w:space="0" w:color="auto"/>
                            </w:tcBorders>
                            <w:vAlign w:val="center"/>
                            <w:hideMark/>
                          </w:tcPr>
                          <w:p w:rsidR="00614242" w:rsidRDefault="00614242">
                            <w:r>
                              <w:t>Likutinė vertė</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4242" w:rsidRDefault="00614242">
                            <w:pPr>
                              <w:jc w:val="center"/>
                            </w:pPr>
                            <w:r>
                              <w:t>x</w:t>
                            </w:r>
                          </w:p>
                        </w:tc>
                        <w:tc>
                          <w:tcPr>
                            <w:tcW w:w="1418" w:type="dxa"/>
                            <w:tcBorders>
                              <w:top w:val="single" w:sz="4" w:space="0" w:color="auto"/>
                              <w:left w:val="single" w:sz="4" w:space="0" w:color="auto"/>
                              <w:bottom w:val="single" w:sz="4" w:space="0" w:color="auto"/>
                              <w:right w:val="single" w:sz="4" w:space="0" w:color="auto"/>
                            </w:tcBorders>
                            <w:vAlign w:val="center"/>
                            <w:hideMark/>
                          </w:tcPr>
                          <w:p w:rsidR="00614242" w:rsidRDefault="00614242">
                            <w:pPr>
                              <w:jc w:val="center"/>
                            </w:pPr>
                            <w:r>
                              <w:t>x</w:t>
                            </w:r>
                          </w:p>
                        </w:tc>
                        <w:tc>
                          <w:tcPr>
                            <w:tcW w:w="567" w:type="dxa"/>
                            <w:tcBorders>
                              <w:top w:val="single" w:sz="4" w:space="0" w:color="auto"/>
                              <w:left w:val="single" w:sz="4" w:space="0" w:color="auto"/>
                              <w:bottom w:val="single" w:sz="4" w:space="0" w:color="auto"/>
                              <w:right w:val="single" w:sz="4" w:space="0" w:color="auto"/>
                            </w:tcBorders>
                          </w:tcPr>
                          <w:p w:rsidR="00614242" w:rsidRDefault="00614242"/>
                        </w:tc>
                      </w:tr>
                    </w:tbl>
                    <w:p w:rsidR="00614242" w:rsidRDefault="00614242" w:rsidP="00614242"/>
                  </w:txbxContent>
                </v:textbox>
              </v:shape>
            </w:pict>
          </mc:Fallback>
        </mc:AlternateContent>
      </w:r>
      <w:r w:rsidR="00614242">
        <w:rPr>
          <w:sz w:val="22"/>
        </w:rPr>
        <w:t xml:space="preserve">3. Buvimo vieta </w:t>
      </w:r>
      <w:r w:rsidR="00614242">
        <w:rPr>
          <w:sz w:val="22"/>
          <w:u w:val="single"/>
        </w:rPr>
        <w:tab/>
      </w:r>
      <w:r w:rsidR="00614242">
        <w:rPr>
          <w:sz w:val="22"/>
          <w:u w:val="single"/>
        </w:rPr>
        <w:tab/>
      </w:r>
      <w:r w:rsidR="00614242">
        <w:rPr>
          <w:sz w:val="22"/>
          <w:u w:val="single"/>
        </w:rPr>
        <w:tab/>
      </w:r>
      <w:r w:rsidR="00614242">
        <w:rPr>
          <w:sz w:val="22"/>
          <w:u w:val="single"/>
        </w:rPr>
        <w:tab/>
      </w:r>
      <w:r w:rsidR="00614242">
        <w:rPr>
          <w:sz w:val="22"/>
          <w:u w:val="single"/>
        </w:rPr>
        <w:tab/>
      </w:r>
    </w:p>
    <w:p w:rsidR="00614242" w:rsidRDefault="00614242" w:rsidP="00614242">
      <w:pPr>
        <w:ind w:left="-142" w:firstLine="142"/>
        <w:rPr>
          <w:sz w:val="22"/>
          <w:u w:val="single"/>
        </w:rPr>
      </w:pPr>
      <w:r>
        <w:rPr>
          <w:sz w:val="22"/>
        </w:rPr>
        <w:t xml:space="preserve">4. Pagaminimo (pastatymo) metai </w:t>
      </w:r>
      <w:r>
        <w:rPr>
          <w:sz w:val="22"/>
          <w:u w:val="single"/>
        </w:rPr>
        <w:tab/>
      </w:r>
      <w:r>
        <w:rPr>
          <w:sz w:val="22"/>
          <w:u w:val="single"/>
        </w:rPr>
        <w:tab/>
      </w:r>
    </w:p>
    <w:p w:rsidR="00614242" w:rsidRDefault="00614242" w:rsidP="00614242">
      <w:pPr>
        <w:ind w:left="-142" w:firstLine="142"/>
        <w:rPr>
          <w:sz w:val="22"/>
          <w:u w:val="single"/>
        </w:rPr>
      </w:pPr>
      <w:r>
        <w:rPr>
          <w:sz w:val="22"/>
        </w:rPr>
        <w:t xml:space="preserve">5. Įsigijimo metai, mėnuo </w:t>
      </w:r>
      <w:r>
        <w:rPr>
          <w:sz w:val="22"/>
          <w:u w:val="single"/>
        </w:rPr>
        <w:tab/>
      </w:r>
      <w:r>
        <w:rPr>
          <w:sz w:val="22"/>
          <w:u w:val="single"/>
        </w:rPr>
        <w:tab/>
      </w:r>
      <w:r>
        <w:rPr>
          <w:sz w:val="22"/>
          <w:u w:val="single"/>
        </w:rPr>
        <w:tab/>
      </w:r>
    </w:p>
    <w:p w:rsidR="00614242" w:rsidRDefault="00614242" w:rsidP="00614242">
      <w:pPr>
        <w:ind w:left="-142" w:firstLine="142"/>
        <w:rPr>
          <w:sz w:val="22"/>
          <w:u w:val="single"/>
        </w:rPr>
      </w:pPr>
      <w:r>
        <w:rPr>
          <w:sz w:val="22"/>
        </w:rPr>
        <w:t xml:space="preserve">6. Inventoriaus Nr. </w:t>
      </w:r>
      <w:r>
        <w:rPr>
          <w:sz w:val="22"/>
          <w:u w:val="single"/>
        </w:rPr>
        <w:tab/>
      </w:r>
      <w:r>
        <w:rPr>
          <w:sz w:val="22"/>
          <w:u w:val="single"/>
        </w:rPr>
        <w:tab/>
      </w:r>
      <w:r>
        <w:rPr>
          <w:sz w:val="22"/>
          <w:u w:val="single"/>
        </w:rPr>
        <w:tab/>
      </w:r>
      <w:r>
        <w:rPr>
          <w:sz w:val="22"/>
          <w:u w:val="single"/>
        </w:rPr>
        <w:tab/>
      </w:r>
    </w:p>
    <w:p w:rsidR="00614242" w:rsidRDefault="00614242" w:rsidP="00614242">
      <w:pPr>
        <w:ind w:left="-142" w:firstLine="142"/>
        <w:rPr>
          <w:sz w:val="22"/>
        </w:rPr>
      </w:pPr>
      <w:r>
        <w:rPr>
          <w:sz w:val="22"/>
        </w:rPr>
        <w:t>7. Turtas pripažintas nereikalingu,</w:t>
      </w:r>
    </w:p>
    <w:p w:rsidR="00614242" w:rsidRDefault="00614242" w:rsidP="00614242">
      <w:pPr>
        <w:ind w:left="-142" w:firstLine="142"/>
        <w:rPr>
          <w:sz w:val="22"/>
        </w:rPr>
      </w:pPr>
      <w:r>
        <w:rPr>
          <w:sz w:val="22"/>
        </w:rPr>
        <w:t>netinkamu (negalimu) naudoti (reikalingą</w:t>
      </w:r>
    </w:p>
    <w:p w:rsidR="00614242" w:rsidRDefault="00614242" w:rsidP="00614242">
      <w:pPr>
        <w:ind w:left="-142" w:firstLine="142"/>
        <w:rPr>
          <w:sz w:val="22"/>
          <w:u w:val="single"/>
        </w:rPr>
      </w:pPr>
      <w:r>
        <w:rPr>
          <w:sz w:val="22"/>
        </w:rPr>
        <w:t>pabraukti)</w:t>
      </w:r>
      <w:r>
        <w:rPr>
          <w:sz w:val="22"/>
          <w:u w:val="single"/>
        </w:rPr>
        <w:tab/>
      </w:r>
      <w:r>
        <w:rPr>
          <w:sz w:val="22"/>
          <w:u w:val="single"/>
        </w:rPr>
        <w:tab/>
      </w:r>
      <w:r>
        <w:rPr>
          <w:sz w:val="22"/>
          <w:u w:val="single"/>
        </w:rPr>
        <w:tab/>
      </w:r>
      <w:r>
        <w:rPr>
          <w:sz w:val="22"/>
          <w:u w:val="single"/>
        </w:rPr>
        <w:tab/>
      </w:r>
    </w:p>
    <w:p w:rsidR="00614242" w:rsidRDefault="00614242" w:rsidP="00614242">
      <w:pPr>
        <w:ind w:left="993"/>
        <w:rPr>
          <w:sz w:val="22"/>
        </w:rPr>
      </w:pPr>
      <w:r>
        <w:rPr>
          <w:sz w:val="22"/>
        </w:rPr>
        <w:t>(dokumento, kurio pagrindu</w:t>
      </w:r>
      <w:r>
        <w:rPr>
          <w:sz w:val="22"/>
        </w:rPr>
        <w:tab/>
      </w:r>
    </w:p>
    <w:p w:rsidR="00614242" w:rsidRDefault="00614242" w:rsidP="00614242">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jc w:val="center"/>
        <w:rPr>
          <w:sz w:val="22"/>
        </w:rPr>
      </w:pPr>
      <w:r>
        <w:rPr>
          <w:sz w:val="22"/>
        </w:rPr>
        <w:t>turtas pripažintas nereikalingu, netinkamu (negalimu) naudoti, pavadinimas, data ir Nr.)</w:t>
      </w:r>
    </w:p>
    <w:p w:rsidR="00614242" w:rsidRDefault="00614242" w:rsidP="00614242">
      <w:pPr>
        <w:ind w:left="-142" w:firstLine="142"/>
        <w:rPr>
          <w:sz w:val="22"/>
        </w:rPr>
      </w:pPr>
      <w:r>
        <w:rPr>
          <w:sz w:val="22"/>
        </w:rPr>
        <w:t>8.Techninė būklė ir nurašymo priežastys</w:t>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ind w:left="-142" w:firstLine="142"/>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ind w:left="-142" w:firstLine="142"/>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ind w:left="-142" w:firstLine="142"/>
        <w:rPr>
          <w:sz w:val="22"/>
          <w:u w:val="single"/>
        </w:rPr>
      </w:pPr>
      <w:r>
        <w:rPr>
          <w:sz w:val="22"/>
          <w:u w:val="single"/>
        </w:rPr>
        <w:lastRenderedPageBreak/>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ind w:left="-142" w:firstLine="142"/>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jc w:val="center"/>
        <w:rPr>
          <w:sz w:val="22"/>
        </w:rPr>
      </w:pPr>
    </w:p>
    <w:p w:rsidR="00614242" w:rsidRDefault="00614242" w:rsidP="00614242">
      <w:pPr>
        <w:jc w:val="center"/>
        <w:outlineLvl w:val="0"/>
        <w:rPr>
          <w:sz w:val="22"/>
        </w:rPr>
      </w:pPr>
      <w:r>
        <w:rPr>
          <w:sz w:val="22"/>
        </w:rPr>
        <w:t>Liekamosios medžiagos</w:t>
      </w:r>
    </w:p>
    <w:p w:rsidR="00614242" w:rsidRDefault="00614242" w:rsidP="00614242">
      <w:pPr>
        <w:rPr>
          <w:sz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680"/>
        <w:gridCol w:w="1701"/>
        <w:gridCol w:w="2409"/>
        <w:gridCol w:w="1134"/>
        <w:gridCol w:w="993"/>
        <w:gridCol w:w="1275"/>
        <w:gridCol w:w="1130"/>
      </w:tblGrid>
      <w:tr w:rsidR="00614242" w:rsidTr="00270775">
        <w:trPr>
          <w:trHeight w:val="559"/>
        </w:trPr>
        <w:tc>
          <w:tcPr>
            <w:tcW w:w="680"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rPr>
                <w:sz w:val="22"/>
              </w:rPr>
            </w:pPr>
            <w:r>
              <w:rPr>
                <w:sz w:val="22"/>
              </w:rPr>
              <w:t>Eil. Nr.</w:t>
            </w:r>
          </w:p>
        </w:tc>
        <w:tc>
          <w:tcPr>
            <w:tcW w:w="1701" w:type="dxa"/>
            <w:tcBorders>
              <w:top w:val="single" w:sz="4" w:space="0" w:color="auto"/>
              <w:left w:val="nil"/>
              <w:bottom w:val="single" w:sz="4" w:space="0" w:color="auto"/>
              <w:right w:val="single" w:sz="4" w:space="0" w:color="auto"/>
            </w:tcBorders>
            <w:vAlign w:val="center"/>
            <w:hideMark/>
          </w:tcPr>
          <w:p w:rsidR="00614242" w:rsidRDefault="00614242" w:rsidP="00270775">
            <w:pPr>
              <w:jc w:val="center"/>
              <w:rPr>
                <w:sz w:val="22"/>
              </w:rPr>
            </w:pPr>
            <w:r>
              <w:rPr>
                <w:sz w:val="22"/>
              </w:rPr>
              <w:t>Buhalterinės sąskaitos Nr.</w:t>
            </w:r>
          </w:p>
        </w:tc>
        <w:tc>
          <w:tcPr>
            <w:tcW w:w="2409"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rPr>
                <w:sz w:val="22"/>
              </w:rPr>
            </w:pPr>
            <w:r>
              <w:rPr>
                <w:sz w:val="22"/>
              </w:rPr>
              <w:t>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rPr>
                <w:sz w:val="22"/>
              </w:rPr>
            </w:pPr>
            <w:r>
              <w:rPr>
                <w:sz w:val="22"/>
              </w:rPr>
              <w:t>Kiekis vnt.</w:t>
            </w:r>
          </w:p>
        </w:tc>
        <w:tc>
          <w:tcPr>
            <w:tcW w:w="993"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rPr>
                <w:sz w:val="22"/>
              </w:rPr>
            </w:pPr>
            <w:r>
              <w:rPr>
                <w:sz w:val="22"/>
              </w:rPr>
              <w:t xml:space="preserve">Kaina </w:t>
            </w:r>
          </w:p>
        </w:tc>
        <w:tc>
          <w:tcPr>
            <w:tcW w:w="1275"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rPr>
                <w:sz w:val="22"/>
              </w:rPr>
            </w:pPr>
            <w:r>
              <w:rPr>
                <w:sz w:val="22"/>
              </w:rPr>
              <w:t>Suma</w:t>
            </w:r>
            <w:r>
              <w:rPr>
                <w:sz w:val="22"/>
              </w:rPr>
              <w:br/>
            </w:r>
          </w:p>
        </w:tc>
        <w:tc>
          <w:tcPr>
            <w:tcW w:w="1130"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pStyle w:val="Antrats"/>
              <w:tabs>
                <w:tab w:val="left" w:pos="1296"/>
              </w:tabs>
              <w:rPr>
                <w:sz w:val="22"/>
              </w:rPr>
            </w:pPr>
            <w:r>
              <w:rPr>
                <w:sz w:val="22"/>
              </w:rPr>
              <w:t>Pastabos</w:t>
            </w:r>
          </w:p>
        </w:tc>
      </w:tr>
      <w:tr w:rsidR="00614242" w:rsidTr="00270775">
        <w:trPr>
          <w:trHeight w:val="268"/>
        </w:trPr>
        <w:tc>
          <w:tcPr>
            <w:tcW w:w="680" w:type="dxa"/>
            <w:tcBorders>
              <w:top w:val="nil"/>
              <w:left w:val="single" w:sz="4" w:space="0" w:color="auto"/>
              <w:bottom w:val="single" w:sz="4" w:space="0" w:color="auto"/>
              <w:right w:val="single" w:sz="4" w:space="0" w:color="auto"/>
            </w:tcBorders>
          </w:tcPr>
          <w:p w:rsidR="00614242" w:rsidRDefault="00614242" w:rsidP="00270775">
            <w:pPr>
              <w:rPr>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2409"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993"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1130"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ind w:left="1309"/>
              <w:jc w:val="center"/>
              <w:rPr>
                <w:sz w:val="22"/>
              </w:rPr>
            </w:pPr>
          </w:p>
        </w:tc>
      </w:tr>
      <w:tr w:rsidR="00614242" w:rsidTr="00270775">
        <w:trPr>
          <w:trHeight w:val="288"/>
        </w:trPr>
        <w:tc>
          <w:tcPr>
            <w:tcW w:w="680" w:type="dxa"/>
            <w:tcBorders>
              <w:top w:val="single" w:sz="4" w:space="0" w:color="auto"/>
              <w:left w:val="single" w:sz="4" w:space="0" w:color="auto"/>
              <w:bottom w:val="single" w:sz="4" w:space="0" w:color="auto"/>
              <w:right w:val="single" w:sz="4" w:space="0" w:color="auto"/>
            </w:tcBorders>
          </w:tcPr>
          <w:p w:rsidR="00614242" w:rsidRDefault="00614242" w:rsidP="00270775">
            <w:pPr>
              <w:rPr>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2409"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993"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1130"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ind w:left="1309"/>
              <w:rPr>
                <w:sz w:val="22"/>
              </w:rPr>
            </w:pPr>
          </w:p>
        </w:tc>
      </w:tr>
      <w:tr w:rsidR="00614242" w:rsidTr="00270775">
        <w:trPr>
          <w:trHeight w:val="288"/>
        </w:trPr>
        <w:tc>
          <w:tcPr>
            <w:tcW w:w="680" w:type="dxa"/>
            <w:tcBorders>
              <w:top w:val="single" w:sz="4" w:space="0" w:color="auto"/>
              <w:left w:val="single" w:sz="4" w:space="0" w:color="auto"/>
              <w:bottom w:val="single" w:sz="4" w:space="0" w:color="auto"/>
              <w:right w:val="single" w:sz="4" w:space="0" w:color="auto"/>
            </w:tcBorders>
          </w:tcPr>
          <w:p w:rsidR="00614242" w:rsidRDefault="00614242" w:rsidP="00270775">
            <w:pPr>
              <w:rPr>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2409"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993"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1130"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ind w:left="1309"/>
              <w:rPr>
                <w:sz w:val="22"/>
              </w:rPr>
            </w:pPr>
          </w:p>
        </w:tc>
      </w:tr>
      <w:tr w:rsidR="00614242" w:rsidTr="00270775">
        <w:trPr>
          <w:trHeight w:val="288"/>
        </w:trPr>
        <w:tc>
          <w:tcPr>
            <w:tcW w:w="680" w:type="dxa"/>
            <w:tcBorders>
              <w:top w:val="single" w:sz="4" w:space="0" w:color="auto"/>
              <w:left w:val="single" w:sz="4" w:space="0" w:color="auto"/>
              <w:bottom w:val="single" w:sz="4" w:space="0" w:color="auto"/>
              <w:right w:val="single" w:sz="4" w:space="0" w:color="auto"/>
            </w:tcBorders>
          </w:tcPr>
          <w:p w:rsidR="00614242" w:rsidRDefault="00614242" w:rsidP="00270775">
            <w:pPr>
              <w:rPr>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2409"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993"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1130"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ind w:left="1309"/>
              <w:rPr>
                <w:sz w:val="22"/>
              </w:rPr>
            </w:pPr>
          </w:p>
        </w:tc>
      </w:tr>
      <w:tr w:rsidR="00614242" w:rsidTr="00270775">
        <w:trPr>
          <w:trHeight w:val="288"/>
        </w:trPr>
        <w:tc>
          <w:tcPr>
            <w:tcW w:w="680" w:type="dxa"/>
            <w:tcBorders>
              <w:top w:val="single" w:sz="4" w:space="0" w:color="auto"/>
              <w:left w:val="single" w:sz="4" w:space="0" w:color="auto"/>
              <w:bottom w:val="single" w:sz="4" w:space="0" w:color="auto"/>
              <w:right w:val="single" w:sz="4" w:space="0" w:color="auto"/>
            </w:tcBorders>
          </w:tcPr>
          <w:p w:rsidR="00614242" w:rsidRDefault="00614242" w:rsidP="00270775">
            <w:pPr>
              <w:rPr>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2409"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993"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1130"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ind w:left="1309"/>
              <w:rPr>
                <w:sz w:val="22"/>
              </w:rPr>
            </w:pPr>
          </w:p>
        </w:tc>
      </w:tr>
      <w:tr w:rsidR="00614242" w:rsidTr="00270775">
        <w:trPr>
          <w:trHeight w:val="288"/>
        </w:trPr>
        <w:tc>
          <w:tcPr>
            <w:tcW w:w="680" w:type="dxa"/>
            <w:tcBorders>
              <w:top w:val="single" w:sz="4" w:space="0" w:color="auto"/>
              <w:left w:val="single" w:sz="4" w:space="0" w:color="auto"/>
              <w:bottom w:val="single" w:sz="4" w:space="0" w:color="auto"/>
              <w:right w:val="single" w:sz="4" w:space="0" w:color="auto"/>
            </w:tcBorders>
          </w:tcPr>
          <w:p w:rsidR="00614242" w:rsidRDefault="00614242" w:rsidP="00270775">
            <w:pPr>
              <w:rPr>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2409"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993"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1130"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ind w:left="1309"/>
              <w:rPr>
                <w:sz w:val="22"/>
              </w:rPr>
            </w:pPr>
          </w:p>
        </w:tc>
      </w:tr>
      <w:tr w:rsidR="00614242" w:rsidTr="00270775">
        <w:trPr>
          <w:trHeight w:val="288"/>
        </w:trPr>
        <w:tc>
          <w:tcPr>
            <w:tcW w:w="680" w:type="dxa"/>
            <w:tcBorders>
              <w:top w:val="single" w:sz="4" w:space="0" w:color="auto"/>
              <w:left w:val="single" w:sz="4" w:space="0" w:color="auto"/>
              <w:bottom w:val="single" w:sz="4" w:space="0" w:color="auto"/>
              <w:right w:val="single" w:sz="4" w:space="0" w:color="auto"/>
            </w:tcBorders>
          </w:tcPr>
          <w:p w:rsidR="00614242" w:rsidRDefault="00614242" w:rsidP="00270775">
            <w:pPr>
              <w:rPr>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2409"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993"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1130"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ind w:left="1309"/>
              <w:rPr>
                <w:sz w:val="22"/>
              </w:rPr>
            </w:pPr>
          </w:p>
        </w:tc>
      </w:tr>
      <w:tr w:rsidR="00614242" w:rsidTr="00270775">
        <w:trPr>
          <w:trHeight w:val="288"/>
        </w:trPr>
        <w:tc>
          <w:tcPr>
            <w:tcW w:w="680" w:type="dxa"/>
            <w:tcBorders>
              <w:top w:val="single" w:sz="4" w:space="0" w:color="auto"/>
              <w:left w:val="single" w:sz="4" w:space="0" w:color="auto"/>
              <w:bottom w:val="single" w:sz="4" w:space="0" w:color="auto"/>
              <w:right w:val="single" w:sz="4" w:space="0" w:color="auto"/>
            </w:tcBorders>
          </w:tcPr>
          <w:p w:rsidR="00614242" w:rsidRDefault="00614242" w:rsidP="00270775">
            <w:pPr>
              <w:rPr>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2409"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993"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1130"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ind w:left="1309"/>
              <w:rPr>
                <w:sz w:val="22"/>
              </w:rPr>
            </w:pPr>
          </w:p>
        </w:tc>
      </w:tr>
      <w:tr w:rsidR="00614242" w:rsidTr="00270775">
        <w:trPr>
          <w:trHeight w:val="288"/>
        </w:trPr>
        <w:tc>
          <w:tcPr>
            <w:tcW w:w="680" w:type="dxa"/>
            <w:tcBorders>
              <w:top w:val="single" w:sz="4" w:space="0" w:color="auto"/>
              <w:left w:val="single" w:sz="4" w:space="0" w:color="auto"/>
              <w:bottom w:val="single" w:sz="4" w:space="0" w:color="auto"/>
              <w:right w:val="single" w:sz="4" w:space="0" w:color="auto"/>
            </w:tcBorders>
          </w:tcPr>
          <w:p w:rsidR="00614242" w:rsidRDefault="00614242" w:rsidP="00270775">
            <w:pPr>
              <w:rPr>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2409"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993"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1130"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ind w:left="1309"/>
              <w:rPr>
                <w:sz w:val="22"/>
              </w:rPr>
            </w:pPr>
          </w:p>
        </w:tc>
      </w:tr>
      <w:tr w:rsidR="00614242" w:rsidTr="00270775">
        <w:trPr>
          <w:trHeight w:val="288"/>
        </w:trPr>
        <w:tc>
          <w:tcPr>
            <w:tcW w:w="680" w:type="dxa"/>
            <w:tcBorders>
              <w:top w:val="single" w:sz="4" w:space="0" w:color="auto"/>
              <w:left w:val="single" w:sz="4" w:space="0" w:color="auto"/>
              <w:bottom w:val="nil"/>
              <w:right w:val="single" w:sz="4" w:space="0" w:color="auto"/>
            </w:tcBorders>
          </w:tcPr>
          <w:p w:rsidR="00614242" w:rsidRDefault="00614242" w:rsidP="00270775">
            <w:pPr>
              <w:rPr>
                <w:sz w:val="22"/>
              </w:rPr>
            </w:pPr>
          </w:p>
        </w:tc>
        <w:tc>
          <w:tcPr>
            <w:tcW w:w="1701" w:type="dxa"/>
            <w:tcBorders>
              <w:top w:val="single" w:sz="4" w:space="0" w:color="auto"/>
              <w:left w:val="single" w:sz="4" w:space="0" w:color="auto"/>
              <w:bottom w:val="nil"/>
              <w:right w:val="single" w:sz="4" w:space="0" w:color="auto"/>
            </w:tcBorders>
            <w:vAlign w:val="center"/>
          </w:tcPr>
          <w:p w:rsidR="00614242" w:rsidRDefault="00614242" w:rsidP="00270775">
            <w:pPr>
              <w:rPr>
                <w:sz w:val="22"/>
              </w:rPr>
            </w:pPr>
          </w:p>
        </w:tc>
        <w:tc>
          <w:tcPr>
            <w:tcW w:w="2409"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993"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1130"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ind w:left="1309"/>
              <w:rPr>
                <w:sz w:val="22"/>
              </w:rPr>
            </w:pPr>
          </w:p>
        </w:tc>
      </w:tr>
      <w:tr w:rsidR="00614242" w:rsidTr="00270775">
        <w:trPr>
          <w:trHeight w:val="288"/>
        </w:trPr>
        <w:tc>
          <w:tcPr>
            <w:tcW w:w="680" w:type="dxa"/>
            <w:tcBorders>
              <w:top w:val="single" w:sz="4" w:space="0" w:color="auto"/>
              <w:left w:val="single" w:sz="4" w:space="0" w:color="auto"/>
              <w:bottom w:val="single" w:sz="4" w:space="0" w:color="auto"/>
              <w:right w:val="nil"/>
            </w:tcBorders>
          </w:tcPr>
          <w:p w:rsidR="00614242" w:rsidRDefault="00614242" w:rsidP="00270775">
            <w:pPr>
              <w:rPr>
                <w:sz w:val="22"/>
              </w:rPr>
            </w:pPr>
          </w:p>
        </w:tc>
        <w:tc>
          <w:tcPr>
            <w:tcW w:w="1701" w:type="dxa"/>
            <w:tcBorders>
              <w:top w:val="single" w:sz="4" w:space="0" w:color="auto"/>
              <w:left w:val="nil"/>
              <w:bottom w:val="single" w:sz="4" w:space="0" w:color="auto"/>
              <w:right w:val="nil"/>
            </w:tcBorders>
            <w:vAlign w:val="center"/>
          </w:tcPr>
          <w:p w:rsidR="00614242" w:rsidRDefault="00614242" w:rsidP="00270775">
            <w:pPr>
              <w:rPr>
                <w:sz w:val="22"/>
              </w:rPr>
            </w:pPr>
          </w:p>
        </w:tc>
        <w:tc>
          <w:tcPr>
            <w:tcW w:w="2409" w:type="dxa"/>
            <w:tcBorders>
              <w:top w:val="single" w:sz="4" w:space="0" w:color="auto"/>
              <w:left w:val="nil"/>
              <w:bottom w:val="single" w:sz="4" w:space="0" w:color="auto"/>
              <w:right w:val="single" w:sz="4" w:space="0" w:color="auto"/>
            </w:tcBorders>
            <w:vAlign w:val="center"/>
            <w:hideMark/>
          </w:tcPr>
          <w:p w:rsidR="00614242" w:rsidRDefault="00614242" w:rsidP="00270775">
            <w:pPr>
              <w:rPr>
                <w:sz w:val="22"/>
              </w:rPr>
            </w:pPr>
            <w:r>
              <w:rPr>
                <w:sz w:val="22"/>
              </w:rPr>
              <w:t>Iš viso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rPr>
                <w:sz w:val="22"/>
              </w:rPr>
            </w:pPr>
            <w:r>
              <w:rPr>
                <w:sz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rPr>
                <w:sz w:val="22"/>
              </w:rPr>
            </w:pPr>
            <w:r>
              <w:rPr>
                <w:sz w:val="22"/>
              </w:rPr>
              <w:t>x</w:t>
            </w:r>
          </w:p>
        </w:tc>
        <w:tc>
          <w:tcPr>
            <w:tcW w:w="1275"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rPr>
                <w:sz w:val="22"/>
              </w:rPr>
            </w:pPr>
          </w:p>
        </w:tc>
        <w:tc>
          <w:tcPr>
            <w:tcW w:w="1130" w:type="dxa"/>
            <w:tcBorders>
              <w:top w:val="single" w:sz="4" w:space="0" w:color="auto"/>
              <w:left w:val="single" w:sz="4" w:space="0" w:color="auto"/>
              <w:bottom w:val="single" w:sz="4" w:space="0" w:color="auto"/>
              <w:right w:val="single" w:sz="4" w:space="0" w:color="auto"/>
            </w:tcBorders>
            <w:vAlign w:val="center"/>
          </w:tcPr>
          <w:p w:rsidR="00614242" w:rsidRDefault="00614242" w:rsidP="00270775">
            <w:pPr>
              <w:ind w:left="1309"/>
              <w:rPr>
                <w:sz w:val="22"/>
              </w:rPr>
            </w:pPr>
          </w:p>
        </w:tc>
      </w:tr>
    </w:tbl>
    <w:p w:rsidR="00614242" w:rsidRDefault="00614242" w:rsidP="00614242">
      <w:pPr>
        <w:rPr>
          <w:sz w:val="22"/>
        </w:rPr>
      </w:pPr>
    </w:p>
    <w:p w:rsidR="00614242" w:rsidRDefault="00614242" w:rsidP="00614242">
      <w:pPr>
        <w:rPr>
          <w:sz w:val="22"/>
        </w:rPr>
      </w:pPr>
    </w:p>
    <w:p w:rsidR="00614242" w:rsidRDefault="00614242" w:rsidP="00614242">
      <w:pPr>
        <w:rPr>
          <w:sz w:val="22"/>
          <w:u w:val="single"/>
        </w:rPr>
      </w:pPr>
      <w:r>
        <w:rPr>
          <w:sz w:val="22"/>
        </w:rPr>
        <w:t>Komisijos pirmininkas</w:t>
      </w:r>
      <w:r>
        <w:rPr>
          <w:sz w:val="22"/>
        </w:rPr>
        <w:tab/>
      </w:r>
      <w:r>
        <w:rPr>
          <w:sz w:val="22"/>
          <w:u w:val="single"/>
        </w:rPr>
        <w:tab/>
      </w:r>
      <w:r>
        <w:rPr>
          <w:sz w:val="22"/>
          <w:u w:val="single"/>
        </w:rPr>
        <w:tab/>
      </w:r>
      <w:r>
        <w:rPr>
          <w:sz w:val="22"/>
        </w:rPr>
        <w:t xml:space="preserve">   </w:t>
      </w:r>
      <w:r>
        <w:rPr>
          <w:sz w:val="22"/>
          <w:u w:val="single"/>
        </w:rPr>
        <w:tab/>
      </w:r>
      <w:r>
        <w:rPr>
          <w:sz w:val="22"/>
          <w:u w:val="single"/>
        </w:rPr>
        <w:tab/>
      </w:r>
      <w:r>
        <w:rPr>
          <w:sz w:val="22"/>
          <w:u w:val="single"/>
        </w:rPr>
        <w:tab/>
      </w:r>
    </w:p>
    <w:p w:rsidR="00614242" w:rsidRDefault="00614242" w:rsidP="00614242">
      <w:pPr>
        <w:ind w:left="1440" w:firstLine="720"/>
        <w:rPr>
          <w:sz w:val="22"/>
        </w:rPr>
      </w:pPr>
      <w:r>
        <w:rPr>
          <w:sz w:val="22"/>
        </w:rPr>
        <w:t xml:space="preserve">    </w:t>
      </w:r>
      <w:r w:rsidR="00C6754C">
        <w:rPr>
          <w:sz w:val="22"/>
        </w:rPr>
        <w:t>(parašas)</w:t>
      </w:r>
      <w:r w:rsidR="00C6754C">
        <w:rPr>
          <w:sz w:val="22"/>
        </w:rPr>
        <w:tab/>
        <w:t xml:space="preserve">             </w:t>
      </w:r>
      <w:r>
        <w:rPr>
          <w:sz w:val="22"/>
        </w:rPr>
        <w:t xml:space="preserve"> (vardas, pavardė)</w:t>
      </w:r>
    </w:p>
    <w:p w:rsidR="00614242" w:rsidRDefault="00614242" w:rsidP="00614242">
      <w:pPr>
        <w:ind w:left="720" w:hanging="720"/>
        <w:jc w:val="both"/>
        <w:outlineLvl w:val="0"/>
        <w:rPr>
          <w:sz w:val="22"/>
          <w:u w:val="single"/>
        </w:rPr>
      </w:pPr>
      <w:r>
        <w:rPr>
          <w:sz w:val="22"/>
        </w:rPr>
        <w:t>Nariai:</w:t>
      </w:r>
      <w:r>
        <w:rPr>
          <w:sz w:val="22"/>
        </w:rPr>
        <w:tab/>
      </w:r>
      <w:r>
        <w:rPr>
          <w:sz w:val="22"/>
        </w:rPr>
        <w:tab/>
      </w:r>
      <w:r>
        <w:rPr>
          <w:sz w:val="22"/>
          <w:u w:val="single"/>
        </w:rPr>
        <w:tab/>
      </w:r>
      <w:r>
        <w:rPr>
          <w:sz w:val="22"/>
          <w:u w:val="single"/>
        </w:rPr>
        <w:tab/>
      </w:r>
      <w:r>
        <w:rPr>
          <w:sz w:val="22"/>
        </w:rPr>
        <w:t xml:space="preserve">   </w:t>
      </w:r>
      <w:r>
        <w:rPr>
          <w:sz w:val="22"/>
          <w:u w:val="single"/>
        </w:rPr>
        <w:tab/>
      </w:r>
      <w:r>
        <w:rPr>
          <w:sz w:val="22"/>
          <w:u w:val="single"/>
        </w:rPr>
        <w:tab/>
      </w:r>
      <w:r>
        <w:rPr>
          <w:sz w:val="22"/>
          <w:u w:val="single"/>
        </w:rPr>
        <w:tab/>
      </w:r>
      <w:r>
        <w:rPr>
          <w:sz w:val="22"/>
          <w:u w:val="single"/>
        </w:rPr>
        <w:tab/>
      </w:r>
    </w:p>
    <w:p w:rsidR="00614242" w:rsidRDefault="00614242" w:rsidP="00614242">
      <w:pPr>
        <w:jc w:val="both"/>
        <w:rPr>
          <w:sz w:val="22"/>
          <w:u w:val="single"/>
        </w:rPr>
      </w:pPr>
      <w:r>
        <w:rPr>
          <w:sz w:val="22"/>
        </w:rPr>
        <w:tab/>
      </w:r>
      <w:r>
        <w:rPr>
          <w:sz w:val="22"/>
        </w:rPr>
        <w:tab/>
      </w:r>
      <w:r>
        <w:rPr>
          <w:sz w:val="22"/>
        </w:rPr>
        <w:tab/>
        <w:t>(parašas)</w:t>
      </w:r>
      <w:r>
        <w:rPr>
          <w:sz w:val="22"/>
        </w:rPr>
        <w:tab/>
      </w:r>
      <w:r>
        <w:rPr>
          <w:sz w:val="22"/>
        </w:rPr>
        <w:tab/>
        <w:t>(vardas, pavardė)</w:t>
      </w:r>
    </w:p>
    <w:p w:rsidR="00614242" w:rsidRDefault="00614242" w:rsidP="00614242">
      <w:pPr>
        <w:jc w:val="both"/>
        <w:rPr>
          <w:sz w:val="22"/>
          <w:u w:val="single"/>
        </w:rPr>
      </w:pPr>
      <w:r>
        <w:rPr>
          <w:sz w:val="22"/>
        </w:rPr>
        <w:tab/>
      </w:r>
      <w:r>
        <w:rPr>
          <w:sz w:val="22"/>
        </w:rPr>
        <w:tab/>
      </w:r>
      <w:r>
        <w:rPr>
          <w:sz w:val="22"/>
          <w:u w:val="single"/>
        </w:rPr>
        <w:tab/>
      </w:r>
      <w:r>
        <w:rPr>
          <w:sz w:val="22"/>
          <w:u w:val="single"/>
        </w:rPr>
        <w:tab/>
      </w:r>
      <w:r>
        <w:rPr>
          <w:sz w:val="22"/>
        </w:rPr>
        <w:t xml:space="preserve">   </w:t>
      </w:r>
      <w:r>
        <w:rPr>
          <w:sz w:val="22"/>
          <w:u w:val="single"/>
        </w:rPr>
        <w:tab/>
      </w:r>
      <w:r>
        <w:rPr>
          <w:sz w:val="22"/>
          <w:u w:val="single"/>
        </w:rPr>
        <w:tab/>
      </w:r>
      <w:r>
        <w:rPr>
          <w:sz w:val="22"/>
          <w:u w:val="single"/>
        </w:rPr>
        <w:tab/>
      </w:r>
      <w:r>
        <w:rPr>
          <w:sz w:val="22"/>
          <w:u w:val="single"/>
        </w:rPr>
        <w:tab/>
      </w:r>
    </w:p>
    <w:p w:rsidR="00614242" w:rsidRDefault="00614242" w:rsidP="00614242">
      <w:pPr>
        <w:ind w:left="2880" w:hanging="720"/>
        <w:jc w:val="both"/>
        <w:rPr>
          <w:sz w:val="22"/>
          <w:u w:val="single"/>
        </w:rPr>
      </w:pPr>
      <w:r>
        <w:rPr>
          <w:sz w:val="22"/>
        </w:rPr>
        <w:t>(parašas)</w:t>
      </w:r>
      <w:r>
        <w:rPr>
          <w:sz w:val="22"/>
        </w:rPr>
        <w:tab/>
      </w:r>
      <w:r>
        <w:rPr>
          <w:sz w:val="22"/>
        </w:rPr>
        <w:tab/>
        <w:t>(vardas, pavardė)</w:t>
      </w:r>
    </w:p>
    <w:p w:rsidR="00614242" w:rsidRDefault="00614242" w:rsidP="00614242">
      <w:pPr>
        <w:jc w:val="both"/>
        <w:rPr>
          <w:sz w:val="22"/>
          <w:u w:val="single"/>
        </w:rPr>
      </w:pPr>
      <w:r>
        <w:rPr>
          <w:sz w:val="22"/>
        </w:rPr>
        <w:tab/>
      </w:r>
      <w:r>
        <w:rPr>
          <w:sz w:val="22"/>
        </w:rPr>
        <w:tab/>
      </w:r>
      <w:r>
        <w:rPr>
          <w:sz w:val="22"/>
          <w:u w:val="single"/>
        </w:rPr>
        <w:tab/>
      </w:r>
      <w:r>
        <w:rPr>
          <w:sz w:val="22"/>
          <w:u w:val="single"/>
        </w:rPr>
        <w:tab/>
      </w:r>
      <w:r>
        <w:rPr>
          <w:sz w:val="22"/>
        </w:rPr>
        <w:t xml:space="preserve">   </w:t>
      </w:r>
      <w:r>
        <w:rPr>
          <w:sz w:val="22"/>
          <w:u w:val="single"/>
        </w:rPr>
        <w:tab/>
      </w:r>
      <w:r>
        <w:rPr>
          <w:sz w:val="22"/>
          <w:u w:val="single"/>
        </w:rPr>
        <w:tab/>
      </w:r>
      <w:r>
        <w:rPr>
          <w:sz w:val="22"/>
          <w:u w:val="single"/>
        </w:rPr>
        <w:tab/>
      </w:r>
      <w:r>
        <w:rPr>
          <w:sz w:val="22"/>
          <w:u w:val="single"/>
        </w:rPr>
        <w:tab/>
      </w:r>
    </w:p>
    <w:p w:rsidR="00614242" w:rsidRDefault="00614242" w:rsidP="00614242">
      <w:pPr>
        <w:ind w:left="2880" w:hanging="720"/>
        <w:jc w:val="both"/>
        <w:rPr>
          <w:sz w:val="22"/>
        </w:rPr>
      </w:pPr>
      <w:r>
        <w:rPr>
          <w:sz w:val="22"/>
        </w:rPr>
        <w:t>(parašas)</w:t>
      </w:r>
      <w:r>
        <w:rPr>
          <w:sz w:val="22"/>
        </w:rPr>
        <w:tab/>
      </w:r>
      <w:r>
        <w:rPr>
          <w:sz w:val="22"/>
        </w:rPr>
        <w:tab/>
        <w:t>(vardas, pavardė)</w:t>
      </w:r>
    </w:p>
    <w:p w:rsidR="00614242" w:rsidRDefault="00614242" w:rsidP="00614242">
      <w:pPr>
        <w:jc w:val="both"/>
        <w:rPr>
          <w:sz w:val="22"/>
          <w:u w:val="single"/>
        </w:rPr>
      </w:pPr>
      <w:r>
        <w:rPr>
          <w:sz w:val="22"/>
        </w:rPr>
        <w:tab/>
      </w:r>
      <w:r>
        <w:rPr>
          <w:sz w:val="22"/>
        </w:rPr>
        <w:tab/>
      </w:r>
      <w:r>
        <w:rPr>
          <w:sz w:val="22"/>
          <w:u w:val="single"/>
        </w:rPr>
        <w:tab/>
      </w:r>
      <w:r>
        <w:rPr>
          <w:sz w:val="22"/>
          <w:u w:val="single"/>
        </w:rPr>
        <w:tab/>
      </w:r>
      <w:r>
        <w:rPr>
          <w:sz w:val="22"/>
        </w:rPr>
        <w:t xml:space="preserve">   </w:t>
      </w:r>
      <w:r>
        <w:rPr>
          <w:sz w:val="22"/>
          <w:u w:val="single"/>
        </w:rPr>
        <w:tab/>
      </w:r>
      <w:r>
        <w:rPr>
          <w:sz w:val="22"/>
          <w:u w:val="single"/>
        </w:rPr>
        <w:tab/>
      </w:r>
      <w:r>
        <w:rPr>
          <w:sz w:val="22"/>
          <w:u w:val="single"/>
        </w:rPr>
        <w:tab/>
      </w:r>
      <w:r>
        <w:rPr>
          <w:sz w:val="22"/>
          <w:u w:val="single"/>
        </w:rPr>
        <w:tab/>
      </w:r>
    </w:p>
    <w:p w:rsidR="00614242" w:rsidRDefault="00614242" w:rsidP="00614242">
      <w:pPr>
        <w:ind w:left="2880" w:hanging="720"/>
        <w:jc w:val="both"/>
        <w:rPr>
          <w:sz w:val="22"/>
          <w:u w:val="single"/>
        </w:rPr>
      </w:pPr>
      <w:r>
        <w:rPr>
          <w:sz w:val="22"/>
        </w:rPr>
        <w:t>(parašas)</w:t>
      </w:r>
      <w:r>
        <w:rPr>
          <w:sz w:val="22"/>
        </w:rPr>
        <w:tab/>
      </w:r>
      <w:r>
        <w:rPr>
          <w:sz w:val="22"/>
        </w:rPr>
        <w:tab/>
        <w:t>(vardas, pavardė)</w:t>
      </w:r>
    </w:p>
    <w:p w:rsidR="00614242" w:rsidRDefault="00614242" w:rsidP="00614242">
      <w:pPr>
        <w:ind w:left="2880" w:firstLine="720"/>
        <w:rPr>
          <w:sz w:val="22"/>
          <w:u w:val="single"/>
        </w:rPr>
      </w:pPr>
    </w:p>
    <w:p w:rsidR="00614242" w:rsidRPr="00B53ABE" w:rsidRDefault="00614242" w:rsidP="00614242">
      <w:pPr>
        <w:jc w:val="both"/>
        <w:rPr>
          <w:sz w:val="22"/>
        </w:rPr>
      </w:pPr>
      <w:r>
        <w:rPr>
          <w:sz w:val="22"/>
        </w:rPr>
        <w:t xml:space="preserve">Turtą likvidavo </w:t>
      </w:r>
      <w:r>
        <w:rPr>
          <w:sz w:val="22"/>
          <w:u w:val="single"/>
        </w:rPr>
        <w:tab/>
      </w:r>
      <w:r>
        <w:rPr>
          <w:sz w:val="22"/>
          <w:u w:val="single"/>
        </w:rPr>
        <w:tab/>
      </w:r>
      <w:r>
        <w:rPr>
          <w:sz w:val="22"/>
        </w:rPr>
        <w:t xml:space="preserve"> paskirta (s)</w:t>
      </w:r>
      <w:r>
        <w:rPr>
          <w:sz w:val="22"/>
        </w:rPr>
        <w:tab/>
      </w:r>
      <w:r>
        <w:rPr>
          <w:sz w:val="22"/>
          <w:u w:val="single"/>
        </w:rPr>
        <w:tab/>
      </w:r>
      <w:r>
        <w:rPr>
          <w:sz w:val="22"/>
          <w:u w:val="single"/>
        </w:rPr>
        <w:tab/>
      </w:r>
      <w:r>
        <w:rPr>
          <w:sz w:val="22"/>
          <w:u w:val="single"/>
        </w:rPr>
        <w:tab/>
      </w:r>
      <w:r w:rsidR="00B53ABE">
        <w:rPr>
          <w:sz w:val="22"/>
        </w:rPr>
        <w:t>____________________________</w:t>
      </w:r>
    </w:p>
    <w:p w:rsidR="00614242" w:rsidRDefault="00614242" w:rsidP="00614242">
      <w:pPr>
        <w:jc w:val="both"/>
        <w:rPr>
          <w:sz w:val="22"/>
        </w:rPr>
      </w:pPr>
      <w:r>
        <w:rPr>
          <w:sz w:val="22"/>
        </w:rPr>
        <w:t xml:space="preserve">                              (dokumento pavadinimas, data, Nr.)                 (pareigos, parašas, vardas, pavardė)</w:t>
      </w:r>
    </w:p>
    <w:p w:rsidR="00614242" w:rsidRDefault="00614242" w:rsidP="00614242">
      <w:pPr>
        <w:jc w:val="both"/>
        <w:rPr>
          <w:sz w:val="22"/>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jc w:val="both"/>
        <w:outlineLvl w:val="0"/>
        <w:rPr>
          <w:sz w:val="22"/>
          <w:u w:val="single"/>
        </w:rPr>
      </w:pPr>
      <w:r>
        <w:rPr>
          <w:sz w:val="22"/>
        </w:rPr>
        <w:t xml:space="preserve">PRIDEDAMA.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jc w:val="both"/>
        <w:rPr>
          <w:sz w:val="22"/>
        </w:rPr>
      </w:pPr>
      <w:r>
        <w:rPr>
          <w:sz w:val="22"/>
        </w:rPr>
        <w:t xml:space="preserve">                              (dokumento pavadinimas, data, Nr., lapų skaičius)</w:t>
      </w:r>
    </w:p>
    <w:p w:rsidR="00614242" w:rsidRDefault="00614242" w:rsidP="00614242">
      <w:pPr>
        <w:jc w:val="both"/>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jc w:val="both"/>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jc w:val="both"/>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jc w:val="both"/>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jc w:val="both"/>
        <w:outlineLvl w:val="0"/>
        <w:rPr>
          <w:sz w:val="22"/>
          <w:u w:val="single"/>
        </w:rPr>
      </w:pPr>
      <w:r>
        <w:rPr>
          <w:sz w:val="22"/>
        </w:rPr>
        <w:t xml:space="preserve">Akto duomenis į apskaitą įtraukė </w:t>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jc w:val="both"/>
        <w:rPr>
          <w:sz w:val="22"/>
        </w:rPr>
      </w:pPr>
      <w:r>
        <w:rPr>
          <w:sz w:val="22"/>
        </w:rPr>
        <w:tab/>
      </w:r>
      <w:r>
        <w:rPr>
          <w:sz w:val="22"/>
        </w:rPr>
        <w:tab/>
      </w:r>
      <w:r>
        <w:rPr>
          <w:sz w:val="22"/>
        </w:rPr>
        <w:tab/>
      </w:r>
      <w:r>
        <w:rPr>
          <w:sz w:val="22"/>
        </w:rPr>
        <w:tab/>
        <w:t>(pareigos, parašas, vardas, pavardė, data)</w:t>
      </w:r>
    </w:p>
    <w:p w:rsidR="00614242" w:rsidRDefault="00614242" w:rsidP="00614242">
      <w:pPr>
        <w:ind w:left="-142" w:firstLine="142"/>
        <w:jc w:val="center"/>
        <w:rPr>
          <w:sz w:val="22"/>
        </w:rPr>
      </w:pPr>
    </w:p>
    <w:p w:rsidR="00614242" w:rsidRDefault="00614242" w:rsidP="00614242">
      <w:pPr>
        <w:spacing w:before="100" w:after="100"/>
      </w:pPr>
    </w:p>
    <w:p w:rsidR="00614242" w:rsidRDefault="00614242" w:rsidP="00614242">
      <w:pPr>
        <w:spacing w:line="360" w:lineRule="auto"/>
      </w:pPr>
    </w:p>
    <w:p w:rsidR="00614242" w:rsidRDefault="00614242" w:rsidP="00614242">
      <w:pPr>
        <w:ind w:right="279"/>
        <w:jc w:val="right"/>
      </w:pPr>
    </w:p>
    <w:p w:rsidR="00614242" w:rsidRDefault="00614242" w:rsidP="00614242">
      <w:pPr>
        <w:ind w:right="279"/>
        <w:jc w:val="center"/>
      </w:pPr>
      <w:r>
        <w:t xml:space="preserve">                  </w:t>
      </w:r>
    </w:p>
    <w:p w:rsidR="00614242" w:rsidRDefault="00614242" w:rsidP="00614242">
      <w:pPr>
        <w:ind w:right="279"/>
        <w:jc w:val="center"/>
      </w:pPr>
    </w:p>
    <w:p w:rsidR="00614242" w:rsidRDefault="00614242" w:rsidP="00614242">
      <w:pPr>
        <w:ind w:right="279"/>
        <w:jc w:val="center"/>
      </w:pPr>
      <w:r>
        <w:t xml:space="preserve">                                                                     </w:t>
      </w:r>
    </w:p>
    <w:p w:rsidR="00614242" w:rsidRDefault="00614242" w:rsidP="00614242">
      <w:pPr>
        <w:ind w:right="279"/>
        <w:jc w:val="right"/>
      </w:pPr>
      <w:r>
        <w:t>Ilgalaikio materialiojo turto apskaitos tvarkos aprašo</w:t>
      </w:r>
    </w:p>
    <w:p w:rsidR="00614242" w:rsidRDefault="00614242" w:rsidP="00614242">
      <w:pPr>
        <w:ind w:right="279"/>
      </w:pPr>
      <w:r>
        <w:t xml:space="preserve">                                                                                               </w:t>
      </w:r>
      <w:r>
        <w:tab/>
      </w:r>
      <w:r>
        <w:tab/>
      </w:r>
      <w:r>
        <w:tab/>
      </w:r>
      <w:r>
        <w:tab/>
      </w:r>
      <w:r>
        <w:tab/>
        <w:t xml:space="preserve">    11 priedas</w:t>
      </w:r>
    </w:p>
    <w:p w:rsidR="00614242" w:rsidRDefault="00614242" w:rsidP="00614242">
      <w:pPr>
        <w:ind w:right="279"/>
        <w:rPr>
          <w:b/>
          <w:sz w:val="18"/>
        </w:rPr>
      </w:pPr>
      <w:r>
        <w:rPr>
          <w:b/>
        </w:rPr>
        <w:t>(Nereikalingų arba netinkamų (negalimų) naudoti nekilnojamųjų daiktų apžiūros pažymos forma)</w:t>
      </w:r>
    </w:p>
    <w:p w:rsidR="00614242" w:rsidRDefault="00614242" w:rsidP="00614242">
      <w:pPr>
        <w:ind w:left="4525"/>
        <w:rPr>
          <w:b/>
          <w:sz w:val="18"/>
        </w:rPr>
      </w:pPr>
    </w:p>
    <w:p w:rsidR="00614242" w:rsidRDefault="00614242" w:rsidP="00614242">
      <w:pPr>
        <w:jc w:val="center"/>
        <w:rPr>
          <w:sz w:val="22"/>
        </w:rPr>
      </w:pPr>
      <w:r>
        <w:rPr>
          <w:sz w:val="22"/>
        </w:rPr>
        <w:t>________________________________________</w:t>
      </w:r>
    </w:p>
    <w:p w:rsidR="00614242" w:rsidRDefault="00614242" w:rsidP="00614242">
      <w:pPr>
        <w:pStyle w:val="Pagrindinistekstas2"/>
        <w:jc w:val="center"/>
        <w:rPr>
          <w:sz w:val="22"/>
        </w:rPr>
      </w:pPr>
      <w:r>
        <w:rPr>
          <w:sz w:val="22"/>
        </w:rPr>
        <w:t>(Turto valdytojo pavadinimas)</w:t>
      </w:r>
    </w:p>
    <w:p w:rsidR="00614242" w:rsidRDefault="00614242" w:rsidP="00614242">
      <w:pPr>
        <w:ind w:left="567"/>
        <w:jc w:val="center"/>
        <w:rPr>
          <w:b/>
          <w:sz w:val="22"/>
        </w:rPr>
      </w:pPr>
    </w:p>
    <w:p w:rsidR="00614242" w:rsidRDefault="00614242" w:rsidP="00614242">
      <w:pPr>
        <w:jc w:val="center"/>
        <w:rPr>
          <w:b/>
          <w:sz w:val="22"/>
        </w:rPr>
      </w:pPr>
      <w:r>
        <w:rPr>
          <w:b/>
          <w:sz w:val="22"/>
        </w:rPr>
        <w:t>NEREIKALINGŲ ARBA NETINKAMŲ (NEGALIMŲ) NAUDOTI NEKILNOJAMŲJŲ DAIKTŲ APŽIŪROS PAŽYMA</w:t>
      </w:r>
    </w:p>
    <w:p w:rsidR="00614242" w:rsidRDefault="00614242" w:rsidP="00614242">
      <w:pPr>
        <w:jc w:val="center"/>
        <w:rPr>
          <w:sz w:val="22"/>
          <w:u w:val="single"/>
        </w:rPr>
      </w:pPr>
      <w:r>
        <w:rPr>
          <w:sz w:val="22"/>
        </w:rPr>
        <w:t>20</w:t>
      </w:r>
      <w:r>
        <w:rPr>
          <w:sz w:val="22"/>
          <w:u w:val="single"/>
        </w:rPr>
        <w:tab/>
        <w:t xml:space="preserve"> </w:t>
      </w:r>
      <w:r>
        <w:rPr>
          <w:sz w:val="22"/>
        </w:rPr>
        <w:t xml:space="preserve">m. </w:t>
      </w:r>
      <w:r>
        <w:rPr>
          <w:sz w:val="22"/>
          <w:u w:val="single"/>
        </w:rPr>
        <w:tab/>
      </w:r>
      <w:r>
        <w:rPr>
          <w:sz w:val="22"/>
          <w:u w:val="single"/>
        </w:rPr>
        <w:tab/>
      </w:r>
      <w:r>
        <w:rPr>
          <w:sz w:val="22"/>
          <w:u w:val="single"/>
        </w:rPr>
        <w:tab/>
      </w:r>
      <w:r>
        <w:rPr>
          <w:sz w:val="22"/>
          <w:u w:val="single"/>
        </w:rPr>
        <w:tab/>
      </w:r>
      <w:r>
        <w:rPr>
          <w:sz w:val="22"/>
        </w:rPr>
        <w:t xml:space="preserve">  </w:t>
      </w:r>
      <w:r>
        <w:rPr>
          <w:sz w:val="22"/>
          <w:u w:val="single"/>
        </w:rPr>
        <w:tab/>
      </w:r>
      <w:r>
        <w:rPr>
          <w:sz w:val="22"/>
        </w:rPr>
        <w:t xml:space="preserve">d. Nr. </w:t>
      </w:r>
    </w:p>
    <w:p w:rsidR="00614242" w:rsidRDefault="00614242" w:rsidP="00614242">
      <w:pPr>
        <w:jc w:val="center"/>
        <w:rPr>
          <w:sz w:val="22"/>
        </w:rPr>
      </w:pPr>
      <w:r>
        <w:rPr>
          <w:sz w:val="22"/>
        </w:rPr>
        <w:t>____________________________</w:t>
      </w:r>
    </w:p>
    <w:p w:rsidR="00614242" w:rsidRDefault="00614242" w:rsidP="00614242">
      <w:pPr>
        <w:jc w:val="center"/>
      </w:pPr>
      <w:r>
        <w:t>(sudarymo vieta)</w:t>
      </w:r>
    </w:p>
    <w:p w:rsidR="00614242" w:rsidRDefault="00614242" w:rsidP="00614242">
      <w:pPr>
        <w:jc w:val="center"/>
        <w:rPr>
          <w:sz w:val="22"/>
        </w:rPr>
      </w:pPr>
    </w:p>
    <w:p w:rsidR="00614242" w:rsidRDefault="00614242" w:rsidP="00614242">
      <w:pPr>
        <w:rPr>
          <w:sz w:val="22"/>
          <w:u w:val="single"/>
        </w:rPr>
      </w:pPr>
      <w:r>
        <w:rPr>
          <w:sz w:val="22"/>
        </w:rPr>
        <w:t xml:space="preserve">Komisija, sudaryta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jc w:val="center"/>
      </w:pPr>
      <w:r>
        <w:t>(dokumento, kuriuo sudaryta komisija, pavadinimas, data ir Nr.)</w:t>
      </w:r>
    </w:p>
    <w:p w:rsidR="00614242" w:rsidRDefault="00614242" w:rsidP="00614242">
      <w:pPr>
        <w:rPr>
          <w:sz w:val="22"/>
        </w:rPr>
      </w:pPr>
      <w:r>
        <w:rPr>
          <w:sz w:val="22"/>
        </w:rPr>
        <w:t>iš</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jc w:val="center"/>
      </w:pPr>
      <w:r>
        <w:t>(vardas, pavardė, pareigų pavadinimas, darbovietė)</w:t>
      </w:r>
    </w:p>
    <w:p w:rsidR="00614242" w:rsidRDefault="00614242" w:rsidP="00614242">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rPr>
          <w:sz w:val="22"/>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w:t>
      </w:r>
    </w:p>
    <w:p w:rsidR="00614242" w:rsidRDefault="00614242" w:rsidP="00614242">
      <w:pPr>
        <w:rPr>
          <w:sz w:val="22"/>
        </w:rPr>
      </w:pPr>
      <w:r>
        <w:rPr>
          <w:sz w:val="22"/>
        </w:rPr>
        <w:t>apžiūrėjo:</w:t>
      </w:r>
    </w:p>
    <w:p w:rsidR="00614242" w:rsidRDefault="00614242" w:rsidP="00614242">
      <w:pPr>
        <w:rPr>
          <w:sz w:val="22"/>
          <w:u w:val="single"/>
        </w:rPr>
      </w:pPr>
      <w:r>
        <w:rPr>
          <w:sz w:val="22"/>
        </w:rPr>
        <w:t>1. Turto pavadinimas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rPr>
          <w:sz w:val="22"/>
          <w:u w:val="single"/>
        </w:rPr>
      </w:pPr>
      <w:r>
        <w:rPr>
          <w:sz w:val="22"/>
        </w:rPr>
        <w:t xml:space="preserve">2. Identifikavimo duomenys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jc w:val="center"/>
      </w:pPr>
      <w:r>
        <w:t>(adresas, indeksas, plotas (kv. metrais) ir kiti)</w:t>
      </w:r>
    </w:p>
    <w:p w:rsidR="00614242" w:rsidRDefault="00614242" w:rsidP="00614242">
      <w:pPr>
        <w:rPr>
          <w:sz w:val="22"/>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rPr>
          <w:sz w:val="22"/>
          <w:u w:val="single"/>
        </w:rPr>
      </w:pPr>
      <w:r>
        <w:rPr>
          <w:sz w:val="22"/>
        </w:rPr>
        <w:t xml:space="preserve">3. Kadastrinių matavimų bylos numeris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rPr>
          <w:sz w:val="22"/>
          <w:u w:val="single"/>
        </w:rPr>
      </w:pPr>
      <w:r>
        <w:rPr>
          <w:sz w:val="22"/>
        </w:rPr>
        <w:t xml:space="preserve">4. Teisinės registracijos numeris, data, registro įstaigos pavadinimas </w:t>
      </w:r>
      <w:r>
        <w:rPr>
          <w:sz w:val="22"/>
          <w:u w:val="single"/>
        </w:rPr>
        <w:tab/>
      </w:r>
      <w:r>
        <w:rPr>
          <w:sz w:val="22"/>
          <w:u w:val="single"/>
        </w:rPr>
        <w:tab/>
      </w:r>
      <w:r>
        <w:rPr>
          <w:sz w:val="22"/>
          <w:u w:val="single"/>
        </w:rPr>
        <w:tab/>
      </w:r>
    </w:p>
    <w:p w:rsidR="00614242" w:rsidRDefault="00614242" w:rsidP="00614242">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rPr>
          <w:sz w:val="22"/>
          <w:u w:val="single"/>
        </w:rPr>
      </w:pPr>
      <w:r>
        <w:rPr>
          <w:sz w:val="22"/>
        </w:rPr>
        <w:t xml:space="preserve">5. Žemės sklypas (plotas (arais)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rPr>
          <w:sz w:val="22"/>
          <w:u w:val="single"/>
        </w:rPr>
      </w:pPr>
      <w:r>
        <w:rPr>
          <w:sz w:val="22"/>
        </w:rPr>
        <w:t xml:space="preserve">6. Kiti duomenys apie turtą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rPr>
          <w:sz w:val="22"/>
        </w:rPr>
      </w:pPr>
      <w:r>
        <w:rPr>
          <w:sz w:val="22"/>
        </w:rPr>
        <w:t xml:space="preserve">7. Turto būklė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rPr>
          <w:sz w:val="22"/>
        </w:rPr>
      </w:pPr>
      <w:r>
        <w:rPr>
          <w:sz w:val="22"/>
        </w:rPr>
        <w:lastRenderedPageBreak/>
        <w:t xml:space="preserve">Komisijos siūlymai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14242" w:rsidRDefault="00614242" w:rsidP="00614242">
      <w:pPr>
        <w:rPr>
          <w:sz w:val="22"/>
        </w:rPr>
      </w:pPr>
    </w:p>
    <w:p w:rsidR="00614242" w:rsidRDefault="00614242" w:rsidP="00614242">
      <w:pPr>
        <w:rPr>
          <w:sz w:val="22"/>
        </w:rPr>
      </w:pPr>
      <w:r>
        <w:rPr>
          <w:sz w:val="22"/>
        </w:rPr>
        <w:t xml:space="preserve">Komisijos pirmininkas </w:t>
      </w:r>
      <w:r>
        <w:rPr>
          <w:sz w:val="22"/>
          <w:u w:val="single"/>
        </w:rPr>
        <w:tab/>
      </w:r>
      <w:r>
        <w:rPr>
          <w:sz w:val="22"/>
          <w:u w:val="single"/>
        </w:rPr>
        <w:tab/>
        <w:t xml:space="preserve"> </w:t>
      </w:r>
      <w:r>
        <w:rPr>
          <w:sz w:val="22"/>
        </w:rPr>
        <w:t xml:space="preserve">     </w:t>
      </w:r>
      <w:r>
        <w:rPr>
          <w:sz w:val="22"/>
          <w:u w:val="single"/>
        </w:rPr>
        <w:tab/>
      </w:r>
      <w:r>
        <w:rPr>
          <w:sz w:val="22"/>
          <w:u w:val="single"/>
        </w:rPr>
        <w:tab/>
      </w:r>
      <w:r>
        <w:rPr>
          <w:sz w:val="22"/>
          <w:u w:val="single"/>
        </w:rPr>
        <w:tab/>
      </w:r>
      <w:r>
        <w:rPr>
          <w:sz w:val="22"/>
          <w:u w:val="single"/>
        </w:rPr>
        <w:tab/>
      </w:r>
    </w:p>
    <w:p w:rsidR="00614242" w:rsidRDefault="00614242" w:rsidP="00614242">
      <w:r>
        <w:t xml:space="preserve">                                            (parašas)</w:t>
      </w:r>
      <w:r>
        <w:tab/>
      </w:r>
      <w:r>
        <w:tab/>
        <w:t>(vardas, pavardė)</w:t>
      </w:r>
    </w:p>
    <w:p w:rsidR="00614242" w:rsidRDefault="00614242" w:rsidP="00614242">
      <w:pPr>
        <w:tabs>
          <w:tab w:val="left" w:pos="-336"/>
        </w:tabs>
        <w:ind w:left="42"/>
      </w:pPr>
      <w:r>
        <w:rPr>
          <w:sz w:val="22"/>
        </w:rPr>
        <w:t>Nariai:</w:t>
      </w:r>
      <w:r>
        <w:rPr>
          <w:sz w:val="22"/>
        </w:rPr>
        <w:tab/>
      </w:r>
      <w:r>
        <w:rPr>
          <w:sz w:val="22"/>
        </w:rPr>
        <w:tab/>
      </w:r>
      <w:r>
        <w:rPr>
          <w:sz w:val="22"/>
          <w:u w:val="single"/>
        </w:rPr>
        <w:tab/>
      </w:r>
      <w:r>
        <w:rPr>
          <w:sz w:val="22"/>
          <w:u w:val="single"/>
        </w:rPr>
        <w:tab/>
      </w:r>
      <w:r>
        <w:rPr>
          <w:sz w:val="22"/>
        </w:rPr>
        <w:t xml:space="preserve">      </w:t>
      </w:r>
      <w:r>
        <w:rPr>
          <w:sz w:val="22"/>
          <w:u w:val="single"/>
        </w:rPr>
        <w:tab/>
      </w:r>
      <w:r>
        <w:rPr>
          <w:sz w:val="22"/>
          <w:u w:val="single"/>
        </w:rPr>
        <w:tab/>
      </w:r>
      <w:r>
        <w:rPr>
          <w:sz w:val="22"/>
          <w:u w:val="single"/>
        </w:rPr>
        <w:tab/>
      </w:r>
      <w:r>
        <w:rPr>
          <w:sz w:val="22"/>
          <w:u w:val="single"/>
        </w:rPr>
        <w:tab/>
      </w:r>
      <w:r>
        <w:tab/>
      </w:r>
      <w:r>
        <w:tab/>
      </w:r>
      <w:r>
        <w:tab/>
      </w:r>
      <w:r>
        <w:tab/>
      </w:r>
      <w:r>
        <w:tab/>
      </w:r>
      <w:r>
        <w:tab/>
      </w:r>
      <w:r>
        <w:tab/>
        <w:t>(parašas)</w:t>
      </w:r>
      <w:r>
        <w:tab/>
      </w:r>
      <w:r>
        <w:tab/>
        <w:t>(vardas, pavardė)</w:t>
      </w:r>
    </w:p>
    <w:p w:rsidR="00614242" w:rsidRDefault="00614242" w:rsidP="00614242">
      <w:pPr>
        <w:ind w:left="720"/>
      </w:pPr>
      <w:r>
        <w:rPr>
          <w:sz w:val="22"/>
        </w:rPr>
        <w:tab/>
      </w:r>
      <w:r>
        <w:rPr>
          <w:sz w:val="22"/>
          <w:u w:val="single"/>
        </w:rPr>
        <w:tab/>
      </w:r>
      <w:r>
        <w:rPr>
          <w:sz w:val="22"/>
          <w:u w:val="single"/>
        </w:rPr>
        <w:tab/>
      </w:r>
      <w:r>
        <w:rPr>
          <w:sz w:val="22"/>
        </w:rPr>
        <w:t xml:space="preserve">      </w:t>
      </w:r>
      <w:r>
        <w:rPr>
          <w:sz w:val="22"/>
          <w:u w:val="single"/>
        </w:rPr>
        <w:tab/>
      </w:r>
      <w:r>
        <w:rPr>
          <w:sz w:val="22"/>
          <w:u w:val="single"/>
        </w:rPr>
        <w:tab/>
      </w:r>
      <w:r>
        <w:rPr>
          <w:sz w:val="22"/>
          <w:u w:val="single"/>
        </w:rPr>
        <w:tab/>
      </w:r>
      <w:r>
        <w:rPr>
          <w:sz w:val="22"/>
          <w:u w:val="single"/>
        </w:rPr>
        <w:tab/>
      </w:r>
      <w:r>
        <w:tab/>
      </w:r>
    </w:p>
    <w:p w:rsidR="00614242" w:rsidRDefault="00614242" w:rsidP="00614242">
      <w:pPr>
        <w:ind w:left="1440" w:firstLine="720"/>
      </w:pPr>
      <w:r>
        <w:t>(parašas)</w:t>
      </w:r>
      <w:r>
        <w:tab/>
      </w:r>
      <w:r>
        <w:tab/>
        <w:t>(vardas, pavardė)</w:t>
      </w:r>
    </w:p>
    <w:p w:rsidR="00614242" w:rsidRDefault="00614242" w:rsidP="00614242">
      <w:r>
        <w:tab/>
      </w:r>
      <w:r>
        <w:tab/>
        <w:t>________________   __________________________</w:t>
      </w:r>
    </w:p>
    <w:p w:rsidR="00614242" w:rsidRDefault="00614242" w:rsidP="00614242">
      <w:pPr>
        <w:ind w:left="1980" w:firstLine="180"/>
      </w:pPr>
      <w:r>
        <w:t>(parašas)</w:t>
      </w:r>
      <w:r>
        <w:tab/>
      </w:r>
      <w:r>
        <w:tab/>
        <w:t>(vardas, pavardė)</w:t>
      </w:r>
    </w:p>
    <w:p w:rsidR="00614242" w:rsidRDefault="00614242" w:rsidP="00614242">
      <w:pPr>
        <w:ind w:left="1260"/>
        <w:rPr>
          <w:u w:val="single"/>
        </w:rPr>
      </w:pPr>
      <w:r>
        <w:rPr>
          <w:sz w:val="22"/>
          <w:u w:val="single"/>
        </w:rPr>
        <w:tab/>
      </w:r>
      <w:r>
        <w:rPr>
          <w:sz w:val="22"/>
          <w:u w:val="single"/>
        </w:rPr>
        <w:tab/>
      </w:r>
      <w:r>
        <w:rPr>
          <w:sz w:val="22"/>
          <w:u w:val="single"/>
        </w:rPr>
        <w:tab/>
      </w:r>
      <w:r>
        <w:rPr>
          <w:sz w:val="22"/>
        </w:rPr>
        <w:t xml:space="preserve">      </w:t>
      </w:r>
      <w:r>
        <w:rPr>
          <w:sz w:val="22"/>
          <w:u w:val="single"/>
        </w:rPr>
        <w:tab/>
      </w:r>
      <w:r>
        <w:rPr>
          <w:sz w:val="22"/>
          <w:u w:val="single"/>
        </w:rPr>
        <w:tab/>
      </w:r>
      <w:r>
        <w:rPr>
          <w:sz w:val="22"/>
          <w:u w:val="single"/>
        </w:rPr>
        <w:tab/>
      </w:r>
      <w:r>
        <w:rPr>
          <w:sz w:val="22"/>
          <w:u w:val="single"/>
        </w:rPr>
        <w:tab/>
      </w:r>
      <w:r>
        <w:rPr>
          <w:u w:val="single"/>
        </w:rPr>
        <w:tab/>
      </w:r>
    </w:p>
    <w:p w:rsidR="00614242" w:rsidRDefault="00614242" w:rsidP="00614242">
      <w:pPr>
        <w:ind w:left="1800" w:firstLine="360"/>
      </w:pPr>
      <w:r>
        <w:t>(parašas)</w:t>
      </w:r>
      <w:r>
        <w:tab/>
      </w:r>
      <w:r>
        <w:tab/>
        <w:t>(vardas, pavardė)</w:t>
      </w:r>
    </w:p>
    <w:p w:rsidR="00614242" w:rsidRDefault="00614242" w:rsidP="00614242">
      <w:pPr>
        <w:spacing w:line="360" w:lineRule="auto"/>
        <w:ind w:right="279"/>
      </w:pPr>
      <w:r>
        <w:t xml:space="preserve"> </w:t>
      </w:r>
    </w:p>
    <w:p w:rsidR="00614242" w:rsidRDefault="00614242" w:rsidP="00614242">
      <w:pPr>
        <w:spacing w:line="360" w:lineRule="auto"/>
        <w:ind w:right="279"/>
      </w:pPr>
    </w:p>
    <w:p w:rsidR="00614242" w:rsidRDefault="00614242" w:rsidP="00614242">
      <w:pPr>
        <w:spacing w:line="360" w:lineRule="auto"/>
        <w:sectPr w:rsidR="00614242" w:rsidSect="0098153D">
          <w:pgSz w:w="12240" w:h="15840"/>
          <w:pgMar w:top="1134" w:right="567" w:bottom="1134" w:left="1701" w:header="425" w:footer="567" w:gutter="0"/>
          <w:cols w:space="1296"/>
        </w:sectPr>
      </w:pPr>
    </w:p>
    <w:p w:rsidR="00614242" w:rsidRDefault="00614242" w:rsidP="00614242">
      <w:pPr>
        <w:jc w:val="right"/>
      </w:pPr>
      <w:r>
        <w:lastRenderedPageBreak/>
        <w:t>Ilgalaikio materialiojo turto apskaitos tvarkos aprašo</w:t>
      </w:r>
    </w:p>
    <w:p w:rsidR="00614242" w:rsidRDefault="00614242" w:rsidP="00614242">
      <w:pPr>
        <w:jc w:val="right"/>
      </w:pPr>
      <w:r>
        <w:t xml:space="preserve"> 12 priedas</w:t>
      </w:r>
    </w:p>
    <w:p w:rsidR="00614242" w:rsidRDefault="00614242" w:rsidP="00614242">
      <w:pPr>
        <w:spacing w:line="360" w:lineRule="auto"/>
        <w:jc w:val="center"/>
        <w:rPr>
          <w:b/>
          <w:sz w:val="32"/>
        </w:rPr>
      </w:pPr>
      <w:r>
        <w:rPr>
          <w:b/>
          <w:sz w:val="32"/>
        </w:rPr>
        <w:t>Ilgalaikio materialiojo turto nuvertėjimo skaičiavimo schema</w:t>
      </w:r>
    </w:p>
    <w:p w:rsidR="00614242" w:rsidRDefault="00FB77DB" w:rsidP="00614242">
      <w:pPr>
        <w:spacing w:line="360" w:lineRule="auto"/>
        <w:rPr>
          <w:sz w:val="32"/>
        </w:rPr>
      </w:pPr>
      <w:r>
        <w:rPr>
          <w:noProof/>
          <w:sz w:val="32"/>
          <w:lang w:eastAsia="lt-LT"/>
        </w:rPr>
        <w:drawing>
          <wp:inline distT="0" distB="0" distL="0" distR="0" wp14:anchorId="0BFA3D23" wp14:editId="1A083079">
            <wp:extent cx="6648450" cy="446722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48450" cy="4467225"/>
                    </a:xfrm>
                    <a:prstGeom prst="rect">
                      <a:avLst/>
                    </a:prstGeom>
                    <a:noFill/>
                    <a:ln>
                      <a:noFill/>
                    </a:ln>
                  </pic:spPr>
                </pic:pic>
              </a:graphicData>
            </a:graphic>
          </wp:inline>
        </w:drawing>
      </w:r>
    </w:p>
    <w:p w:rsidR="00614242" w:rsidRDefault="00614242" w:rsidP="00614242">
      <w:pPr>
        <w:spacing w:line="360" w:lineRule="auto"/>
        <w:rPr>
          <w:sz w:val="36"/>
        </w:rPr>
        <w:sectPr w:rsidR="00614242" w:rsidSect="0098153D">
          <w:pgSz w:w="15840" w:h="12240" w:orient="landscape"/>
          <w:pgMar w:top="1701" w:right="1134" w:bottom="1701" w:left="1134" w:header="425" w:footer="567" w:gutter="0"/>
          <w:cols w:space="1296"/>
        </w:sectPr>
      </w:pPr>
    </w:p>
    <w:p w:rsidR="00614242" w:rsidRDefault="00614242" w:rsidP="00614242">
      <w:pPr>
        <w:jc w:val="center"/>
      </w:pPr>
      <w:r>
        <w:lastRenderedPageBreak/>
        <w:t xml:space="preserve">                                                                 Ilgalaikio materialiojo turto apskaitos tvarkos aprašo</w:t>
      </w:r>
    </w:p>
    <w:p w:rsidR="00614242" w:rsidRDefault="00614242" w:rsidP="00614242">
      <w:r>
        <w:t xml:space="preserve">                                                                               </w:t>
      </w:r>
      <w:r>
        <w:tab/>
      </w:r>
      <w:r>
        <w:tab/>
      </w:r>
      <w:r>
        <w:tab/>
      </w:r>
      <w:r>
        <w:tab/>
      </w:r>
      <w:r>
        <w:tab/>
      </w:r>
      <w:r>
        <w:tab/>
        <w:t xml:space="preserve">           13 priedas</w:t>
      </w:r>
    </w:p>
    <w:p w:rsidR="00614242" w:rsidRDefault="00614242" w:rsidP="00614242">
      <w:pPr>
        <w:jc w:val="center"/>
        <w:rPr>
          <w:b/>
        </w:rPr>
      </w:pPr>
      <w:r>
        <w:rPr>
          <w:b/>
        </w:rPr>
        <w:t>(Inventorizavimo aprašo – sutikrinimo žiniaraščio forma)</w:t>
      </w:r>
    </w:p>
    <w:p w:rsidR="00614242" w:rsidRDefault="00614242" w:rsidP="00614242"/>
    <w:tbl>
      <w:tblPr>
        <w:tblW w:w="9600" w:type="dxa"/>
        <w:tblInd w:w="93" w:type="dxa"/>
        <w:tblLayout w:type="fixed"/>
        <w:tblLook w:val="04A0" w:firstRow="1" w:lastRow="0" w:firstColumn="1" w:lastColumn="0" w:noHBand="0" w:noVBand="1"/>
      </w:tblPr>
      <w:tblGrid>
        <w:gridCol w:w="526"/>
        <w:gridCol w:w="1477"/>
        <w:gridCol w:w="744"/>
        <w:gridCol w:w="667"/>
        <w:gridCol w:w="781"/>
        <w:gridCol w:w="850"/>
        <w:gridCol w:w="1660"/>
        <w:gridCol w:w="1377"/>
        <w:gridCol w:w="1194"/>
        <w:gridCol w:w="324"/>
      </w:tblGrid>
      <w:tr w:rsidR="00614242" w:rsidTr="00270775">
        <w:trPr>
          <w:trHeight w:val="63"/>
        </w:trPr>
        <w:tc>
          <w:tcPr>
            <w:tcW w:w="5042" w:type="dxa"/>
            <w:gridSpan w:val="6"/>
            <w:shd w:val="clear" w:color="auto" w:fill="FFFFFF"/>
            <w:vAlign w:val="bottom"/>
            <w:hideMark/>
          </w:tcPr>
          <w:p w:rsidR="00614242" w:rsidRDefault="00614242" w:rsidP="00270775">
            <w:pPr>
              <w:rPr>
                <w:i/>
              </w:rPr>
            </w:pPr>
            <w:r>
              <w:rPr>
                <w:i/>
              </w:rPr>
              <w:t> </w:t>
            </w:r>
          </w:p>
        </w:tc>
        <w:tc>
          <w:tcPr>
            <w:tcW w:w="1659" w:type="dxa"/>
            <w:shd w:val="clear" w:color="auto" w:fill="FFFFFF"/>
            <w:vAlign w:val="bottom"/>
            <w:hideMark/>
          </w:tcPr>
          <w:p w:rsidR="00614242" w:rsidRDefault="00614242" w:rsidP="00270775">
            <w:r>
              <w:t> </w:t>
            </w:r>
          </w:p>
        </w:tc>
        <w:tc>
          <w:tcPr>
            <w:tcW w:w="1376" w:type="dxa"/>
            <w:shd w:val="clear" w:color="auto" w:fill="FFFFFF"/>
            <w:vAlign w:val="bottom"/>
            <w:hideMark/>
          </w:tcPr>
          <w:p w:rsidR="00614242" w:rsidRDefault="00614242" w:rsidP="00270775">
            <w:r>
              <w:t> </w:t>
            </w:r>
          </w:p>
        </w:tc>
        <w:tc>
          <w:tcPr>
            <w:tcW w:w="1517" w:type="dxa"/>
            <w:gridSpan w:val="2"/>
            <w:shd w:val="clear" w:color="auto" w:fill="FFFFFF"/>
            <w:vAlign w:val="center"/>
            <w:hideMark/>
          </w:tcPr>
          <w:p w:rsidR="00614242" w:rsidRDefault="00614242" w:rsidP="00270775">
            <w:pPr>
              <w:jc w:val="right"/>
            </w:pPr>
            <w:r>
              <w:t>Titulinis lapas</w:t>
            </w:r>
          </w:p>
        </w:tc>
      </w:tr>
      <w:tr w:rsidR="00614242" w:rsidTr="00270775">
        <w:trPr>
          <w:trHeight w:val="221"/>
        </w:trPr>
        <w:tc>
          <w:tcPr>
            <w:tcW w:w="3412" w:type="dxa"/>
            <w:gridSpan w:val="4"/>
            <w:tcBorders>
              <w:top w:val="single" w:sz="4" w:space="0" w:color="auto"/>
              <w:left w:val="nil"/>
              <w:bottom w:val="nil"/>
              <w:right w:val="nil"/>
            </w:tcBorders>
            <w:shd w:val="clear" w:color="auto" w:fill="FFFFFF"/>
            <w:vAlign w:val="center"/>
            <w:hideMark/>
          </w:tcPr>
          <w:p w:rsidR="00614242" w:rsidRDefault="00614242" w:rsidP="00270775">
            <w:pPr>
              <w:jc w:val="center"/>
              <w:rPr>
                <w:sz w:val="16"/>
              </w:rPr>
            </w:pPr>
            <w:r>
              <w:rPr>
                <w:sz w:val="16"/>
              </w:rPr>
              <w:t>(Įstaigos, departamento pavadinimas)</w:t>
            </w:r>
          </w:p>
        </w:tc>
        <w:tc>
          <w:tcPr>
            <w:tcW w:w="780" w:type="dxa"/>
            <w:shd w:val="clear" w:color="auto" w:fill="FFFFFF"/>
            <w:vAlign w:val="bottom"/>
            <w:hideMark/>
          </w:tcPr>
          <w:p w:rsidR="00614242" w:rsidRDefault="00614242" w:rsidP="00270775">
            <w:r>
              <w:t> </w:t>
            </w:r>
          </w:p>
        </w:tc>
        <w:tc>
          <w:tcPr>
            <w:tcW w:w="849" w:type="dxa"/>
            <w:shd w:val="clear" w:color="auto" w:fill="FFFFFF"/>
            <w:vAlign w:val="bottom"/>
            <w:hideMark/>
          </w:tcPr>
          <w:p w:rsidR="00614242" w:rsidRDefault="00614242" w:rsidP="00270775">
            <w:r>
              <w:t> </w:t>
            </w:r>
          </w:p>
        </w:tc>
        <w:tc>
          <w:tcPr>
            <w:tcW w:w="1659" w:type="dxa"/>
            <w:shd w:val="clear" w:color="auto" w:fill="FFFFFF"/>
            <w:vAlign w:val="bottom"/>
            <w:hideMark/>
          </w:tcPr>
          <w:p w:rsidR="00614242" w:rsidRDefault="00614242" w:rsidP="00270775">
            <w:r>
              <w:t> </w:t>
            </w:r>
          </w:p>
        </w:tc>
        <w:tc>
          <w:tcPr>
            <w:tcW w:w="1376" w:type="dxa"/>
            <w:shd w:val="clear" w:color="auto" w:fill="FFFFFF"/>
            <w:vAlign w:val="bottom"/>
            <w:hideMark/>
          </w:tcPr>
          <w:p w:rsidR="00614242" w:rsidRDefault="00614242" w:rsidP="00270775">
            <w:r>
              <w:t> </w:t>
            </w:r>
          </w:p>
        </w:tc>
        <w:tc>
          <w:tcPr>
            <w:tcW w:w="1193" w:type="dxa"/>
            <w:shd w:val="clear" w:color="auto" w:fill="FFFFFF"/>
            <w:vAlign w:val="bottom"/>
            <w:hideMark/>
          </w:tcPr>
          <w:p w:rsidR="00614242" w:rsidRDefault="00614242" w:rsidP="00270775">
            <w:r>
              <w:t> </w:t>
            </w:r>
          </w:p>
        </w:tc>
        <w:tc>
          <w:tcPr>
            <w:tcW w:w="324" w:type="dxa"/>
            <w:shd w:val="clear" w:color="auto" w:fill="FFFFFF"/>
            <w:vAlign w:val="bottom"/>
            <w:hideMark/>
          </w:tcPr>
          <w:p w:rsidR="00614242" w:rsidRDefault="00614242" w:rsidP="00270775">
            <w:r>
              <w:t> </w:t>
            </w:r>
          </w:p>
        </w:tc>
      </w:tr>
      <w:tr w:rsidR="00614242" w:rsidTr="00270775">
        <w:trPr>
          <w:trHeight w:val="63"/>
        </w:trPr>
        <w:tc>
          <w:tcPr>
            <w:tcW w:w="525" w:type="dxa"/>
            <w:shd w:val="clear" w:color="auto" w:fill="FFFFFF"/>
            <w:vAlign w:val="bottom"/>
            <w:hideMark/>
          </w:tcPr>
          <w:p w:rsidR="00614242" w:rsidRDefault="00614242" w:rsidP="00270775">
            <w:r>
              <w:t> </w:t>
            </w:r>
          </w:p>
        </w:tc>
        <w:tc>
          <w:tcPr>
            <w:tcW w:w="1476" w:type="dxa"/>
            <w:shd w:val="clear" w:color="auto" w:fill="FFFFFF"/>
            <w:vAlign w:val="bottom"/>
            <w:hideMark/>
          </w:tcPr>
          <w:p w:rsidR="00614242" w:rsidRDefault="00614242" w:rsidP="00270775">
            <w:r>
              <w:t> </w:t>
            </w:r>
          </w:p>
        </w:tc>
        <w:tc>
          <w:tcPr>
            <w:tcW w:w="744" w:type="dxa"/>
            <w:shd w:val="clear" w:color="auto" w:fill="FFFFFF"/>
            <w:vAlign w:val="bottom"/>
            <w:hideMark/>
          </w:tcPr>
          <w:p w:rsidR="00614242" w:rsidRDefault="00614242" w:rsidP="00270775">
            <w:r>
              <w:t> </w:t>
            </w:r>
          </w:p>
        </w:tc>
        <w:tc>
          <w:tcPr>
            <w:tcW w:w="667" w:type="dxa"/>
            <w:shd w:val="clear" w:color="auto" w:fill="FFFFFF"/>
            <w:vAlign w:val="bottom"/>
            <w:hideMark/>
          </w:tcPr>
          <w:p w:rsidR="00614242" w:rsidRDefault="00614242" w:rsidP="00270775">
            <w:r>
              <w:t> </w:t>
            </w:r>
          </w:p>
        </w:tc>
        <w:tc>
          <w:tcPr>
            <w:tcW w:w="780" w:type="dxa"/>
            <w:shd w:val="clear" w:color="auto" w:fill="FFFFFF"/>
            <w:vAlign w:val="bottom"/>
            <w:hideMark/>
          </w:tcPr>
          <w:p w:rsidR="00614242" w:rsidRDefault="00614242" w:rsidP="00270775">
            <w:r>
              <w:t> </w:t>
            </w:r>
          </w:p>
        </w:tc>
        <w:tc>
          <w:tcPr>
            <w:tcW w:w="849" w:type="dxa"/>
            <w:shd w:val="clear" w:color="auto" w:fill="FFFFFF"/>
            <w:vAlign w:val="bottom"/>
            <w:hideMark/>
          </w:tcPr>
          <w:p w:rsidR="00614242" w:rsidRDefault="00614242" w:rsidP="00270775">
            <w:r>
              <w:t> </w:t>
            </w:r>
          </w:p>
        </w:tc>
        <w:tc>
          <w:tcPr>
            <w:tcW w:w="4551" w:type="dxa"/>
            <w:gridSpan w:val="4"/>
            <w:shd w:val="clear" w:color="auto" w:fill="FFFFFF"/>
            <w:vAlign w:val="center"/>
            <w:hideMark/>
          </w:tcPr>
          <w:p w:rsidR="00614242" w:rsidRDefault="00614242" w:rsidP="00270775">
            <w:pPr>
              <w:jc w:val="center"/>
              <w:rPr>
                <w:b/>
                <w:sz w:val="28"/>
              </w:rPr>
            </w:pPr>
            <w:r>
              <w:rPr>
                <w:b/>
                <w:sz w:val="28"/>
              </w:rPr>
              <w:t>INVENTORIZA</w:t>
            </w:r>
            <w:r>
              <w:rPr>
                <w:b/>
                <w:caps/>
                <w:sz w:val="28"/>
              </w:rPr>
              <w:t>vimo</w:t>
            </w:r>
            <w:r>
              <w:rPr>
                <w:b/>
                <w:sz w:val="28"/>
              </w:rPr>
              <w:t xml:space="preserve"> </w:t>
            </w:r>
          </w:p>
        </w:tc>
      </w:tr>
      <w:tr w:rsidR="00614242" w:rsidTr="00270775">
        <w:trPr>
          <w:trHeight w:val="294"/>
        </w:trPr>
        <w:tc>
          <w:tcPr>
            <w:tcW w:w="5042" w:type="dxa"/>
            <w:gridSpan w:val="6"/>
            <w:tcBorders>
              <w:top w:val="nil"/>
              <w:left w:val="nil"/>
              <w:bottom w:val="single" w:sz="4" w:space="0" w:color="auto"/>
              <w:right w:val="nil"/>
            </w:tcBorders>
            <w:shd w:val="clear" w:color="auto" w:fill="FFFFFF"/>
            <w:vAlign w:val="bottom"/>
            <w:hideMark/>
          </w:tcPr>
          <w:p w:rsidR="00614242" w:rsidRDefault="00614242" w:rsidP="00270775">
            <w:pPr>
              <w:jc w:val="center"/>
              <w:rPr>
                <w:i/>
              </w:rPr>
            </w:pPr>
            <w:r>
              <w:rPr>
                <w:i/>
              </w:rPr>
              <w:t> </w:t>
            </w:r>
          </w:p>
        </w:tc>
        <w:tc>
          <w:tcPr>
            <w:tcW w:w="4227" w:type="dxa"/>
            <w:gridSpan w:val="3"/>
            <w:shd w:val="clear" w:color="auto" w:fill="FFFFFF"/>
            <w:vAlign w:val="center"/>
            <w:hideMark/>
          </w:tcPr>
          <w:p w:rsidR="00614242" w:rsidRDefault="00614242" w:rsidP="00270775">
            <w:pPr>
              <w:jc w:val="center"/>
              <w:rPr>
                <w:b/>
                <w:sz w:val="28"/>
              </w:rPr>
            </w:pPr>
            <w:r>
              <w:rPr>
                <w:b/>
                <w:sz w:val="28"/>
              </w:rPr>
              <w:t xml:space="preserve">APRAŠAS-SUTIKRINIMO </w:t>
            </w:r>
          </w:p>
        </w:tc>
        <w:tc>
          <w:tcPr>
            <w:tcW w:w="324" w:type="dxa"/>
            <w:shd w:val="clear" w:color="auto" w:fill="FFFFFF"/>
            <w:vAlign w:val="bottom"/>
            <w:hideMark/>
          </w:tcPr>
          <w:p w:rsidR="00614242" w:rsidRDefault="00614242" w:rsidP="00270775">
            <w:r>
              <w:t> </w:t>
            </w:r>
          </w:p>
        </w:tc>
      </w:tr>
      <w:tr w:rsidR="00614242" w:rsidTr="00270775">
        <w:trPr>
          <w:trHeight w:val="294"/>
        </w:trPr>
        <w:tc>
          <w:tcPr>
            <w:tcW w:w="5042" w:type="dxa"/>
            <w:gridSpan w:val="6"/>
            <w:shd w:val="clear" w:color="auto" w:fill="FFFFFF"/>
            <w:vAlign w:val="center"/>
            <w:hideMark/>
          </w:tcPr>
          <w:p w:rsidR="00614242" w:rsidRDefault="00614242" w:rsidP="00270775">
            <w:pPr>
              <w:jc w:val="center"/>
              <w:rPr>
                <w:sz w:val="16"/>
              </w:rPr>
            </w:pPr>
            <w:r>
              <w:rPr>
                <w:sz w:val="16"/>
              </w:rPr>
              <w:t>(turto pavadinimas)</w:t>
            </w:r>
          </w:p>
        </w:tc>
        <w:tc>
          <w:tcPr>
            <w:tcW w:w="4551" w:type="dxa"/>
            <w:gridSpan w:val="4"/>
            <w:shd w:val="clear" w:color="auto" w:fill="FFFFFF"/>
            <w:vAlign w:val="center"/>
            <w:hideMark/>
          </w:tcPr>
          <w:p w:rsidR="00614242" w:rsidRDefault="00614242" w:rsidP="00270775">
            <w:pPr>
              <w:jc w:val="center"/>
              <w:rPr>
                <w:b/>
                <w:sz w:val="28"/>
              </w:rPr>
            </w:pPr>
            <w:r>
              <w:rPr>
                <w:b/>
                <w:sz w:val="28"/>
              </w:rPr>
              <w:t>ŽINIARAŠTIS Nr.______</w:t>
            </w:r>
          </w:p>
        </w:tc>
      </w:tr>
      <w:tr w:rsidR="00614242" w:rsidTr="00270775">
        <w:trPr>
          <w:trHeight w:val="64"/>
        </w:trPr>
        <w:tc>
          <w:tcPr>
            <w:tcW w:w="5042" w:type="dxa"/>
            <w:gridSpan w:val="6"/>
            <w:tcBorders>
              <w:top w:val="nil"/>
              <w:left w:val="nil"/>
              <w:bottom w:val="single" w:sz="4" w:space="0" w:color="auto"/>
              <w:right w:val="nil"/>
            </w:tcBorders>
            <w:shd w:val="clear" w:color="auto" w:fill="FFFFFF"/>
            <w:vAlign w:val="bottom"/>
            <w:hideMark/>
          </w:tcPr>
          <w:p w:rsidR="00614242" w:rsidRDefault="00614242" w:rsidP="00270775">
            <w:pPr>
              <w:jc w:val="center"/>
              <w:rPr>
                <w:i/>
              </w:rPr>
            </w:pPr>
            <w:r>
              <w:rPr>
                <w:i/>
              </w:rPr>
              <w:t> </w:t>
            </w:r>
          </w:p>
        </w:tc>
        <w:tc>
          <w:tcPr>
            <w:tcW w:w="1659" w:type="dxa"/>
            <w:shd w:val="clear" w:color="auto" w:fill="FFFFFF"/>
            <w:vAlign w:val="bottom"/>
            <w:hideMark/>
          </w:tcPr>
          <w:p w:rsidR="00614242" w:rsidRDefault="00614242" w:rsidP="00270775">
            <w:r>
              <w:t> </w:t>
            </w:r>
          </w:p>
        </w:tc>
        <w:tc>
          <w:tcPr>
            <w:tcW w:w="1376" w:type="dxa"/>
            <w:shd w:val="clear" w:color="auto" w:fill="FFFFFF"/>
            <w:vAlign w:val="bottom"/>
            <w:hideMark/>
          </w:tcPr>
          <w:p w:rsidR="00614242" w:rsidRDefault="00614242" w:rsidP="00270775">
            <w:r>
              <w:t> </w:t>
            </w:r>
          </w:p>
        </w:tc>
        <w:tc>
          <w:tcPr>
            <w:tcW w:w="1193" w:type="dxa"/>
            <w:shd w:val="clear" w:color="auto" w:fill="FFFFFF"/>
            <w:vAlign w:val="bottom"/>
            <w:hideMark/>
          </w:tcPr>
          <w:p w:rsidR="00614242" w:rsidRDefault="00614242" w:rsidP="00270775">
            <w:r>
              <w:t> </w:t>
            </w:r>
          </w:p>
        </w:tc>
        <w:tc>
          <w:tcPr>
            <w:tcW w:w="324" w:type="dxa"/>
            <w:shd w:val="clear" w:color="auto" w:fill="FFFFFF"/>
            <w:vAlign w:val="bottom"/>
            <w:hideMark/>
          </w:tcPr>
          <w:p w:rsidR="00614242" w:rsidRDefault="00614242" w:rsidP="00270775">
            <w:r>
              <w:t> </w:t>
            </w:r>
          </w:p>
        </w:tc>
      </w:tr>
      <w:tr w:rsidR="00614242" w:rsidTr="00270775">
        <w:trPr>
          <w:trHeight w:val="162"/>
        </w:trPr>
        <w:tc>
          <w:tcPr>
            <w:tcW w:w="5042" w:type="dxa"/>
            <w:gridSpan w:val="6"/>
            <w:tcBorders>
              <w:top w:val="single" w:sz="4" w:space="0" w:color="auto"/>
              <w:left w:val="nil"/>
              <w:bottom w:val="nil"/>
              <w:right w:val="nil"/>
            </w:tcBorders>
            <w:shd w:val="clear" w:color="auto" w:fill="FFFFFF"/>
            <w:vAlign w:val="center"/>
            <w:hideMark/>
          </w:tcPr>
          <w:p w:rsidR="00614242" w:rsidRDefault="00614242" w:rsidP="00270775">
            <w:pPr>
              <w:jc w:val="center"/>
              <w:rPr>
                <w:sz w:val="16"/>
              </w:rPr>
            </w:pPr>
            <w:r>
              <w:rPr>
                <w:sz w:val="16"/>
              </w:rPr>
              <w:t>(turto buvimo vieta)</w:t>
            </w:r>
          </w:p>
        </w:tc>
        <w:tc>
          <w:tcPr>
            <w:tcW w:w="1659" w:type="dxa"/>
            <w:shd w:val="clear" w:color="auto" w:fill="FFFFFF"/>
            <w:vAlign w:val="bottom"/>
            <w:hideMark/>
          </w:tcPr>
          <w:p w:rsidR="00614242" w:rsidRDefault="00614242" w:rsidP="00270775">
            <w:r>
              <w:t> </w:t>
            </w:r>
          </w:p>
        </w:tc>
        <w:tc>
          <w:tcPr>
            <w:tcW w:w="1376" w:type="dxa"/>
            <w:shd w:val="clear" w:color="auto" w:fill="FFFFFF"/>
            <w:vAlign w:val="bottom"/>
            <w:hideMark/>
          </w:tcPr>
          <w:p w:rsidR="00614242" w:rsidRDefault="00614242" w:rsidP="00270775">
            <w:r>
              <w:t> </w:t>
            </w:r>
          </w:p>
        </w:tc>
        <w:tc>
          <w:tcPr>
            <w:tcW w:w="1193" w:type="dxa"/>
            <w:shd w:val="clear" w:color="auto" w:fill="FFFFFF"/>
            <w:vAlign w:val="bottom"/>
            <w:hideMark/>
          </w:tcPr>
          <w:p w:rsidR="00614242" w:rsidRDefault="00614242" w:rsidP="00270775">
            <w:r>
              <w:t> </w:t>
            </w:r>
          </w:p>
        </w:tc>
        <w:tc>
          <w:tcPr>
            <w:tcW w:w="324" w:type="dxa"/>
            <w:shd w:val="clear" w:color="auto" w:fill="FFFFFF"/>
            <w:vAlign w:val="bottom"/>
            <w:hideMark/>
          </w:tcPr>
          <w:p w:rsidR="00614242" w:rsidRDefault="00614242" w:rsidP="00270775">
            <w:r>
              <w:t> </w:t>
            </w:r>
          </w:p>
        </w:tc>
      </w:tr>
      <w:tr w:rsidR="00614242" w:rsidTr="00270775">
        <w:trPr>
          <w:trHeight w:val="63"/>
        </w:trPr>
        <w:tc>
          <w:tcPr>
            <w:tcW w:w="525" w:type="dxa"/>
            <w:shd w:val="clear" w:color="auto" w:fill="FFFFFF"/>
            <w:vAlign w:val="bottom"/>
            <w:hideMark/>
          </w:tcPr>
          <w:p w:rsidR="00614242" w:rsidRDefault="00614242" w:rsidP="00270775">
            <w:pPr>
              <w:rPr>
                <w:sz w:val="16"/>
              </w:rPr>
            </w:pPr>
            <w:r>
              <w:rPr>
                <w:sz w:val="16"/>
              </w:rPr>
              <w:t> </w:t>
            </w:r>
          </w:p>
        </w:tc>
        <w:tc>
          <w:tcPr>
            <w:tcW w:w="1476" w:type="dxa"/>
            <w:shd w:val="clear" w:color="auto" w:fill="FFFFFF"/>
            <w:vAlign w:val="bottom"/>
            <w:hideMark/>
          </w:tcPr>
          <w:p w:rsidR="00614242" w:rsidRDefault="00614242" w:rsidP="00270775">
            <w:pPr>
              <w:rPr>
                <w:sz w:val="16"/>
              </w:rPr>
            </w:pPr>
            <w:r>
              <w:rPr>
                <w:sz w:val="16"/>
              </w:rPr>
              <w:t> </w:t>
            </w:r>
          </w:p>
        </w:tc>
        <w:tc>
          <w:tcPr>
            <w:tcW w:w="744" w:type="dxa"/>
            <w:shd w:val="clear" w:color="auto" w:fill="FFFFFF"/>
            <w:vAlign w:val="bottom"/>
            <w:hideMark/>
          </w:tcPr>
          <w:p w:rsidR="00614242" w:rsidRDefault="00614242" w:rsidP="00270775">
            <w:pPr>
              <w:rPr>
                <w:sz w:val="16"/>
              </w:rPr>
            </w:pPr>
            <w:r>
              <w:rPr>
                <w:sz w:val="16"/>
              </w:rPr>
              <w:t> </w:t>
            </w:r>
          </w:p>
        </w:tc>
        <w:tc>
          <w:tcPr>
            <w:tcW w:w="667" w:type="dxa"/>
            <w:shd w:val="clear" w:color="auto" w:fill="FFFFFF"/>
            <w:vAlign w:val="bottom"/>
            <w:hideMark/>
          </w:tcPr>
          <w:p w:rsidR="00614242" w:rsidRDefault="00614242" w:rsidP="00270775">
            <w:pPr>
              <w:rPr>
                <w:sz w:val="16"/>
              </w:rPr>
            </w:pPr>
            <w:r>
              <w:rPr>
                <w:sz w:val="16"/>
              </w:rPr>
              <w:t> </w:t>
            </w:r>
          </w:p>
        </w:tc>
        <w:tc>
          <w:tcPr>
            <w:tcW w:w="780" w:type="dxa"/>
            <w:shd w:val="clear" w:color="auto" w:fill="FFFFFF"/>
            <w:vAlign w:val="bottom"/>
            <w:hideMark/>
          </w:tcPr>
          <w:p w:rsidR="00614242" w:rsidRDefault="00614242" w:rsidP="00270775">
            <w:pPr>
              <w:rPr>
                <w:sz w:val="16"/>
              </w:rPr>
            </w:pPr>
            <w:r>
              <w:rPr>
                <w:sz w:val="16"/>
              </w:rPr>
              <w:t> </w:t>
            </w:r>
          </w:p>
        </w:tc>
        <w:tc>
          <w:tcPr>
            <w:tcW w:w="849" w:type="dxa"/>
            <w:shd w:val="clear" w:color="auto" w:fill="FFFFFF"/>
            <w:vAlign w:val="bottom"/>
            <w:hideMark/>
          </w:tcPr>
          <w:p w:rsidR="00614242" w:rsidRDefault="00614242" w:rsidP="00270775">
            <w:pPr>
              <w:rPr>
                <w:sz w:val="16"/>
              </w:rPr>
            </w:pPr>
            <w:r>
              <w:rPr>
                <w:sz w:val="16"/>
              </w:rPr>
              <w:t> </w:t>
            </w:r>
          </w:p>
        </w:tc>
        <w:tc>
          <w:tcPr>
            <w:tcW w:w="1659" w:type="dxa"/>
            <w:shd w:val="clear" w:color="auto" w:fill="FFFFFF"/>
            <w:vAlign w:val="bottom"/>
            <w:hideMark/>
          </w:tcPr>
          <w:p w:rsidR="00614242" w:rsidRDefault="00614242" w:rsidP="00270775">
            <w:pPr>
              <w:rPr>
                <w:sz w:val="16"/>
              </w:rPr>
            </w:pPr>
            <w:r>
              <w:rPr>
                <w:sz w:val="16"/>
              </w:rPr>
              <w:t> </w:t>
            </w:r>
          </w:p>
        </w:tc>
        <w:tc>
          <w:tcPr>
            <w:tcW w:w="1376" w:type="dxa"/>
            <w:shd w:val="clear" w:color="auto" w:fill="FFFFFF"/>
            <w:vAlign w:val="bottom"/>
            <w:hideMark/>
          </w:tcPr>
          <w:p w:rsidR="00614242" w:rsidRDefault="00614242" w:rsidP="00270775">
            <w:pPr>
              <w:rPr>
                <w:sz w:val="16"/>
              </w:rPr>
            </w:pPr>
            <w:r>
              <w:rPr>
                <w:sz w:val="16"/>
              </w:rPr>
              <w:t> </w:t>
            </w:r>
          </w:p>
        </w:tc>
        <w:tc>
          <w:tcPr>
            <w:tcW w:w="1193" w:type="dxa"/>
            <w:shd w:val="clear" w:color="auto" w:fill="FFFFFF"/>
            <w:vAlign w:val="bottom"/>
            <w:hideMark/>
          </w:tcPr>
          <w:p w:rsidR="00614242" w:rsidRDefault="00614242" w:rsidP="00270775">
            <w:pPr>
              <w:rPr>
                <w:sz w:val="16"/>
              </w:rPr>
            </w:pPr>
            <w:r>
              <w:rPr>
                <w:sz w:val="16"/>
              </w:rPr>
              <w:t> </w:t>
            </w:r>
          </w:p>
        </w:tc>
        <w:tc>
          <w:tcPr>
            <w:tcW w:w="324" w:type="dxa"/>
            <w:shd w:val="clear" w:color="auto" w:fill="FFFFFF"/>
            <w:vAlign w:val="bottom"/>
            <w:hideMark/>
          </w:tcPr>
          <w:p w:rsidR="00614242" w:rsidRDefault="00614242" w:rsidP="00270775">
            <w:pPr>
              <w:rPr>
                <w:sz w:val="16"/>
              </w:rPr>
            </w:pPr>
            <w:r>
              <w:rPr>
                <w:sz w:val="16"/>
              </w:rPr>
              <w:t> </w:t>
            </w:r>
          </w:p>
        </w:tc>
      </w:tr>
      <w:tr w:rsidR="00614242" w:rsidTr="00270775">
        <w:trPr>
          <w:trHeight w:val="221"/>
        </w:trPr>
        <w:tc>
          <w:tcPr>
            <w:tcW w:w="525" w:type="dxa"/>
            <w:shd w:val="clear" w:color="auto" w:fill="FFFFFF"/>
            <w:vAlign w:val="bottom"/>
            <w:hideMark/>
          </w:tcPr>
          <w:p w:rsidR="00614242" w:rsidRDefault="00614242" w:rsidP="00270775">
            <w:r>
              <w:t> </w:t>
            </w:r>
          </w:p>
        </w:tc>
        <w:tc>
          <w:tcPr>
            <w:tcW w:w="1476" w:type="dxa"/>
            <w:shd w:val="clear" w:color="auto" w:fill="FFFFFF"/>
            <w:vAlign w:val="bottom"/>
            <w:hideMark/>
          </w:tcPr>
          <w:p w:rsidR="00614242" w:rsidRDefault="00614242" w:rsidP="00270775">
            <w:r>
              <w:t> </w:t>
            </w:r>
          </w:p>
        </w:tc>
        <w:tc>
          <w:tcPr>
            <w:tcW w:w="2191" w:type="dxa"/>
            <w:gridSpan w:val="3"/>
            <w:shd w:val="clear" w:color="auto" w:fill="FFFFFF"/>
            <w:vAlign w:val="center"/>
            <w:hideMark/>
          </w:tcPr>
          <w:p w:rsidR="00614242" w:rsidRDefault="00614242" w:rsidP="00270775">
            <w:pPr>
              <w:jc w:val="right"/>
            </w:pPr>
            <w:r>
              <w:t>Komisijos sudėtis: pirmininkas</w:t>
            </w:r>
          </w:p>
        </w:tc>
        <w:tc>
          <w:tcPr>
            <w:tcW w:w="849" w:type="dxa"/>
            <w:shd w:val="clear" w:color="auto" w:fill="FFFFFF"/>
            <w:vAlign w:val="bottom"/>
            <w:hideMark/>
          </w:tcPr>
          <w:p w:rsidR="00614242" w:rsidRDefault="00614242" w:rsidP="00270775">
            <w:r>
              <w:t> </w:t>
            </w:r>
          </w:p>
        </w:tc>
        <w:tc>
          <w:tcPr>
            <w:tcW w:w="4551" w:type="dxa"/>
            <w:gridSpan w:val="4"/>
            <w:tcBorders>
              <w:top w:val="nil"/>
              <w:left w:val="nil"/>
              <w:bottom w:val="single" w:sz="4" w:space="0" w:color="auto"/>
              <w:right w:val="nil"/>
            </w:tcBorders>
            <w:shd w:val="clear" w:color="auto" w:fill="FFFFFF"/>
            <w:vAlign w:val="bottom"/>
            <w:hideMark/>
          </w:tcPr>
          <w:p w:rsidR="00614242" w:rsidRDefault="00614242" w:rsidP="00270775">
            <w:pPr>
              <w:jc w:val="center"/>
              <w:rPr>
                <w:i/>
              </w:rPr>
            </w:pPr>
            <w:r>
              <w:rPr>
                <w:i/>
              </w:rPr>
              <w:t> </w:t>
            </w:r>
          </w:p>
        </w:tc>
      </w:tr>
      <w:tr w:rsidR="00614242" w:rsidTr="00270775">
        <w:trPr>
          <w:trHeight w:val="55"/>
        </w:trPr>
        <w:tc>
          <w:tcPr>
            <w:tcW w:w="525" w:type="dxa"/>
            <w:shd w:val="clear" w:color="auto" w:fill="FFFFFF"/>
            <w:vAlign w:val="bottom"/>
            <w:hideMark/>
          </w:tcPr>
          <w:p w:rsidR="00614242" w:rsidRDefault="00614242" w:rsidP="00270775">
            <w:r>
              <w:t> </w:t>
            </w:r>
          </w:p>
        </w:tc>
        <w:tc>
          <w:tcPr>
            <w:tcW w:w="1476" w:type="dxa"/>
            <w:shd w:val="clear" w:color="auto" w:fill="FFFFFF"/>
            <w:vAlign w:val="bottom"/>
            <w:hideMark/>
          </w:tcPr>
          <w:p w:rsidR="00614242" w:rsidRDefault="00614242" w:rsidP="00270775">
            <w:r>
              <w:t> </w:t>
            </w:r>
          </w:p>
        </w:tc>
        <w:tc>
          <w:tcPr>
            <w:tcW w:w="744" w:type="dxa"/>
            <w:shd w:val="clear" w:color="auto" w:fill="FFFFFF"/>
            <w:vAlign w:val="center"/>
            <w:hideMark/>
          </w:tcPr>
          <w:p w:rsidR="00614242" w:rsidRDefault="00614242" w:rsidP="00270775">
            <w:pPr>
              <w:jc w:val="right"/>
            </w:pPr>
            <w:r>
              <w:t> </w:t>
            </w:r>
          </w:p>
        </w:tc>
        <w:tc>
          <w:tcPr>
            <w:tcW w:w="667" w:type="dxa"/>
            <w:shd w:val="clear" w:color="auto" w:fill="FFFFFF"/>
            <w:vAlign w:val="center"/>
            <w:hideMark/>
          </w:tcPr>
          <w:p w:rsidR="00614242" w:rsidRDefault="00614242" w:rsidP="00270775">
            <w:pPr>
              <w:jc w:val="right"/>
            </w:pPr>
            <w:r>
              <w:t> </w:t>
            </w:r>
          </w:p>
        </w:tc>
        <w:tc>
          <w:tcPr>
            <w:tcW w:w="780" w:type="dxa"/>
            <w:shd w:val="clear" w:color="auto" w:fill="FFFFFF"/>
            <w:vAlign w:val="center"/>
            <w:hideMark/>
          </w:tcPr>
          <w:p w:rsidR="00614242" w:rsidRDefault="00614242" w:rsidP="00270775">
            <w:pPr>
              <w:jc w:val="right"/>
            </w:pPr>
            <w:r>
              <w:t> </w:t>
            </w:r>
          </w:p>
        </w:tc>
        <w:tc>
          <w:tcPr>
            <w:tcW w:w="849" w:type="dxa"/>
            <w:shd w:val="clear" w:color="auto" w:fill="FFFFFF"/>
            <w:vAlign w:val="bottom"/>
            <w:hideMark/>
          </w:tcPr>
          <w:p w:rsidR="00614242" w:rsidRDefault="00614242" w:rsidP="00270775">
            <w:r>
              <w:t> </w:t>
            </w:r>
          </w:p>
        </w:tc>
        <w:tc>
          <w:tcPr>
            <w:tcW w:w="4551" w:type="dxa"/>
            <w:gridSpan w:val="4"/>
            <w:shd w:val="clear" w:color="auto" w:fill="FFFFFF"/>
            <w:vAlign w:val="center"/>
            <w:hideMark/>
          </w:tcPr>
          <w:p w:rsidR="00614242" w:rsidRDefault="00614242" w:rsidP="00270775">
            <w:pPr>
              <w:jc w:val="center"/>
              <w:rPr>
                <w:sz w:val="16"/>
              </w:rPr>
            </w:pPr>
            <w:r>
              <w:rPr>
                <w:sz w:val="16"/>
              </w:rPr>
              <w:t>(pareigos, parašas, vardas, pavardė)</w:t>
            </w:r>
          </w:p>
        </w:tc>
      </w:tr>
      <w:tr w:rsidR="00614242" w:rsidTr="00270775">
        <w:trPr>
          <w:trHeight w:val="63"/>
        </w:trPr>
        <w:tc>
          <w:tcPr>
            <w:tcW w:w="525" w:type="dxa"/>
            <w:shd w:val="clear" w:color="auto" w:fill="FFFFFF"/>
            <w:vAlign w:val="bottom"/>
            <w:hideMark/>
          </w:tcPr>
          <w:p w:rsidR="00614242" w:rsidRDefault="00614242" w:rsidP="00270775">
            <w:pPr>
              <w:rPr>
                <w:sz w:val="16"/>
              </w:rPr>
            </w:pPr>
            <w:r>
              <w:rPr>
                <w:sz w:val="16"/>
              </w:rPr>
              <w:t> </w:t>
            </w:r>
          </w:p>
        </w:tc>
        <w:tc>
          <w:tcPr>
            <w:tcW w:w="1476" w:type="dxa"/>
            <w:shd w:val="clear" w:color="auto" w:fill="FFFFFF"/>
            <w:vAlign w:val="bottom"/>
            <w:hideMark/>
          </w:tcPr>
          <w:p w:rsidR="00614242" w:rsidRDefault="00614242" w:rsidP="00270775">
            <w:pPr>
              <w:rPr>
                <w:sz w:val="16"/>
              </w:rPr>
            </w:pPr>
            <w:r>
              <w:rPr>
                <w:sz w:val="16"/>
              </w:rPr>
              <w:t> </w:t>
            </w:r>
          </w:p>
        </w:tc>
        <w:tc>
          <w:tcPr>
            <w:tcW w:w="744" w:type="dxa"/>
            <w:shd w:val="clear" w:color="auto" w:fill="FFFFFF"/>
            <w:vAlign w:val="bottom"/>
            <w:hideMark/>
          </w:tcPr>
          <w:p w:rsidR="00614242" w:rsidRDefault="00614242" w:rsidP="00270775">
            <w:pPr>
              <w:rPr>
                <w:sz w:val="16"/>
              </w:rPr>
            </w:pPr>
            <w:r>
              <w:rPr>
                <w:sz w:val="16"/>
              </w:rPr>
              <w:t> </w:t>
            </w:r>
          </w:p>
        </w:tc>
        <w:tc>
          <w:tcPr>
            <w:tcW w:w="667" w:type="dxa"/>
            <w:shd w:val="clear" w:color="auto" w:fill="FFFFFF"/>
            <w:vAlign w:val="bottom"/>
            <w:hideMark/>
          </w:tcPr>
          <w:p w:rsidR="00614242" w:rsidRDefault="00614242" w:rsidP="00270775">
            <w:pPr>
              <w:rPr>
                <w:sz w:val="16"/>
              </w:rPr>
            </w:pPr>
            <w:r>
              <w:rPr>
                <w:sz w:val="16"/>
              </w:rPr>
              <w:t> </w:t>
            </w:r>
          </w:p>
        </w:tc>
        <w:tc>
          <w:tcPr>
            <w:tcW w:w="780" w:type="dxa"/>
            <w:shd w:val="clear" w:color="auto" w:fill="FFFFFF"/>
            <w:vAlign w:val="bottom"/>
            <w:hideMark/>
          </w:tcPr>
          <w:p w:rsidR="00614242" w:rsidRDefault="00614242" w:rsidP="00270775">
            <w:pPr>
              <w:jc w:val="right"/>
            </w:pPr>
            <w:r>
              <w:t>Nariai:</w:t>
            </w:r>
          </w:p>
        </w:tc>
        <w:tc>
          <w:tcPr>
            <w:tcW w:w="849" w:type="dxa"/>
            <w:shd w:val="clear" w:color="auto" w:fill="FFFFFF"/>
            <w:vAlign w:val="bottom"/>
            <w:hideMark/>
          </w:tcPr>
          <w:p w:rsidR="00614242" w:rsidRDefault="00614242" w:rsidP="00270775">
            <w:pPr>
              <w:rPr>
                <w:sz w:val="16"/>
              </w:rPr>
            </w:pPr>
            <w:r>
              <w:rPr>
                <w:sz w:val="16"/>
              </w:rPr>
              <w:t> </w:t>
            </w:r>
          </w:p>
        </w:tc>
        <w:tc>
          <w:tcPr>
            <w:tcW w:w="4551" w:type="dxa"/>
            <w:gridSpan w:val="4"/>
            <w:tcBorders>
              <w:top w:val="nil"/>
              <w:left w:val="nil"/>
              <w:bottom w:val="single" w:sz="4" w:space="0" w:color="auto"/>
              <w:right w:val="nil"/>
            </w:tcBorders>
            <w:shd w:val="clear" w:color="auto" w:fill="FFFFFF"/>
            <w:vAlign w:val="bottom"/>
            <w:hideMark/>
          </w:tcPr>
          <w:p w:rsidR="00614242" w:rsidRDefault="00614242" w:rsidP="00270775">
            <w:pPr>
              <w:jc w:val="center"/>
              <w:rPr>
                <w:i/>
                <w:sz w:val="16"/>
              </w:rPr>
            </w:pPr>
            <w:r>
              <w:rPr>
                <w:i/>
                <w:sz w:val="16"/>
              </w:rPr>
              <w:t> </w:t>
            </w:r>
          </w:p>
        </w:tc>
      </w:tr>
      <w:tr w:rsidR="00614242" w:rsidTr="00270775">
        <w:trPr>
          <w:trHeight w:val="86"/>
        </w:trPr>
        <w:tc>
          <w:tcPr>
            <w:tcW w:w="525" w:type="dxa"/>
            <w:shd w:val="clear" w:color="auto" w:fill="FFFFFF"/>
            <w:vAlign w:val="bottom"/>
            <w:hideMark/>
          </w:tcPr>
          <w:p w:rsidR="00614242" w:rsidRDefault="00614242" w:rsidP="00270775">
            <w:r>
              <w:t> </w:t>
            </w:r>
          </w:p>
        </w:tc>
        <w:tc>
          <w:tcPr>
            <w:tcW w:w="1476" w:type="dxa"/>
            <w:shd w:val="clear" w:color="auto" w:fill="FFFFFF"/>
            <w:vAlign w:val="bottom"/>
            <w:hideMark/>
          </w:tcPr>
          <w:p w:rsidR="00614242" w:rsidRDefault="00614242" w:rsidP="00270775">
            <w:r>
              <w:t> </w:t>
            </w:r>
          </w:p>
        </w:tc>
        <w:tc>
          <w:tcPr>
            <w:tcW w:w="744" w:type="dxa"/>
            <w:shd w:val="clear" w:color="auto" w:fill="FFFFFF"/>
            <w:vAlign w:val="bottom"/>
            <w:hideMark/>
          </w:tcPr>
          <w:p w:rsidR="00614242" w:rsidRDefault="00614242" w:rsidP="00270775">
            <w:r>
              <w:t> </w:t>
            </w:r>
          </w:p>
        </w:tc>
        <w:tc>
          <w:tcPr>
            <w:tcW w:w="667" w:type="dxa"/>
            <w:shd w:val="clear" w:color="auto" w:fill="FFFFFF"/>
            <w:vAlign w:val="bottom"/>
            <w:hideMark/>
          </w:tcPr>
          <w:p w:rsidR="00614242" w:rsidRDefault="00614242" w:rsidP="00270775">
            <w:r>
              <w:t> </w:t>
            </w:r>
          </w:p>
        </w:tc>
        <w:tc>
          <w:tcPr>
            <w:tcW w:w="780" w:type="dxa"/>
            <w:shd w:val="clear" w:color="auto" w:fill="FFFFFF"/>
            <w:vAlign w:val="bottom"/>
            <w:hideMark/>
          </w:tcPr>
          <w:p w:rsidR="00614242" w:rsidRDefault="00614242" w:rsidP="00270775">
            <w:r>
              <w:t> </w:t>
            </w:r>
          </w:p>
        </w:tc>
        <w:tc>
          <w:tcPr>
            <w:tcW w:w="849" w:type="dxa"/>
            <w:shd w:val="clear" w:color="auto" w:fill="FFFFFF"/>
            <w:vAlign w:val="bottom"/>
            <w:hideMark/>
          </w:tcPr>
          <w:p w:rsidR="00614242" w:rsidRDefault="00614242" w:rsidP="00270775">
            <w:r>
              <w:t> </w:t>
            </w:r>
          </w:p>
        </w:tc>
        <w:tc>
          <w:tcPr>
            <w:tcW w:w="4551" w:type="dxa"/>
            <w:gridSpan w:val="4"/>
            <w:shd w:val="clear" w:color="auto" w:fill="FFFFFF"/>
            <w:vAlign w:val="center"/>
            <w:hideMark/>
          </w:tcPr>
          <w:p w:rsidR="00614242" w:rsidRDefault="00614242" w:rsidP="00270775">
            <w:pPr>
              <w:jc w:val="center"/>
              <w:rPr>
                <w:sz w:val="16"/>
              </w:rPr>
            </w:pPr>
            <w:r>
              <w:rPr>
                <w:sz w:val="16"/>
              </w:rPr>
              <w:t>(pareigos, parašas, vardas, pavardė)</w:t>
            </w:r>
          </w:p>
        </w:tc>
      </w:tr>
      <w:tr w:rsidR="00614242" w:rsidTr="00270775">
        <w:trPr>
          <w:trHeight w:val="143"/>
        </w:trPr>
        <w:tc>
          <w:tcPr>
            <w:tcW w:w="525" w:type="dxa"/>
            <w:shd w:val="clear" w:color="auto" w:fill="FFFFFF"/>
            <w:vAlign w:val="bottom"/>
            <w:hideMark/>
          </w:tcPr>
          <w:p w:rsidR="00614242" w:rsidRDefault="00614242" w:rsidP="00270775">
            <w:r>
              <w:t> </w:t>
            </w:r>
          </w:p>
        </w:tc>
        <w:tc>
          <w:tcPr>
            <w:tcW w:w="1476" w:type="dxa"/>
            <w:shd w:val="clear" w:color="auto" w:fill="FFFFFF"/>
            <w:vAlign w:val="bottom"/>
            <w:hideMark/>
          </w:tcPr>
          <w:p w:rsidR="00614242" w:rsidRDefault="00614242" w:rsidP="00270775">
            <w:r>
              <w:t> </w:t>
            </w:r>
          </w:p>
        </w:tc>
        <w:tc>
          <w:tcPr>
            <w:tcW w:w="744" w:type="dxa"/>
            <w:shd w:val="clear" w:color="auto" w:fill="FFFFFF"/>
            <w:vAlign w:val="bottom"/>
            <w:hideMark/>
          </w:tcPr>
          <w:p w:rsidR="00614242" w:rsidRDefault="00614242" w:rsidP="00270775">
            <w:r>
              <w:t> </w:t>
            </w:r>
          </w:p>
        </w:tc>
        <w:tc>
          <w:tcPr>
            <w:tcW w:w="667" w:type="dxa"/>
            <w:shd w:val="clear" w:color="auto" w:fill="FFFFFF"/>
            <w:vAlign w:val="bottom"/>
            <w:hideMark/>
          </w:tcPr>
          <w:p w:rsidR="00614242" w:rsidRDefault="00614242" w:rsidP="00270775">
            <w:r>
              <w:t> </w:t>
            </w:r>
          </w:p>
        </w:tc>
        <w:tc>
          <w:tcPr>
            <w:tcW w:w="780" w:type="dxa"/>
            <w:shd w:val="clear" w:color="auto" w:fill="FFFFFF"/>
            <w:vAlign w:val="bottom"/>
            <w:hideMark/>
          </w:tcPr>
          <w:p w:rsidR="00614242" w:rsidRDefault="00614242" w:rsidP="00270775">
            <w:r>
              <w:t> </w:t>
            </w:r>
          </w:p>
        </w:tc>
        <w:tc>
          <w:tcPr>
            <w:tcW w:w="849" w:type="dxa"/>
            <w:shd w:val="clear" w:color="auto" w:fill="FFFFFF"/>
            <w:vAlign w:val="bottom"/>
            <w:hideMark/>
          </w:tcPr>
          <w:p w:rsidR="00614242" w:rsidRDefault="00614242" w:rsidP="00270775">
            <w:r>
              <w:t> </w:t>
            </w:r>
          </w:p>
        </w:tc>
        <w:tc>
          <w:tcPr>
            <w:tcW w:w="4551" w:type="dxa"/>
            <w:gridSpan w:val="4"/>
            <w:tcBorders>
              <w:top w:val="nil"/>
              <w:left w:val="nil"/>
              <w:bottom w:val="single" w:sz="4" w:space="0" w:color="auto"/>
              <w:right w:val="nil"/>
            </w:tcBorders>
            <w:shd w:val="clear" w:color="auto" w:fill="FFFFFF"/>
            <w:vAlign w:val="bottom"/>
            <w:hideMark/>
          </w:tcPr>
          <w:p w:rsidR="00614242" w:rsidRDefault="00614242" w:rsidP="00270775">
            <w:pPr>
              <w:jc w:val="center"/>
              <w:rPr>
                <w:i/>
              </w:rPr>
            </w:pPr>
            <w:r>
              <w:rPr>
                <w:i/>
              </w:rPr>
              <w:t> </w:t>
            </w:r>
          </w:p>
        </w:tc>
      </w:tr>
      <w:tr w:rsidR="00614242" w:rsidTr="00270775">
        <w:trPr>
          <w:trHeight w:val="135"/>
        </w:trPr>
        <w:tc>
          <w:tcPr>
            <w:tcW w:w="525" w:type="dxa"/>
            <w:shd w:val="clear" w:color="auto" w:fill="FFFFFF"/>
            <w:vAlign w:val="bottom"/>
            <w:hideMark/>
          </w:tcPr>
          <w:p w:rsidR="00614242" w:rsidRDefault="00614242" w:rsidP="00270775">
            <w:r>
              <w:t> </w:t>
            </w:r>
          </w:p>
        </w:tc>
        <w:tc>
          <w:tcPr>
            <w:tcW w:w="1476" w:type="dxa"/>
            <w:shd w:val="clear" w:color="auto" w:fill="FFFFFF"/>
            <w:vAlign w:val="bottom"/>
            <w:hideMark/>
          </w:tcPr>
          <w:p w:rsidR="00614242" w:rsidRDefault="00614242" w:rsidP="00270775">
            <w:r>
              <w:t> </w:t>
            </w:r>
          </w:p>
        </w:tc>
        <w:tc>
          <w:tcPr>
            <w:tcW w:w="744" w:type="dxa"/>
            <w:shd w:val="clear" w:color="auto" w:fill="FFFFFF"/>
            <w:vAlign w:val="bottom"/>
            <w:hideMark/>
          </w:tcPr>
          <w:p w:rsidR="00614242" w:rsidRDefault="00614242" w:rsidP="00270775">
            <w:r>
              <w:t> </w:t>
            </w:r>
          </w:p>
        </w:tc>
        <w:tc>
          <w:tcPr>
            <w:tcW w:w="667" w:type="dxa"/>
            <w:shd w:val="clear" w:color="auto" w:fill="FFFFFF"/>
            <w:vAlign w:val="bottom"/>
            <w:hideMark/>
          </w:tcPr>
          <w:p w:rsidR="00614242" w:rsidRDefault="00614242" w:rsidP="00270775">
            <w:r>
              <w:t> </w:t>
            </w:r>
          </w:p>
        </w:tc>
        <w:tc>
          <w:tcPr>
            <w:tcW w:w="780" w:type="dxa"/>
            <w:shd w:val="clear" w:color="auto" w:fill="FFFFFF"/>
            <w:vAlign w:val="bottom"/>
            <w:hideMark/>
          </w:tcPr>
          <w:p w:rsidR="00614242" w:rsidRDefault="00614242" w:rsidP="00270775">
            <w:r>
              <w:t> </w:t>
            </w:r>
          </w:p>
        </w:tc>
        <w:tc>
          <w:tcPr>
            <w:tcW w:w="849" w:type="dxa"/>
            <w:shd w:val="clear" w:color="auto" w:fill="FFFFFF"/>
            <w:vAlign w:val="bottom"/>
            <w:hideMark/>
          </w:tcPr>
          <w:p w:rsidR="00614242" w:rsidRDefault="00614242" w:rsidP="00270775">
            <w:r>
              <w:t> </w:t>
            </w:r>
          </w:p>
        </w:tc>
        <w:tc>
          <w:tcPr>
            <w:tcW w:w="4551" w:type="dxa"/>
            <w:gridSpan w:val="4"/>
            <w:shd w:val="clear" w:color="auto" w:fill="FFFFFF"/>
            <w:vAlign w:val="center"/>
            <w:hideMark/>
          </w:tcPr>
          <w:p w:rsidR="00614242" w:rsidRDefault="00614242" w:rsidP="00270775">
            <w:pPr>
              <w:jc w:val="center"/>
              <w:rPr>
                <w:sz w:val="16"/>
              </w:rPr>
            </w:pPr>
            <w:r>
              <w:rPr>
                <w:sz w:val="16"/>
              </w:rPr>
              <w:t>(pareigos, parašas, vardas, pavardė)</w:t>
            </w:r>
          </w:p>
        </w:tc>
      </w:tr>
      <w:tr w:rsidR="00614242" w:rsidTr="00270775">
        <w:trPr>
          <w:trHeight w:val="116"/>
        </w:trPr>
        <w:tc>
          <w:tcPr>
            <w:tcW w:w="525" w:type="dxa"/>
            <w:shd w:val="clear" w:color="auto" w:fill="FFFFFF"/>
            <w:vAlign w:val="bottom"/>
            <w:hideMark/>
          </w:tcPr>
          <w:p w:rsidR="00614242" w:rsidRDefault="00614242" w:rsidP="00270775">
            <w:r>
              <w:t> </w:t>
            </w:r>
          </w:p>
        </w:tc>
        <w:tc>
          <w:tcPr>
            <w:tcW w:w="1476" w:type="dxa"/>
            <w:shd w:val="clear" w:color="auto" w:fill="FFFFFF"/>
            <w:vAlign w:val="bottom"/>
            <w:hideMark/>
          </w:tcPr>
          <w:p w:rsidR="00614242" w:rsidRDefault="00614242" w:rsidP="00270775">
            <w:r>
              <w:t> </w:t>
            </w:r>
          </w:p>
        </w:tc>
        <w:tc>
          <w:tcPr>
            <w:tcW w:w="744" w:type="dxa"/>
            <w:shd w:val="clear" w:color="auto" w:fill="FFFFFF"/>
            <w:vAlign w:val="bottom"/>
            <w:hideMark/>
          </w:tcPr>
          <w:p w:rsidR="00614242" w:rsidRDefault="00614242" w:rsidP="00270775">
            <w:r>
              <w:t> </w:t>
            </w:r>
          </w:p>
        </w:tc>
        <w:tc>
          <w:tcPr>
            <w:tcW w:w="667" w:type="dxa"/>
            <w:shd w:val="clear" w:color="auto" w:fill="FFFFFF"/>
            <w:vAlign w:val="bottom"/>
            <w:hideMark/>
          </w:tcPr>
          <w:p w:rsidR="00614242" w:rsidRDefault="00614242" w:rsidP="00270775">
            <w:r>
              <w:t> </w:t>
            </w:r>
          </w:p>
        </w:tc>
        <w:tc>
          <w:tcPr>
            <w:tcW w:w="780" w:type="dxa"/>
            <w:shd w:val="clear" w:color="auto" w:fill="FFFFFF"/>
            <w:vAlign w:val="bottom"/>
            <w:hideMark/>
          </w:tcPr>
          <w:p w:rsidR="00614242" w:rsidRDefault="00614242" w:rsidP="00270775">
            <w:r>
              <w:t> </w:t>
            </w:r>
          </w:p>
        </w:tc>
        <w:tc>
          <w:tcPr>
            <w:tcW w:w="849" w:type="dxa"/>
            <w:shd w:val="clear" w:color="auto" w:fill="FFFFFF"/>
            <w:vAlign w:val="bottom"/>
            <w:hideMark/>
          </w:tcPr>
          <w:p w:rsidR="00614242" w:rsidRDefault="00614242" w:rsidP="00270775">
            <w:r>
              <w:t> </w:t>
            </w:r>
          </w:p>
        </w:tc>
        <w:tc>
          <w:tcPr>
            <w:tcW w:w="4551" w:type="dxa"/>
            <w:gridSpan w:val="4"/>
            <w:tcBorders>
              <w:top w:val="nil"/>
              <w:left w:val="nil"/>
              <w:bottom w:val="single" w:sz="4" w:space="0" w:color="auto"/>
              <w:right w:val="nil"/>
            </w:tcBorders>
            <w:shd w:val="clear" w:color="auto" w:fill="FFFFFF"/>
            <w:vAlign w:val="bottom"/>
            <w:hideMark/>
          </w:tcPr>
          <w:p w:rsidR="00614242" w:rsidRDefault="00614242" w:rsidP="00270775">
            <w:pPr>
              <w:jc w:val="center"/>
              <w:rPr>
                <w:i/>
              </w:rPr>
            </w:pPr>
            <w:r>
              <w:rPr>
                <w:i/>
              </w:rPr>
              <w:t> </w:t>
            </w:r>
          </w:p>
        </w:tc>
      </w:tr>
      <w:tr w:rsidR="00614242" w:rsidTr="00270775">
        <w:trPr>
          <w:trHeight w:val="56"/>
        </w:trPr>
        <w:tc>
          <w:tcPr>
            <w:tcW w:w="525" w:type="dxa"/>
            <w:shd w:val="clear" w:color="auto" w:fill="FFFFFF"/>
            <w:vAlign w:val="bottom"/>
            <w:hideMark/>
          </w:tcPr>
          <w:p w:rsidR="00614242" w:rsidRDefault="00614242" w:rsidP="00270775">
            <w:r>
              <w:t> </w:t>
            </w:r>
          </w:p>
        </w:tc>
        <w:tc>
          <w:tcPr>
            <w:tcW w:w="1476" w:type="dxa"/>
            <w:shd w:val="clear" w:color="auto" w:fill="FFFFFF"/>
            <w:vAlign w:val="bottom"/>
            <w:hideMark/>
          </w:tcPr>
          <w:p w:rsidR="00614242" w:rsidRDefault="00614242" w:rsidP="00270775">
            <w:r>
              <w:t> </w:t>
            </w:r>
          </w:p>
        </w:tc>
        <w:tc>
          <w:tcPr>
            <w:tcW w:w="744" w:type="dxa"/>
            <w:shd w:val="clear" w:color="auto" w:fill="FFFFFF"/>
            <w:vAlign w:val="bottom"/>
            <w:hideMark/>
          </w:tcPr>
          <w:p w:rsidR="00614242" w:rsidRDefault="00614242" w:rsidP="00270775">
            <w:r>
              <w:t> </w:t>
            </w:r>
          </w:p>
        </w:tc>
        <w:tc>
          <w:tcPr>
            <w:tcW w:w="667" w:type="dxa"/>
            <w:shd w:val="clear" w:color="auto" w:fill="FFFFFF"/>
            <w:vAlign w:val="bottom"/>
            <w:hideMark/>
          </w:tcPr>
          <w:p w:rsidR="00614242" w:rsidRDefault="00614242" w:rsidP="00270775">
            <w:r>
              <w:t> </w:t>
            </w:r>
          </w:p>
        </w:tc>
        <w:tc>
          <w:tcPr>
            <w:tcW w:w="780" w:type="dxa"/>
            <w:shd w:val="clear" w:color="auto" w:fill="FFFFFF"/>
            <w:vAlign w:val="bottom"/>
            <w:hideMark/>
          </w:tcPr>
          <w:p w:rsidR="00614242" w:rsidRDefault="00614242" w:rsidP="00270775">
            <w:r>
              <w:t> </w:t>
            </w:r>
          </w:p>
        </w:tc>
        <w:tc>
          <w:tcPr>
            <w:tcW w:w="849" w:type="dxa"/>
            <w:shd w:val="clear" w:color="auto" w:fill="FFFFFF"/>
            <w:vAlign w:val="bottom"/>
            <w:hideMark/>
          </w:tcPr>
          <w:p w:rsidR="00614242" w:rsidRDefault="00614242" w:rsidP="00270775">
            <w:r>
              <w:t> </w:t>
            </w:r>
          </w:p>
        </w:tc>
        <w:tc>
          <w:tcPr>
            <w:tcW w:w="4551" w:type="dxa"/>
            <w:gridSpan w:val="4"/>
            <w:shd w:val="clear" w:color="auto" w:fill="FFFFFF"/>
            <w:vAlign w:val="center"/>
            <w:hideMark/>
          </w:tcPr>
          <w:p w:rsidR="00614242" w:rsidRDefault="00614242" w:rsidP="00270775">
            <w:pPr>
              <w:jc w:val="center"/>
              <w:rPr>
                <w:sz w:val="16"/>
              </w:rPr>
            </w:pPr>
            <w:r>
              <w:rPr>
                <w:sz w:val="16"/>
              </w:rPr>
              <w:t>(pareigos, parašas, vardas, pavardė)</w:t>
            </w:r>
          </w:p>
        </w:tc>
      </w:tr>
      <w:tr w:rsidR="00614242" w:rsidTr="00270775">
        <w:trPr>
          <w:trHeight w:val="90"/>
        </w:trPr>
        <w:tc>
          <w:tcPr>
            <w:tcW w:w="525" w:type="dxa"/>
            <w:shd w:val="clear" w:color="auto" w:fill="FFFFFF"/>
            <w:vAlign w:val="bottom"/>
            <w:hideMark/>
          </w:tcPr>
          <w:p w:rsidR="00614242" w:rsidRDefault="00614242" w:rsidP="00270775">
            <w:r>
              <w:t> </w:t>
            </w:r>
          </w:p>
        </w:tc>
        <w:tc>
          <w:tcPr>
            <w:tcW w:w="1476" w:type="dxa"/>
            <w:shd w:val="clear" w:color="auto" w:fill="FFFFFF"/>
            <w:vAlign w:val="bottom"/>
            <w:hideMark/>
          </w:tcPr>
          <w:p w:rsidR="00614242" w:rsidRDefault="00614242" w:rsidP="00270775">
            <w:r>
              <w:t> </w:t>
            </w:r>
          </w:p>
        </w:tc>
        <w:tc>
          <w:tcPr>
            <w:tcW w:w="744" w:type="dxa"/>
            <w:shd w:val="clear" w:color="auto" w:fill="FFFFFF"/>
            <w:vAlign w:val="bottom"/>
            <w:hideMark/>
          </w:tcPr>
          <w:p w:rsidR="00614242" w:rsidRDefault="00614242" w:rsidP="00270775">
            <w:r>
              <w:t> </w:t>
            </w:r>
          </w:p>
        </w:tc>
        <w:tc>
          <w:tcPr>
            <w:tcW w:w="667" w:type="dxa"/>
            <w:shd w:val="clear" w:color="auto" w:fill="FFFFFF"/>
            <w:vAlign w:val="bottom"/>
            <w:hideMark/>
          </w:tcPr>
          <w:p w:rsidR="00614242" w:rsidRDefault="00614242" w:rsidP="00270775">
            <w:r>
              <w:t> </w:t>
            </w:r>
          </w:p>
        </w:tc>
        <w:tc>
          <w:tcPr>
            <w:tcW w:w="780" w:type="dxa"/>
            <w:shd w:val="clear" w:color="auto" w:fill="FFFFFF"/>
            <w:vAlign w:val="bottom"/>
            <w:hideMark/>
          </w:tcPr>
          <w:p w:rsidR="00614242" w:rsidRDefault="00614242" w:rsidP="00270775">
            <w:r>
              <w:t> </w:t>
            </w:r>
          </w:p>
        </w:tc>
        <w:tc>
          <w:tcPr>
            <w:tcW w:w="849" w:type="dxa"/>
            <w:shd w:val="clear" w:color="auto" w:fill="FFFFFF"/>
            <w:vAlign w:val="bottom"/>
            <w:hideMark/>
          </w:tcPr>
          <w:p w:rsidR="00614242" w:rsidRDefault="00614242" w:rsidP="00270775">
            <w:r>
              <w:t> </w:t>
            </w:r>
          </w:p>
        </w:tc>
        <w:tc>
          <w:tcPr>
            <w:tcW w:w="4551" w:type="dxa"/>
            <w:gridSpan w:val="4"/>
            <w:tcBorders>
              <w:top w:val="nil"/>
              <w:left w:val="nil"/>
              <w:bottom w:val="single" w:sz="4" w:space="0" w:color="auto"/>
              <w:right w:val="nil"/>
            </w:tcBorders>
            <w:shd w:val="clear" w:color="auto" w:fill="FFFFFF"/>
            <w:vAlign w:val="bottom"/>
            <w:hideMark/>
          </w:tcPr>
          <w:p w:rsidR="00614242" w:rsidRDefault="00614242" w:rsidP="00270775">
            <w:pPr>
              <w:jc w:val="center"/>
              <w:rPr>
                <w:i/>
              </w:rPr>
            </w:pPr>
            <w:r>
              <w:rPr>
                <w:i/>
              </w:rPr>
              <w:t> </w:t>
            </w:r>
          </w:p>
        </w:tc>
      </w:tr>
      <w:tr w:rsidR="00614242" w:rsidTr="00270775">
        <w:trPr>
          <w:trHeight w:val="106"/>
        </w:trPr>
        <w:tc>
          <w:tcPr>
            <w:tcW w:w="525" w:type="dxa"/>
            <w:shd w:val="clear" w:color="auto" w:fill="FFFFFF"/>
            <w:vAlign w:val="bottom"/>
            <w:hideMark/>
          </w:tcPr>
          <w:p w:rsidR="00614242" w:rsidRDefault="00614242" w:rsidP="00270775">
            <w:r>
              <w:t> </w:t>
            </w:r>
          </w:p>
        </w:tc>
        <w:tc>
          <w:tcPr>
            <w:tcW w:w="1476" w:type="dxa"/>
            <w:shd w:val="clear" w:color="auto" w:fill="FFFFFF"/>
            <w:vAlign w:val="bottom"/>
            <w:hideMark/>
          </w:tcPr>
          <w:p w:rsidR="00614242" w:rsidRDefault="00614242" w:rsidP="00270775">
            <w:r>
              <w:t> </w:t>
            </w:r>
          </w:p>
        </w:tc>
        <w:tc>
          <w:tcPr>
            <w:tcW w:w="744" w:type="dxa"/>
            <w:shd w:val="clear" w:color="auto" w:fill="FFFFFF"/>
            <w:vAlign w:val="bottom"/>
            <w:hideMark/>
          </w:tcPr>
          <w:p w:rsidR="00614242" w:rsidRDefault="00614242" w:rsidP="00270775">
            <w:r>
              <w:t> </w:t>
            </w:r>
          </w:p>
        </w:tc>
        <w:tc>
          <w:tcPr>
            <w:tcW w:w="667" w:type="dxa"/>
            <w:shd w:val="clear" w:color="auto" w:fill="FFFFFF"/>
            <w:vAlign w:val="bottom"/>
            <w:hideMark/>
          </w:tcPr>
          <w:p w:rsidR="00614242" w:rsidRDefault="00614242" w:rsidP="00270775">
            <w:r>
              <w:t> </w:t>
            </w:r>
          </w:p>
        </w:tc>
        <w:tc>
          <w:tcPr>
            <w:tcW w:w="780" w:type="dxa"/>
            <w:shd w:val="clear" w:color="auto" w:fill="FFFFFF"/>
            <w:vAlign w:val="bottom"/>
            <w:hideMark/>
          </w:tcPr>
          <w:p w:rsidR="00614242" w:rsidRDefault="00614242" w:rsidP="00270775">
            <w:r>
              <w:t> </w:t>
            </w:r>
          </w:p>
        </w:tc>
        <w:tc>
          <w:tcPr>
            <w:tcW w:w="849" w:type="dxa"/>
            <w:shd w:val="clear" w:color="auto" w:fill="FFFFFF"/>
            <w:vAlign w:val="bottom"/>
            <w:hideMark/>
          </w:tcPr>
          <w:p w:rsidR="00614242" w:rsidRDefault="00614242" w:rsidP="00270775">
            <w:r>
              <w:t> </w:t>
            </w:r>
          </w:p>
        </w:tc>
        <w:tc>
          <w:tcPr>
            <w:tcW w:w="4551" w:type="dxa"/>
            <w:gridSpan w:val="4"/>
            <w:shd w:val="clear" w:color="auto" w:fill="FFFFFF"/>
            <w:vAlign w:val="center"/>
            <w:hideMark/>
          </w:tcPr>
          <w:p w:rsidR="00614242" w:rsidRDefault="00614242" w:rsidP="00270775">
            <w:pPr>
              <w:jc w:val="center"/>
              <w:rPr>
                <w:sz w:val="16"/>
              </w:rPr>
            </w:pPr>
            <w:r>
              <w:rPr>
                <w:sz w:val="16"/>
              </w:rPr>
              <w:t>(pareigos, parašas vardas, pavardė)</w:t>
            </w:r>
          </w:p>
        </w:tc>
      </w:tr>
      <w:tr w:rsidR="00614242" w:rsidTr="00270775">
        <w:trPr>
          <w:trHeight w:val="63"/>
        </w:trPr>
        <w:tc>
          <w:tcPr>
            <w:tcW w:w="525" w:type="dxa"/>
            <w:shd w:val="clear" w:color="auto" w:fill="FFFFFF"/>
            <w:vAlign w:val="bottom"/>
            <w:hideMark/>
          </w:tcPr>
          <w:p w:rsidR="00614242" w:rsidRDefault="00614242" w:rsidP="00270775">
            <w:r>
              <w:t> </w:t>
            </w:r>
          </w:p>
        </w:tc>
        <w:tc>
          <w:tcPr>
            <w:tcW w:w="1476" w:type="dxa"/>
            <w:shd w:val="clear" w:color="auto" w:fill="FFFFFF"/>
            <w:vAlign w:val="bottom"/>
            <w:hideMark/>
          </w:tcPr>
          <w:p w:rsidR="00614242" w:rsidRDefault="00614242" w:rsidP="00270775">
            <w:r>
              <w:t> </w:t>
            </w:r>
          </w:p>
        </w:tc>
        <w:tc>
          <w:tcPr>
            <w:tcW w:w="744" w:type="dxa"/>
            <w:shd w:val="clear" w:color="auto" w:fill="FFFFFF"/>
            <w:vAlign w:val="bottom"/>
            <w:hideMark/>
          </w:tcPr>
          <w:p w:rsidR="00614242" w:rsidRDefault="00614242" w:rsidP="00270775">
            <w:r>
              <w:t> </w:t>
            </w:r>
          </w:p>
        </w:tc>
        <w:tc>
          <w:tcPr>
            <w:tcW w:w="667" w:type="dxa"/>
            <w:shd w:val="clear" w:color="auto" w:fill="FFFFFF"/>
            <w:vAlign w:val="bottom"/>
            <w:hideMark/>
          </w:tcPr>
          <w:p w:rsidR="00614242" w:rsidRDefault="00614242" w:rsidP="00270775">
            <w:r>
              <w:t> </w:t>
            </w:r>
          </w:p>
        </w:tc>
        <w:tc>
          <w:tcPr>
            <w:tcW w:w="780" w:type="dxa"/>
            <w:shd w:val="clear" w:color="auto" w:fill="FFFFFF"/>
            <w:vAlign w:val="bottom"/>
            <w:hideMark/>
          </w:tcPr>
          <w:p w:rsidR="00614242" w:rsidRDefault="00614242" w:rsidP="00270775">
            <w:r>
              <w:t> </w:t>
            </w:r>
          </w:p>
        </w:tc>
        <w:tc>
          <w:tcPr>
            <w:tcW w:w="849" w:type="dxa"/>
            <w:shd w:val="clear" w:color="auto" w:fill="FFFFFF"/>
            <w:vAlign w:val="bottom"/>
            <w:hideMark/>
          </w:tcPr>
          <w:p w:rsidR="00614242" w:rsidRDefault="00614242" w:rsidP="00270775">
            <w:r>
              <w:t> </w:t>
            </w:r>
          </w:p>
        </w:tc>
        <w:tc>
          <w:tcPr>
            <w:tcW w:w="1659" w:type="dxa"/>
            <w:shd w:val="clear" w:color="auto" w:fill="FFFFFF"/>
            <w:vAlign w:val="bottom"/>
            <w:hideMark/>
          </w:tcPr>
          <w:p w:rsidR="00614242" w:rsidRDefault="00614242" w:rsidP="00270775">
            <w:r>
              <w:t> </w:t>
            </w:r>
          </w:p>
        </w:tc>
        <w:tc>
          <w:tcPr>
            <w:tcW w:w="1376" w:type="dxa"/>
            <w:shd w:val="clear" w:color="auto" w:fill="FFFFFF"/>
            <w:vAlign w:val="bottom"/>
            <w:hideMark/>
          </w:tcPr>
          <w:p w:rsidR="00614242" w:rsidRDefault="00614242" w:rsidP="00270775">
            <w:r>
              <w:t> </w:t>
            </w:r>
          </w:p>
        </w:tc>
        <w:tc>
          <w:tcPr>
            <w:tcW w:w="1193" w:type="dxa"/>
            <w:shd w:val="clear" w:color="auto" w:fill="FFFFFF"/>
            <w:vAlign w:val="bottom"/>
            <w:hideMark/>
          </w:tcPr>
          <w:p w:rsidR="00614242" w:rsidRDefault="00614242" w:rsidP="00270775">
            <w:r>
              <w:t> </w:t>
            </w:r>
          </w:p>
        </w:tc>
        <w:tc>
          <w:tcPr>
            <w:tcW w:w="324" w:type="dxa"/>
            <w:shd w:val="clear" w:color="auto" w:fill="FFFFFF"/>
            <w:vAlign w:val="bottom"/>
            <w:hideMark/>
          </w:tcPr>
          <w:p w:rsidR="00614242" w:rsidRDefault="00614242" w:rsidP="00270775">
            <w:r>
              <w:t> </w:t>
            </w:r>
          </w:p>
        </w:tc>
      </w:tr>
      <w:tr w:rsidR="00614242" w:rsidTr="00270775">
        <w:trPr>
          <w:trHeight w:val="221"/>
        </w:trPr>
        <w:tc>
          <w:tcPr>
            <w:tcW w:w="2745" w:type="dxa"/>
            <w:gridSpan w:val="3"/>
            <w:shd w:val="clear" w:color="auto" w:fill="FFFFFF"/>
            <w:vAlign w:val="center"/>
            <w:hideMark/>
          </w:tcPr>
          <w:p w:rsidR="00614242" w:rsidRDefault="00614242" w:rsidP="00270775">
            <w:r>
              <w:t>Komisijos sudarymo pagrindas</w:t>
            </w:r>
          </w:p>
        </w:tc>
        <w:tc>
          <w:tcPr>
            <w:tcW w:w="667" w:type="dxa"/>
            <w:shd w:val="clear" w:color="auto" w:fill="FFFFFF"/>
            <w:vAlign w:val="bottom"/>
            <w:hideMark/>
          </w:tcPr>
          <w:p w:rsidR="00614242" w:rsidRDefault="00614242" w:rsidP="00270775">
            <w:r>
              <w:t> </w:t>
            </w:r>
          </w:p>
        </w:tc>
        <w:tc>
          <w:tcPr>
            <w:tcW w:w="780" w:type="dxa"/>
            <w:shd w:val="clear" w:color="auto" w:fill="FFFFFF"/>
            <w:vAlign w:val="bottom"/>
            <w:hideMark/>
          </w:tcPr>
          <w:p w:rsidR="00614242" w:rsidRDefault="00614242" w:rsidP="00270775">
            <w:r>
              <w:t> </w:t>
            </w:r>
          </w:p>
        </w:tc>
        <w:tc>
          <w:tcPr>
            <w:tcW w:w="849" w:type="dxa"/>
            <w:shd w:val="clear" w:color="auto" w:fill="FFFFFF"/>
            <w:vAlign w:val="bottom"/>
            <w:hideMark/>
          </w:tcPr>
          <w:p w:rsidR="00614242" w:rsidRDefault="00614242" w:rsidP="00270775">
            <w:r>
              <w:t> </w:t>
            </w:r>
          </w:p>
        </w:tc>
        <w:tc>
          <w:tcPr>
            <w:tcW w:w="4551" w:type="dxa"/>
            <w:gridSpan w:val="4"/>
            <w:tcBorders>
              <w:top w:val="nil"/>
              <w:left w:val="nil"/>
              <w:bottom w:val="single" w:sz="4" w:space="0" w:color="auto"/>
              <w:right w:val="nil"/>
            </w:tcBorders>
            <w:shd w:val="clear" w:color="auto" w:fill="FFFFFF"/>
            <w:vAlign w:val="bottom"/>
            <w:hideMark/>
          </w:tcPr>
          <w:p w:rsidR="00614242" w:rsidRDefault="00614242" w:rsidP="00270775">
            <w:pPr>
              <w:jc w:val="center"/>
              <w:rPr>
                <w:i/>
              </w:rPr>
            </w:pPr>
            <w:r>
              <w:rPr>
                <w:i/>
              </w:rPr>
              <w:t> </w:t>
            </w:r>
          </w:p>
        </w:tc>
      </w:tr>
      <w:tr w:rsidR="00614242" w:rsidTr="00270775">
        <w:trPr>
          <w:trHeight w:val="89"/>
        </w:trPr>
        <w:tc>
          <w:tcPr>
            <w:tcW w:w="525" w:type="dxa"/>
            <w:shd w:val="clear" w:color="auto" w:fill="FFFFFF"/>
            <w:vAlign w:val="bottom"/>
            <w:hideMark/>
          </w:tcPr>
          <w:p w:rsidR="00614242" w:rsidRDefault="00614242" w:rsidP="00270775">
            <w:r>
              <w:t> </w:t>
            </w:r>
          </w:p>
        </w:tc>
        <w:tc>
          <w:tcPr>
            <w:tcW w:w="1476" w:type="dxa"/>
            <w:shd w:val="clear" w:color="auto" w:fill="FFFFFF"/>
            <w:vAlign w:val="bottom"/>
            <w:hideMark/>
          </w:tcPr>
          <w:p w:rsidR="00614242" w:rsidRDefault="00614242" w:rsidP="00270775">
            <w:r>
              <w:t> </w:t>
            </w:r>
          </w:p>
        </w:tc>
        <w:tc>
          <w:tcPr>
            <w:tcW w:w="744" w:type="dxa"/>
            <w:shd w:val="clear" w:color="auto" w:fill="FFFFFF"/>
            <w:vAlign w:val="bottom"/>
            <w:hideMark/>
          </w:tcPr>
          <w:p w:rsidR="00614242" w:rsidRDefault="00614242" w:rsidP="00270775">
            <w:r>
              <w:t> </w:t>
            </w:r>
          </w:p>
        </w:tc>
        <w:tc>
          <w:tcPr>
            <w:tcW w:w="667" w:type="dxa"/>
            <w:shd w:val="clear" w:color="auto" w:fill="FFFFFF"/>
            <w:vAlign w:val="bottom"/>
            <w:hideMark/>
          </w:tcPr>
          <w:p w:rsidR="00614242" w:rsidRDefault="00614242" w:rsidP="00270775">
            <w:r>
              <w:t> </w:t>
            </w:r>
          </w:p>
        </w:tc>
        <w:tc>
          <w:tcPr>
            <w:tcW w:w="780" w:type="dxa"/>
            <w:shd w:val="clear" w:color="auto" w:fill="FFFFFF"/>
            <w:vAlign w:val="bottom"/>
            <w:hideMark/>
          </w:tcPr>
          <w:p w:rsidR="00614242" w:rsidRDefault="00614242" w:rsidP="00270775">
            <w:r>
              <w:t> </w:t>
            </w:r>
          </w:p>
        </w:tc>
        <w:tc>
          <w:tcPr>
            <w:tcW w:w="849" w:type="dxa"/>
            <w:shd w:val="clear" w:color="auto" w:fill="FFFFFF"/>
            <w:vAlign w:val="bottom"/>
            <w:hideMark/>
          </w:tcPr>
          <w:p w:rsidR="00614242" w:rsidRDefault="00614242" w:rsidP="00270775">
            <w:r>
              <w:t> </w:t>
            </w:r>
          </w:p>
        </w:tc>
        <w:tc>
          <w:tcPr>
            <w:tcW w:w="4551" w:type="dxa"/>
            <w:gridSpan w:val="4"/>
            <w:shd w:val="clear" w:color="auto" w:fill="FFFFFF"/>
            <w:vAlign w:val="center"/>
            <w:hideMark/>
          </w:tcPr>
          <w:p w:rsidR="00614242" w:rsidRDefault="00614242" w:rsidP="00270775">
            <w:pPr>
              <w:jc w:val="center"/>
              <w:rPr>
                <w:sz w:val="16"/>
              </w:rPr>
            </w:pPr>
            <w:r>
              <w:rPr>
                <w:sz w:val="16"/>
              </w:rPr>
              <w:t>(įsakymo data, Nr.)</w:t>
            </w:r>
          </w:p>
        </w:tc>
      </w:tr>
      <w:tr w:rsidR="00614242" w:rsidTr="00270775">
        <w:trPr>
          <w:trHeight w:val="113"/>
        </w:trPr>
        <w:tc>
          <w:tcPr>
            <w:tcW w:w="525" w:type="dxa"/>
            <w:shd w:val="clear" w:color="auto" w:fill="FFFFFF"/>
            <w:vAlign w:val="bottom"/>
            <w:hideMark/>
          </w:tcPr>
          <w:p w:rsidR="00614242" w:rsidRDefault="00614242" w:rsidP="00270775">
            <w:r>
              <w:t> </w:t>
            </w:r>
          </w:p>
        </w:tc>
        <w:tc>
          <w:tcPr>
            <w:tcW w:w="1476" w:type="dxa"/>
            <w:shd w:val="clear" w:color="auto" w:fill="FFFFFF"/>
            <w:vAlign w:val="bottom"/>
            <w:hideMark/>
          </w:tcPr>
          <w:p w:rsidR="00614242" w:rsidRDefault="00614242" w:rsidP="00270775">
            <w:r>
              <w:t> </w:t>
            </w:r>
          </w:p>
        </w:tc>
        <w:tc>
          <w:tcPr>
            <w:tcW w:w="744" w:type="dxa"/>
            <w:shd w:val="clear" w:color="auto" w:fill="FFFFFF"/>
            <w:vAlign w:val="bottom"/>
            <w:hideMark/>
          </w:tcPr>
          <w:p w:rsidR="00614242" w:rsidRDefault="00614242" w:rsidP="00270775">
            <w:r>
              <w:t> </w:t>
            </w:r>
          </w:p>
        </w:tc>
        <w:tc>
          <w:tcPr>
            <w:tcW w:w="667" w:type="dxa"/>
            <w:shd w:val="clear" w:color="auto" w:fill="FFFFFF"/>
            <w:vAlign w:val="bottom"/>
            <w:hideMark/>
          </w:tcPr>
          <w:p w:rsidR="00614242" w:rsidRDefault="00614242" w:rsidP="00270775">
            <w:r>
              <w:t> </w:t>
            </w:r>
          </w:p>
        </w:tc>
        <w:tc>
          <w:tcPr>
            <w:tcW w:w="780" w:type="dxa"/>
            <w:shd w:val="clear" w:color="auto" w:fill="FFFFFF"/>
            <w:vAlign w:val="bottom"/>
            <w:hideMark/>
          </w:tcPr>
          <w:p w:rsidR="00614242" w:rsidRDefault="00614242" w:rsidP="00270775">
            <w:r>
              <w:t> </w:t>
            </w:r>
          </w:p>
        </w:tc>
        <w:tc>
          <w:tcPr>
            <w:tcW w:w="849" w:type="dxa"/>
            <w:shd w:val="clear" w:color="auto" w:fill="FFFFFF"/>
            <w:vAlign w:val="bottom"/>
            <w:hideMark/>
          </w:tcPr>
          <w:p w:rsidR="00614242" w:rsidRDefault="00614242" w:rsidP="00270775">
            <w:r>
              <w:t> </w:t>
            </w:r>
          </w:p>
        </w:tc>
        <w:tc>
          <w:tcPr>
            <w:tcW w:w="1659" w:type="dxa"/>
            <w:shd w:val="clear" w:color="auto" w:fill="FFFFFF"/>
            <w:vAlign w:val="bottom"/>
            <w:hideMark/>
          </w:tcPr>
          <w:p w:rsidR="00614242" w:rsidRDefault="00614242" w:rsidP="00270775">
            <w:r>
              <w:t> </w:t>
            </w:r>
          </w:p>
        </w:tc>
        <w:tc>
          <w:tcPr>
            <w:tcW w:w="1376" w:type="dxa"/>
            <w:shd w:val="clear" w:color="auto" w:fill="FFFFFF"/>
            <w:vAlign w:val="bottom"/>
            <w:hideMark/>
          </w:tcPr>
          <w:p w:rsidR="00614242" w:rsidRDefault="00614242" w:rsidP="00270775">
            <w:r>
              <w:t> </w:t>
            </w:r>
          </w:p>
        </w:tc>
        <w:tc>
          <w:tcPr>
            <w:tcW w:w="1193" w:type="dxa"/>
            <w:shd w:val="clear" w:color="auto" w:fill="FFFFFF"/>
            <w:vAlign w:val="bottom"/>
            <w:hideMark/>
          </w:tcPr>
          <w:p w:rsidR="00614242" w:rsidRDefault="00614242" w:rsidP="00270775">
            <w:r>
              <w:t> </w:t>
            </w:r>
          </w:p>
        </w:tc>
        <w:tc>
          <w:tcPr>
            <w:tcW w:w="324" w:type="dxa"/>
            <w:shd w:val="clear" w:color="auto" w:fill="FFFFFF"/>
            <w:vAlign w:val="bottom"/>
            <w:hideMark/>
          </w:tcPr>
          <w:p w:rsidR="00614242" w:rsidRDefault="00614242" w:rsidP="00270775">
            <w:r>
              <w:t> </w:t>
            </w:r>
          </w:p>
        </w:tc>
      </w:tr>
      <w:tr w:rsidR="00614242" w:rsidTr="00270775">
        <w:trPr>
          <w:trHeight w:val="221"/>
        </w:trPr>
        <w:tc>
          <w:tcPr>
            <w:tcW w:w="2745" w:type="dxa"/>
            <w:gridSpan w:val="3"/>
            <w:shd w:val="clear" w:color="auto" w:fill="FFFFFF"/>
            <w:vAlign w:val="center"/>
            <w:hideMark/>
          </w:tcPr>
          <w:p w:rsidR="00614242" w:rsidRDefault="00614242" w:rsidP="00270775">
            <w:r>
              <w:t>Inventorizacija atlikta pagal</w:t>
            </w:r>
          </w:p>
        </w:tc>
        <w:tc>
          <w:tcPr>
            <w:tcW w:w="2297" w:type="dxa"/>
            <w:gridSpan w:val="3"/>
            <w:tcBorders>
              <w:top w:val="nil"/>
              <w:left w:val="nil"/>
              <w:bottom w:val="single" w:sz="4" w:space="0" w:color="auto"/>
              <w:right w:val="nil"/>
            </w:tcBorders>
            <w:shd w:val="clear" w:color="auto" w:fill="FFFFFF"/>
            <w:vAlign w:val="bottom"/>
            <w:hideMark/>
          </w:tcPr>
          <w:p w:rsidR="00614242" w:rsidRDefault="00614242" w:rsidP="00270775">
            <w:pPr>
              <w:jc w:val="center"/>
              <w:rPr>
                <w:i/>
              </w:rPr>
            </w:pPr>
            <w:r>
              <w:rPr>
                <w:i/>
              </w:rPr>
              <w:t> </w:t>
            </w:r>
          </w:p>
        </w:tc>
        <w:tc>
          <w:tcPr>
            <w:tcW w:w="3035" w:type="dxa"/>
            <w:gridSpan w:val="2"/>
            <w:shd w:val="clear" w:color="auto" w:fill="FFFFFF"/>
            <w:vAlign w:val="center"/>
            <w:hideMark/>
          </w:tcPr>
          <w:p w:rsidR="00614242" w:rsidRDefault="00614242" w:rsidP="00270775">
            <w:r>
              <w:t>apskaitos duomenis.</w:t>
            </w:r>
          </w:p>
        </w:tc>
        <w:tc>
          <w:tcPr>
            <w:tcW w:w="1193" w:type="dxa"/>
            <w:shd w:val="clear" w:color="auto" w:fill="FFFFFF"/>
            <w:vAlign w:val="bottom"/>
            <w:hideMark/>
          </w:tcPr>
          <w:p w:rsidR="00614242" w:rsidRDefault="00614242" w:rsidP="00270775">
            <w:r>
              <w:t> </w:t>
            </w:r>
          </w:p>
        </w:tc>
        <w:tc>
          <w:tcPr>
            <w:tcW w:w="324" w:type="dxa"/>
            <w:shd w:val="clear" w:color="auto" w:fill="FFFFFF"/>
            <w:vAlign w:val="bottom"/>
            <w:hideMark/>
          </w:tcPr>
          <w:p w:rsidR="00614242" w:rsidRDefault="00614242" w:rsidP="00270775">
            <w:r>
              <w:t> </w:t>
            </w:r>
          </w:p>
        </w:tc>
      </w:tr>
      <w:tr w:rsidR="00614242" w:rsidTr="00270775">
        <w:trPr>
          <w:trHeight w:val="55"/>
        </w:trPr>
        <w:tc>
          <w:tcPr>
            <w:tcW w:w="525" w:type="dxa"/>
            <w:shd w:val="clear" w:color="auto" w:fill="FFFFFF"/>
            <w:vAlign w:val="bottom"/>
            <w:hideMark/>
          </w:tcPr>
          <w:p w:rsidR="00614242" w:rsidRDefault="00614242" w:rsidP="00270775">
            <w:r>
              <w:t> </w:t>
            </w:r>
          </w:p>
        </w:tc>
        <w:tc>
          <w:tcPr>
            <w:tcW w:w="1476" w:type="dxa"/>
            <w:shd w:val="clear" w:color="auto" w:fill="FFFFFF"/>
            <w:vAlign w:val="bottom"/>
            <w:hideMark/>
          </w:tcPr>
          <w:p w:rsidR="00614242" w:rsidRDefault="00614242" w:rsidP="00270775">
            <w:r>
              <w:t> </w:t>
            </w:r>
          </w:p>
        </w:tc>
        <w:tc>
          <w:tcPr>
            <w:tcW w:w="744" w:type="dxa"/>
            <w:shd w:val="clear" w:color="auto" w:fill="FFFFFF"/>
            <w:vAlign w:val="bottom"/>
            <w:hideMark/>
          </w:tcPr>
          <w:p w:rsidR="00614242" w:rsidRDefault="00614242" w:rsidP="00270775">
            <w:r>
              <w:t> </w:t>
            </w:r>
          </w:p>
        </w:tc>
        <w:tc>
          <w:tcPr>
            <w:tcW w:w="2297" w:type="dxa"/>
            <w:gridSpan w:val="3"/>
            <w:tcBorders>
              <w:top w:val="single" w:sz="4" w:space="0" w:color="auto"/>
              <w:left w:val="nil"/>
              <w:bottom w:val="nil"/>
              <w:right w:val="nil"/>
            </w:tcBorders>
            <w:shd w:val="clear" w:color="auto" w:fill="FFFFFF"/>
            <w:vAlign w:val="center"/>
            <w:hideMark/>
          </w:tcPr>
          <w:p w:rsidR="00614242" w:rsidRDefault="00614242" w:rsidP="00270775">
            <w:pPr>
              <w:jc w:val="center"/>
              <w:rPr>
                <w:sz w:val="16"/>
              </w:rPr>
            </w:pPr>
            <w:r>
              <w:rPr>
                <w:sz w:val="16"/>
              </w:rPr>
              <w:t>(data)</w:t>
            </w:r>
          </w:p>
        </w:tc>
        <w:tc>
          <w:tcPr>
            <w:tcW w:w="1659" w:type="dxa"/>
            <w:shd w:val="clear" w:color="auto" w:fill="FFFFFF"/>
            <w:vAlign w:val="bottom"/>
            <w:hideMark/>
          </w:tcPr>
          <w:p w:rsidR="00614242" w:rsidRDefault="00614242" w:rsidP="00270775">
            <w:r>
              <w:t> </w:t>
            </w:r>
          </w:p>
        </w:tc>
        <w:tc>
          <w:tcPr>
            <w:tcW w:w="1376" w:type="dxa"/>
            <w:shd w:val="clear" w:color="auto" w:fill="FFFFFF"/>
            <w:vAlign w:val="bottom"/>
            <w:hideMark/>
          </w:tcPr>
          <w:p w:rsidR="00614242" w:rsidRDefault="00614242" w:rsidP="00270775">
            <w:r>
              <w:t> </w:t>
            </w:r>
          </w:p>
        </w:tc>
        <w:tc>
          <w:tcPr>
            <w:tcW w:w="1193" w:type="dxa"/>
            <w:shd w:val="clear" w:color="auto" w:fill="FFFFFF"/>
            <w:vAlign w:val="bottom"/>
            <w:hideMark/>
          </w:tcPr>
          <w:p w:rsidR="00614242" w:rsidRDefault="00614242" w:rsidP="00270775">
            <w:r>
              <w:t> </w:t>
            </w:r>
          </w:p>
        </w:tc>
        <w:tc>
          <w:tcPr>
            <w:tcW w:w="324" w:type="dxa"/>
            <w:shd w:val="clear" w:color="auto" w:fill="FFFFFF"/>
            <w:vAlign w:val="bottom"/>
            <w:hideMark/>
          </w:tcPr>
          <w:p w:rsidR="00614242" w:rsidRDefault="00614242" w:rsidP="00270775">
            <w:r>
              <w:t> </w:t>
            </w:r>
          </w:p>
        </w:tc>
      </w:tr>
      <w:tr w:rsidR="00614242" w:rsidTr="00270775">
        <w:trPr>
          <w:trHeight w:val="96"/>
        </w:trPr>
        <w:tc>
          <w:tcPr>
            <w:tcW w:w="525" w:type="dxa"/>
            <w:shd w:val="clear" w:color="auto" w:fill="FFFFFF"/>
            <w:vAlign w:val="bottom"/>
            <w:hideMark/>
          </w:tcPr>
          <w:p w:rsidR="00614242" w:rsidRDefault="00614242" w:rsidP="00270775">
            <w:r>
              <w:t> </w:t>
            </w:r>
          </w:p>
        </w:tc>
        <w:tc>
          <w:tcPr>
            <w:tcW w:w="1476" w:type="dxa"/>
            <w:shd w:val="clear" w:color="auto" w:fill="FFFFFF"/>
            <w:vAlign w:val="bottom"/>
            <w:hideMark/>
          </w:tcPr>
          <w:p w:rsidR="00614242" w:rsidRDefault="00614242" w:rsidP="00270775">
            <w:r>
              <w:t> </w:t>
            </w:r>
          </w:p>
        </w:tc>
        <w:tc>
          <w:tcPr>
            <w:tcW w:w="744" w:type="dxa"/>
            <w:shd w:val="clear" w:color="auto" w:fill="FFFFFF"/>
            <w:vAlign w:val="bottom"/>
            <w:hideMark/>
          </w:tcPr>
          <w:p w:rsidR="00614242" w:rsidRDefault="00614242" w:rsidP="00270775">
            <w:r>
              <w:t> </w:t>
            </w:r>
          </w:p>
        </w:tc>
        <w:tc>
          <w:tcPr>
            <w:tcW w:w="667" w:type="dxa"/>
            <w:shd w:val="clear" w:color="auto" w:fill="FFFFFF"/>
            <w:vAlign w:val="bottom"/>
            <w:hideMark/>
          </w:tcPr>
          <w:p w:rsidR="00614242" w:rsidRDefault="00614242" w:rsidP="00270775">
            <w:r>
              <w:t> </w:t>
            </w:r>
          </w:p>
        </w:tc>
        <w:tc>
          <w:tcPr>
            <w:tcW w:w="780" w:type="dxa"/>
            <w:shd w:val="clear" w:color="auto" w:fill="FFFFFF"/>
            <w:vAlign w:val="bottom"/>
            <w:hideMark/>
          </w:tcPr>
          <w:p w:rsidR="00614242" w:rsidRDefault="00614242" w:rsidP="00270775">
            <w:r>
              <w:t> </w:t>
            </w:r>
          </w:p>
        </w:tc>
        <w:tc>
          <w:tcPr>
            <w:tcW w:w="849" w:type="dxa"/>
            <w:shd w:val="clear" w:color="auto" w:fill="FFFFFF"/>
            <w:vAlign w:val="bottom"/>
            <w:hideMark/>
          </w:tcPr>
          <w:p w:rsidR="00614242" w:rsidRDefault="00614242" w:rsidP="00270775">
            <w:r>
              <w:t> </w:t>
            </w:r>
          </w:p>
        </w:tc>
        <w:tc>
          <w:tcPr>
            <w:tcW w:w="1659" w:type="dxa"/>
            <w:shd w:val="clear" w:color="auto" w:fill="FFFFFF"/>
            <w:vAlign w:val="bottom"/>
            <w:hideMark/>
          </w:tcPr>
          <w:p w:rsidR="00614242" w:rsidRDefault="00614242" w:rsidP="00270775">
            <w:r>
              <w:t> </w:t>
            </w:r>
          </w:p>
        </w:tc>
        <w:tc>
          <w:tcPr>
            <w:tcW w:w="1376" w:type="dxa"/>
            <w:shd w:val="clear" w:color="auto" w:fill="FFFFFF"/>
            <w:vAlign w:val="bottom"/>
            <w:hideMark/>
          </w:tcPr>
          <w:p w:rsidR="00614242" w:rsidRDefault="00614242" w:rsidP="00270775">
            <w:r>
              <w:t> </w:t>
            </w:r>
          </w:p>
        </w:tc>
        <w:tc>
          <w:tcPr>
            <w:tcW w:w="1193" w:type="dxa"/>
            <w:shd w:val="clear" w:color="auto" w:fill="FFFFFF"/>
            <w:vAlign w:val="bottom"/>
            <w:hideMark/>
          </w:tcPr>
          <w:p w:rsidR="00614242" w:rsidRDefault="00614242" w:rsidP="00270775">
            <w:r>
              <w:t> </w:t>
            </w:r>
          </w:p>
        </w:tc>
        <w:tc>
          <w:tcPr>
            <w:tcW w:w="324" w:type="dxa"/>
            <w:shd w:val="clear" w:color="auto" w:fill="FFFFFF"/>
            <w:vAlign w:val="bottom"/>
            <w:hideMark/>
          </w:tcPr>
          <w:p w:rsidR="00614242" w:rsidRDefault="00614242" w:rsidP="00270775">
            <w:r>
              <w:t> </w:t>
            </w:r>
          </w:p>
        </w:tc>
      </w:tr>
      <w:tr w:rsidR="00614242" w:rsidTr="00270775">
        <w:trPr>
          <w:trHeight w:val="119"/>
        </w:trPr>
        <w:tc>
          <w:tcPr>
            <w:tcW w:w="2745" w:type="dxa"/>
            <w:gridSpan w:val="3"/>
            <w:shd w:val="clear" w:color="auto" w:fill="FFFFFF"/>
            <w:vAlign w:val="center"/>
            <w:hideMark/>
          </w:tcPr>
          <w:p w:rsidR="00614242" w:rsidRDefault="00614242" w:rsidP="00270775">
            <w:r>
              <w:t>Materialiai atsakingas asmuo</w:t>
            </w:r>
          </w:p>
        </w:tc>
        <w:tc>
          <w:tcPr>
            <w:tcW w:w="667" w:type="dxa"/>
            <w:shd w:val="clear" w:color="auto" w:fill="FFFFFF"/>
            <w:vAlign w:val="bottom"/>
            <w:hideMark/>
          </w:tcPr>
          <w:p w:rsidR="00614242" w:rsidRDefault="00614242" w:rsidP="00270775">
            <w:r>
              <w:t> </w:t>
            </w:r>
          </w:p>
        </w:tc>
        <w:tc>
          <w:tcPr>
            <w:tcW w:w="780" w:type="dxa"/>
            <w:shd w:val="clear" w:color="auto" w:fill="FFFFFF"/>
            <w:vAlign w:val="bottom"/>
            <w:hideMark/>
          </w:tcPr>
          <w:p w:rsidR="00614242" w:rsidRDefault="00614242" w:rsidP="00270775">
            <w:r>
              <w:t> </w:t>
            </w:r>
          </w:p>
        </w:tc>
        <w:tc>
          <w:tcPr>
            <w:tcW w:w="849" w:type="dxa"/>
            <w:shd w:val="clear" w:color="auto" w:fill="FFFFFF"/>
            <w:vAlign w:val="bottom"/>
            <w:hideMark/>
          </w:tcPr>
          <w:p w:rsidR="00614242" w:rsidRDefault="00614242" w:rsidP="00270775">
            <w:r>
              <w:t> </w:t>
            </w:r>
          </w:p>
        </w:tc>
        <w:tc>
          <w:tcPr>
            <w:tcW w:w="4551" w:type="dxa"/>
            <w:gridSpan w:val="4"/>
            <w:tcBorders>
              <w:top w:val="nil"/>
              <w:left w:val="nil"/>
              <w:bottom w:val="single" w:sz="4" w:space="0" w:color="auto"/>
              <w:right w:val="nil"/>
            </w:tcBorders>
            <w:shd w:val="clear" w:color="auto" w:fill="FFFFFF"/>
            <w:vAlign w:val="bottom"/>
            <w:hideMark/>
          </w:tcPr>
          <w:p w:rsidR="00614242" w:rsidRDefault="00614242" w:rsidP="00270775">
            <w:pPr>
              <w:jc w:val="center"/>
              <w:rPr>
                <w:i/>
              </w:rPr>
            </w:pPr>
            <w:r>
              <w:rPr>
                <w:i/>
              </w:rPr>
              <w:t> </w:t>
            </w:r>
          </w:p>
        </w:tc>
      </w:tr>
      <w:tr w:rsidR="00614242" w:rsidTr="00270775">
        <w:trPr>
          <w:trHeight w:val="105"/>
        </w:trPr>
        <w:tc>
          <w:tcPr>
            <w:tcW w:w="525" w:type="dxa"/>
            <w:shd w:val="clear" w:color="auto" w:fill="FFFFFF"/>
            <w:vAlign w:val="bottom"/>
            <w:hideMark/>
          </w:tcPr>
          <w:p w:rsidR="00614242" w:rsidRDefault="00614242" w:rsidP="00270775">
            <w:r>
              <w:t> </w:t>
            </w:r>
          </w:p>
        </w:tc>
        <w:tc>
          <w:tcPr>
            <w:tcW w:w="1476" w:type="dxa"/>
            <w:shd w:val="clear" w:color="auto" w:fill="FFFFFF"/>
            <w:vAlign w:val="bottom"/>
            <w:hideMark/>
          </w:tcPr>
          <w:p w:rsidR="00614242" w:rsidRDefault="00614242" w:rsidP="00270775">
            <w:r>
              <w:t> </w:t>
            </w:r>
          </w:p>
        </w:tc>
        <w:tc>
          <w:tcPr>
            <w:tcW w:w="744" w:type="dxa"/>
            <w:shd w:val="clear" w:color="auto" w:fill="FFFFFF"/>
            <w:vAlign w:val="bottom"/>
            <w:hideMark/>
          </w:tcPr>
          <w:p w:rsidR="00614242" w:rsidRDefault="00614242" w:rsidP="00270775">
            <w:r>
              <w:t> </w:t>
            </w:r>
          </w:p>
        </w:tc>
        <w:tc>
          <w:tcPr>
            <w:tcW w:w="667" w:type="dxa"/>
            <w:shd w:val="clear" w:color="auto" w:fill="FFFFFF"/>
            <w:vAlign w:val="bottom"/>
            <w:hideMark/>
          </w:tcPr>
          <w:p w:rsidR="00614242" w:rsidRDefault="00614242" w:rsidP="00270775">
            <w:r>
              <w:t> </w:t>
            </w:r>
          </w:p>
        </w:tc>
        <w:tc>
          <w:tcPr>
            <w:tcW w:w="780" w:type="dxa"/>
            <w:shd w:val="clear" w:color="auto" w:fill="FFFFFF"/>
            <w:vAlign w:val="bottom"/>
            <w:hideMark/>
          </w:tcPr>
          <w:p w:rsidR="00614242" w:rsidRDefault="00614242" w:rsidP="00270775">
            <w:r>
              <w:t> </w:t>
            </w:r>
          </w:p>
        </w:tc>
        <w:tc>
          <w:tcPr>
            <w:tcW w:w="849" w:type="dxa"/>
            <w:shd w:val="clear" w:color="auto" w:fill="FFFFFF"/>
            <w:vAlign w:val="bottom"/>
            <w:hideMark/>
          </w:tcPr>
          <w:p w:rsidR="00614242" w:rsidRDefault="00614242" w:rsidP="00270775">
            <w:r>
              <w:t> </w:t>
            </w:r>
          </w:p>
        </w:tc>
        <w:tc>
          <w:tcPr>
            <w:tcW w:w="4551" w:type="dxa"/>
            <w:gridSpan w:val="4"/>
            <w:shd w:val="clear" w:color="auto" w:fill="FFFFFF"/>
            <w:vAlign w:val="center"/>
            <w:hideMark/>
          </w:tcPr>
          <w:p w:rsidR="00614242" w:rsidRDefault="00614242" w:rsidP="00270775">
            <w:pPr>
              <w:jc w:val="center"/>
              <w:rPr>
                <w:sz w:val="16"/>
              </w:rPr>
            </w:pPr>
            <w:r>
              <w:rPr>
                <w:sz w:val="16"/>
              </w:rPr>
              <w:t>(pareigos, vardas, pavardė, parašas)</w:t>
            </w:r>
          </w:p>
        </w:tc>
      </w:tr>
      <w:tr w:rsidR="00614242" w:rsidTr="00270775">
        <w:trPr>
          <w:trHeight w:val="63"/>
        </w:trPr>
        <w:tc>
          <w:tcPr>
            <w:tcW w:w="525" w:type="dxa"/>
            <w:shd w:val="clear" w:color="auto" w:fill="FFFFFF"/>
            <w:vAlign w:val="bottom"/>
            <w:hideMark/>
          </w:tcPr>
          <w:p w:rsidR="00614242" w:rsidRDefault="00614242" w:rsidP="00270775">
            <w:pPr>
              <w:rPr>
                <w:sz w:val="16"/>
              </w:rPr>
            </w:pPr>
            <w:r>
              <w:rPr>
                <w:sz w:val="16"/>
              </w:rPr>
              <w:t> </w:t>
            </w:r>
          </w:p>
        </w:tc>
        <w:tc>
          <w:tcPr>
            <w:tcW w:w="1476" w:type="dxa"/>
            <w:shd w:val="clear" w:color="auto" w:fill="FFFFFF"/>
            <w:vAlign w:val="bottom"/>
            <w:hideMark/>
          </w:tcPr>
          <w:p w:rsidR="00614242" w:rsidRDefault="00614242" w:rsidP="00270775">
            <w:pPr>
              <w:rPr>
                <w:sz w:val="16"/>
              </w:rPr>
            </w:pPr>
            <w:r>
              <w:rPr>
                <w:sz w:val="16"/>
              </w:rPr>
              <w:t> </w:t>
            </w:r>
          </w:p>
        </w:tc>
        <w:tc>
          <w:tcPr>
            <w:tcW w:w="744" w:type="dxa"/>
            <w:shd w:val="clear" w:color="auto" w:fill="FFFFFF"/>
            <w:vAlign w:val="bottom"/>
            <w:hideMark/>
          </w:tcPr>
          <w:p w:rsidR="00614242" w:rsidRDefault="00614242" w:rsidP="00270775">
            <w:pPr>
              <w:rPr>
                <w:sz w:val="16"/>
              </w:rPr>
            </w:pPr>
            <w:r>
              <w:rPr>
                <w:sz w:val="16"/>
              </w:rPr>
              <w:t> </w:t>
            </w:r>
          </w:p>
        </w:tc>
        <w:tc>
          <w:tcPr>
            <w:tcW w:w="667" w:type="dxa"/>
            <w:shd w:val="clear" w:color="auto" w:fill="FFFFFF"/>
            <w:vAlign w:val="bottom"/>
            <w:hideMark/>
          </w:tcPr>
          <w:p w:rsidR="00614242" w:rsidRDefault="00614242" w:rsidP="00270775">
            <w:pPr>
              <w:rPr>
                <w:sz w:val="16"/>
              </w:rPr>
            </w:pPr>
            <w:r>
              <w:rPr>
                <w:sz w:val="16"/>
              </w:rPr>
              <w:t> </w:t>
            </w:r>
          </w:p>
        </w:tc>
        <w:tc>
          <w:tcPr>
            <w:tcW w:w="780" w:type="dxa"/>
            <w:shd w:val="clear" w:color="auto" w:fill="FFFFFF"/>
            <w:vAlign w:val="bottom"/>
            <w:hideMark/>
          </w:tcPr>
          <w:p w:rsidR="00614242" w:rsidRDefault="00614242" w:rsidP="00270775">
            <w:pPr>
              <w:rPr>
                <w:sz w:val="16"/>
              </w:rPr>
            </w:pPr>
            <w:r>
              <w:rPr>
                <w:sz w:val="16"/>
              </w:rPr>
              <w:t> </w:t>
            </w:r>
          </w:p>
        </w:tc>
        <w:tc>
          <w:tcPr>
            <w:tcW w:w="849" w:type="dxa"/>
            <w:shd w:val="clear" w:color="auto" w:fill="FFFFFF"/>
            <w:vAlign w:val="bottom"/>
            <w:hideMark/>
          </w:tcPr>
          <w:p w:rsidR="00614242" w:rsidRDefault="00614242" w:rsidP="00270775">
            <w:pPr>
              <w:rPr>
                <w:sz w:val="16"/>
              </w:rPr>
            </w:pPr>
            <w:r>
              <w:rPr>
                <w:sz w:val="16"/>
              </w:rPr>
              <w:t> </w:t>
            </w:r>
          </w:p>
        </w:tc>
        <w:tc>
          <w:tcPr>
            <w:tcW w:w="1659" w:type="dxa"/>
            <w:shd w:val="clear" w:color="auto" w:fill="FFFFFF"/>
            <w:vAlign w:val="bottom"/>
          </w:tcPr>
          <w:p w:rsidR="00614242" w:rsidRDefault="00614242" w:rsidP="00270775">
            <w:pPr>
              <w:rPr>
                <w:sz w:val="16"/>
              </w:rPr>
            </w:pPr>
            <w:r>
              <w:rPr>
                <w:sz w:val="16"/>
              </w:rPr>
              <w:t> </w:t>
            </w:r>
          </w:p>
          <w:p w:rsidR="00614242" w:rsidRDefault="00614242" w:rsidP="00270775">
            <w:pPr>
              <w:rPr>
                <w:sz w:val="16"/>
              </w:rPr>
            </w:pPr>
          </w:p>
        </w:tc>
        <w:tc>
          <w:tcPr>
            <w:tcW w:w="1376" w:type="dxa"/>
            <w:shd w:val="clear" w:color="auto" w:fill="FFFFFF"/>
            <w:vAlign w:val="bottom"/>
            <w:hideMark/>
          </w:tcPr>
          <w:p w:rsidR="00614242" w:rsidRDefault="00614242" w:rsidP="00270775">
            <w:pPr>
              <w:rPr>
                <w:sz w:val="16"/>
              </w:rPr>
            </w:pPr>
            <w:r>
              <w:rPr>
                <w:sz w:val="16"/>
              </w:rPr>
              <w:t> </w:t>
            </w:r>
          </w:p>
        </w:tc>
        <w:tc>
          <w:tcPr>
            <w:tcW w:w="1193" w:type="dxa"/>
            <w:shd w:val="clear" w:color="auto" w:fill="FFFFFF"/>
            <w:vAlign w:val="bottom"/>
            <w:hideMark/>
          </w:tcPr>
          <w:p w:rsidR="00614242" w:rsidRDefault="00614242" w:rsidP="00270775">
            <w:pPr>
              <w:rPr>
                <w:sz w:val="16"/>
              </w:rPr>
            </w:pPr>
            <w:r>
              <w:rPr>
                <w:sz w:val="16"/>
              </w:rPr>
              <w:t> </w:t>
            </w:r>
          </w:p>
        </w:tc>
        <w:tc>
          <w:tcPr>
            <w:tcW w:w="324" w:type="dxa"/>
            <w:shd w:val="clear" w:color="auto" w:fill="FFFFFF"/>
            <w:vAlign w:val="bottom"/>
            <w:hideMark/>
          </w:tcPr>
          <w:p w:rsidR="00614242" w:rsidRDefault="00614242" w:rsidP="00270775">
            <w:pPr>
              <w:rPr>
                <w:sz w:val="16"/>
              </w:rPr>
            </w:pPr>
            <w:r>
              <w:rPr>
                <w:sz w:val="16"/>
              </w:rPr>
              <w:t> </w:t>
            </w:r>
          </w:p>
        </w:tc>
      </w:tr>
      <w:tr w:rsidR="00614242" w:rsidTr="00270775">
        <w:trPr>
          <w:trHeight w:val="167"/>
        </w:trPr>
        <w:tc>
          <w:tcPr>
            <w:tcW w:w="525" w:type="dxa"/>
            <w:shd w:val="clear" w:color="auto" w:fill="FFFFFF"/>
            <w:vAlign w:val="bottom"/>
            <w:hideMark/>
          </w:tcPr>
          <w:p w:rsidR="00614242" w:rsidRDefault="00614242" w:rsidP="00270775">
            <w:r>
              <w:t> </w:t>
            </w:r>
          </w:p>
        </w:tc>
        <w:tc>
          <w:tcPr>
            <w:tcW w:w="1476" w:type="dxa"/>
            <w:shd w:val="clear" w:color="auto" w:fill="FFFFFF"/>
            <w:vAlign w:val="bottom"/>
            <w:hideMark/>
          </w:tcPr>
          <w:p w:rsidR="00614242" w:rsidRDefault="00614242" w:rsidP="00270775">
            <w:r>
              <w:t> </w:t>
            </w:r>
          </w:p>
        </w:tc>
        <w:tc>
          <w:tcPr>
            <w:tcW w:w="744" w:type="dxa"/>
            <w:shd w:val="clear" w:color="auto" w:fill="FFFFFF"/>
            <w:vAlign w:val="bottom"/>
            <w:hideMark/>
          </w:tcPr>
          <w:p w:rsidR="00614242" w:rsidRDefault="00614242" w:rsidP="00270775">
            <w:r>
              <w:t> </w:t>
            </w:r>
          </w:p>
        </w:tc>
        <w:tc>
          <w:tcPr>
            <w:tcW w:w="667" w:type="dxa"/>
            <w:shd w:val="clear" w:color="auto" w:fill="FFFFFF"/>
            <w:vAlign w:val="bottom"/>
            <w:hideMark/>
          </w:tcPr>
          <w:p w:rsidR="00614242" w:rsidRDefault="00614242" w:rsidP="00270775">
            <w:r>
              <w:t> </w:t>
            </w:r>
          </w:p>
        </w:tc>
        <w:tc>
          <w:tcPr>
            <w:tcW w:w="3289" w:type="dxa"/>
            <w:gridSpan w:val="3"/>
            <w:shd w:val="clear" w:color="auto" w:fill="FFFFFF"/>
            <w:vAlign w:val="center"/>
            <w:hideMark/>
          </w:tcPr>
          <w:p w:rsidR="00614242" w:rsidRDefault="00614242" w:rsidP="00270775">
            <w:pPr>
              <w:jc w:val="center"/>
            </w:pPr>
            <w:r>
              <w:t>PATVIRTINIMAS</w:t>
            </w:r>
          </w:p>
        </w:tc>
        <w:tc>
          <w:tcPr>
            <w:tcW w:w="1376" w:type="dxa"/>
            <w:shd w:val="clear" w:color="auto" w:fill="FFFFFF"/>
            <w:vAlign w:val="bottom"/>
            <w:hideMark/>
          </w:tcPr>
          <w:p w:rsidR="00614242" w:rsidRDefault="00614242" w:rsidP="00270775">
            <w:r>
              <w:t> </w:t>
            </w:r>
          </w:p>
        </w:tc>
        <w:tc>
          <w:tcPr>
            <w:tcW w:w="1193" w:type="dxa"/>
            <w:shd w:val="clear" w:color="auto" w:fill="FFFFFF"/>
            <w:vAlign w:val="bottom"/>
            <w:hideMark/>
          </w:tcPr>
          <w:p w:rsidR="00614242" w:rsidRDefault="00614242" w:rsidP="00270775">
            <w:r>
              <w:t> </w:t>
            </w:r>
          </w:p>
        </w:tc>
        <w:tc>
          <w:tcPr>
            <w:tcW w:w="324" w:type="dxa"/>
            <w:shd w:val="clear" w:color="auto" w:fill="FFFFFF"/>
            <w:vAlign w:val="bottom"/>
            <w:hideMark/>
          </w:tcPr>
          <w:p w:rsidR="00614242" w:rsidRDefault="00614242" w:rsidP="00270775">
            <w:r>
              <w:t> </w:t>
            </w:r>
          </w:p>
        </w:tc>
      </w:tr>
      <w:tr w:rsidR="00614242" w:rsidTr="00270775">
        <w:trPr>
          <w:trHeight w:val="102"/>
        </w:trPr>
        <w:tc>
          <w:tcPr>
            <w:tcW w:w="525" w:type="dxa"/>
            <w:shd w:val="clear" w:color="auto" w:fill="FFFFFF"/>
            <w:vAlign w:val="bottom"/>
          </w:tcPr>
          <w:p w:rsidR="00614242" w:rsidRDefault="00614242" w:rsidP="00270775">
            <w:pPr>
              <w:rPr>
                <w:sz w:val="16"/>
              </w:rPr>
            </w:pPr>
          </w:p>
        </w:tc>
        <w:tc>
          <w:tcPr>
            <w:tcW w:w="1476" w:type="dxa"/>
            <w:shd w:val="clear" w:color="auto" w:fill="FFFFFF"/>
            <w:vAlign w:val="bottom"/>
          </w:tcPr>
          <w:p w:rsidR="00614242" w:rsidRDefault="00614242" w:rsidP="00270775">
            <w:pPr>
              <w:rPr>
                <w:sz w:val="16"/>
              </w:rPr>
            </w:pPr>
          </w:p>
        </w:tc>
        <w:tc>
          <w:tcPr>
            <w:tcW w:w="744" w:type="dxa"/>
            <w:shd w:val="clear" w:color="auto" w:fill="FFFFFF"/>
            <w:vAlign w:val="bottom"/>
            <w:hideMark/>
          </w:tcPr>
          <w:p w:rsidR="00614242" w:rsidRDefault="00614242" w:rsidP="00270775">
            <w:pPr>
              <w:rPr>
                <w:sz w:val="16"/>
              </w:rPr>
            </w:pPr>
            <w:r>
              <w:rPr>
                <w:sz w:val="16"/>
              </w:rPr>
              <w:t> </w:t>
            </w:r>
          </w:p>
        </w:tc>
        <w:tc>
          <w:tcPr>
            <w:tcW w:w="667" w:type="dxa"/>
            <w:shd w:val="clear" w:color="auto" w:fill="FFFFFF"/>
            <w:vAlign w:val="bottom"/>
            <w:hideMark/>
          </w:tcPr>
          <w:p w:rsidR="00614242" w:rsidRDefault="00614242" w:rsidP="00270775">
            <w:pPr>
              <w:rPr>
                <w:sz w:val="16"/>
              </w:rPr>
            </w:pPr>
            <w:r>
              <w:rPr>
                <w:sz w:val="16"/>
              </w:rPr>
              <w:t> </w:t>
            </w:r>
          </w:p>
        </w:tc>
        <w:tc>
          <w:tcPr>
            <w:tcW w:w="780" w:type="dxa"/>
            <w:shd w:val="clear" w:color="auto" w:fill="FFFFFF"/>
            <w:vAlign w:val="bottom"/>
            <w:hideMark/>
          </w:tcPr>
          <w:p w:rsidR="00614242" w:rsidRDefault="00614242" w:rsidP="00270775">
            <w:pPr>
              <w:rPr>
                <w:sz w:val="16"/>
              </w:rPr>
            </w:pPr>
            <w:r>
              <w:rPr>
                <w:sz w:val="16"/>
              </w:rPr>
              <w:t> </w:t>
            </w:r>
          </w:p>
        </w:tc>
        <w:tc>
          <w:tcPr>
            <w:tcW w:w="849" w:type="dxa"/>
            <w:shd w:val="clear" w:color="auto" w:fill="FFFFFF"/>
            <w:vAlign w:val="bottom"/>
            <w:hideMark/>
          </w:tcPr>
          <w:p w:rsidR="00614242" w:rsidRDefault="00614242" w:rsidP="00270775">
            <w:pPr>
              <w:rPr>
                <w:sz w:val="16"/>
              </w:rPr>
            </w:pPr>
            <w:r>
              <w:rPr>
                <w:sz w:val="16"/>
              </w:rPr>
              <w:t> </w:t>
            </w:r>
          </w:p>
        </w:tc>
        <w:tc>
          <w:tcPr>
            <w:tcW w:w="1659" w:type="dxa"/>
            <w:shd w:val="clear" w:color="auto" w:fill="FFFFFF"/>
            <w:vAlign w:val="bottom"/>
          </w:tcPr>
          <w:p w:rsidR="00614242" w:rsidRDefault="00614242" w:rsidP="00270775">
            <w:pPr>
              <w:rPr>
                <w:sz w:val="16"/>
              </w:rPr>
            </w:pPr>
            <w:r>
              <w:rPr>
                <w:sz w:val="16"/>
              </w:rPr>
              <w:t> </w:t>
            </w:r>
          </w:p>
          <w:p w:rsidR="00614242" w:rsidRDefault="00614242" w:rsidP="00270775">
            <w:pPr>
              <w:rPr>
                <w:sz w:val="16"/>
              </w:rPr>
            </w:pPr>
          </w:p>
        </w:tc>
        <w:tc>
          <w:tcPr>
            <w:tcW w:w="1376" w:type="dxa"/>
            <w:shd w:val="clear" w:color="auto" w:fill="FFFFFF"/>
            <w:vAlign w:val="bottom"/>
            <w:hideMark/>
          </w:tcPr>
          <w:p w:rsidR="00614242" w:rsidRDefault="00614242" w:rsidP="00270775">
            <w:pPr>
              <w:rPr>
                <w:sz w:val="16"/>
              </w:rPr>
            </w:pPr>
            <w:r>
              <w:rPr>
                <w:sz w:val="16"/>
              </w:rPr>
              <w:t> </w:t>
            </w:r>
          </w:p>
        </w:tc>
        <w:tc>
          <w:tcPr>
            <w:tcW w:w="1193" w:type="dxa"/>
            <w:shd w:val="clear" w:color="auto" w:fill="FFFFFF"/>
            <w:vAlign w:val="bottom"/>
            <w:hideMark/>
          </w:tcPr>
          <w:p w:rsidR="00614242" w:rsidRDefault="00614242" w:rsidP="00270775">
            <w:pPr>
              <w:rPr>
                <w:sz w:val="16"/>
              </w:rPr>
            </w:pPr>
            <w:r>
              <w:rPr>
                <w:sz w:val="16"/>
              </w:rPr>
              <w:t> </w:t>
            </w:r>
          </w:p>
        </w:tc>
        <w:tc>
          <w:tcPr>
            <w:tcW w:w="324" w:type="dxa"/>
            <w:shd w:val="clear" w:color="auto" w:fill="FFFFFF"/>
            <w:vAlign w:val="bottom"/>
            <w:hideMark/>
          </w:tcPr>
          <w:p w:rsidR="00614242" w:rsidRDefault="00614242" w:rsidP="00270775">
            <w:pPr>
              <w:rPr>
                <w:sz w:val="16"/>
              </w:rPr>
            </w:pPr>
            <w:r>
              <w:rPr>
                <w:sz w:val="16"/>
              </w:rPr>
              <w:t> </w:t>
            </w:r>
          </w:p>
        </w:tc>
      </w:tr>
      <w:tr w:rsidR="00614242" w:rsidTr="00270775">
        <w:trPr>
          <w:trHeight w:val="221"/>
        </w:trPr>
        <w:tc>
          <w:tcPr>
            <w:tcW w:w="525" w:type="dxa"/>
            <w:shd w:val="clear" w:color="auto" w:fill="FFFFFF"/>
            <w:vAlign w:val="center"/>
            <w:hideMark/>
          </w:tcPr>
          <w:p w:rsidR="00614242" w:rsidRDefault="00614242" w:rsidP="00270775">
            <w:pPr>
              <w:jc w:val="center"/>
            </w:pPr>
            <w:r>
              <w:t> </w:t>
            </w:r>
          </w:p>
        </w:tc>
        <w:tc>
          <w:tcPr>
            <w:tcW w:w="9068" w:type="dxa"/>
            <w:gridSpan w:val="9"/>
            <w:shd w:val="clear" w:color="auto" w:fill="FFFFFF"/>
            <w:vAlign w:val="center"/>
            <w:hideMark/>
          </w:tcPr>
          <w:p w:rsidR="00614242" w:rsidRDefault="00614242" w:rsidP="00270775">
            <w:pPr>
              <w:jc w:val="center"/>
            </w:pPr>
            <w:r>
              <w:t>Iki inventorizacijos pradžios visi turto užpajamavimo ir nurašymo dokumentai pateikti buhalterijai, visas</w:t>
            </w:r>
          </w:p>
        </w:tc>
      </w:tr>
      <w:tr w:rsidR="00614242" w:rsidTr="00270775">
        <w:trPr>
          <w:trHeight w:val="221"/>
        </w:trPr>
        <w:tc>
          <w:tcPr>
            <w:tcW w:w="9593" w:type="dxa"/>
            <w:gridSpan w:val="10"/>
            <w:shd w:val="clear" w:color="auto" w:fill="FFFFFF"/>
            <w:vAlign w:val="center"/>
            <w:hideMark/>
          </w:tcPr>
          <w:p w:rsidR="00614242" w:rsidRDefault="00614242" w:rsidP="0075132A">
            <w:r>
              <w:t>turtas perduotas mano (mūsų) materialin</w:t>
            </w:r>
            <w:r w:rsidR="0075132A">
              <w:t>ei</w:t>
            </w:r>
            <w:r w:rsidR="00733742">
              <w:t>i</w:t>
            </w:r>
            <w:r>
              <w:t xml:space="preserve"> atsakomybėn ir užpajamuotas.</w:t>
            </w:r>
          </w:p>
        </w:tc>
      </w:tr>
      <w:tr w:rsidR="00614242" w:rsidTr="00270775">
        <w:trPr>
          <w:trHeight w:val="72"/>
        </w:trPr>
        <w:tc>
          <w:tcPr>
            <w:tcW w:w="525" w:type="dxa"/>
            <w:shd w:val="clear" w:color="auto" w:fill="FFFFFF"/>
            <w:vAlign w:val="bottom"/>
            <w:hideMark/>
          </w:tcPr>
          <w:p w:rsidR="00614242" w:rsidRDefault="00614242" w:rsidP="00270775">
            <w:pPr>
              <w:rPr>
                <w:sz w:val="18"/>
              </w:rPr>
            </w:pPr>
            <w:r>
              <w:rPr>
                <w:sz w:val="18"/>
              </w:rPr>
              <w:t> </w:t>
            </w:r>
          </w:p>
        </w:tc>
        <w:tc>
          <w:tcPr>
            <w:tcW w:w="1476" w:type="dxa"/>
            <w:shd w:val="clear" w:color="auto" w:fill="FFFFFF"/>
            <w:vAlign w:val="bottom"/>
            <w:hideMark/>
          </w:tcPr>
          <w:p w:rsidR="00614242" w:rsidRDefault="00614242" w:rsidP="00270775">
            <w:pPr>
              <w:rPr>
                <w:sz w:val="18"/>
              </w:rPr>
            </w:pPr>
            <w:r>
              <w:rPr>
                <w:sz w:val="18"/>
              </w:rPr>
              <w:t> </w:t>
            </w:r>
          </w:p>
        </w:tc>
        <w:tc>
          <w:tcPr>
            <w:tcW w:w="744" w:type="dxa"/>
            <w:shd w:val="clear" w:color="auto" w:fill="FFFFFF"/>
            <w:vAlign w:val="bottom"/>
            <w:hideMark/>
          </w:tcPr>
          <w:p w:rsidR="00614242" w:rsidRDefault="00614242" w:rsidP="00270775">
            <w:pPr>
              <w:rPr>
                <w:sz w:val="18"/>
              </w:rPr>
            </w:pPr>
            <w:r>
              <w:rPr>
                <w:sz w:val="18"/>
              </w:rPr>
              <w:t> </w:t>
            </w:r>
          </w:p>
        </w:tc>
        <w:tc>
          <w:tcPr>
            <w:tcW w:w="667" w:type="dxa"/>
            <w:shd w:val="clear" w:color="auto" w:fill="FFFFFF"/>
            <w:vAlign w:val="bottom"/>
            <w:hideMark/>
          </w:tcPr>
          <w:p w:rsidR="00614242" w:rsidRDefault="00614242" w:rsidP="00270775">
            <w:pPr>
              <w:rPr>
                <w:sz w:val="18"/>
              </w:rPr>
            </w:pPr>
            <w:r>
              <w:rPr>
                <w:sz w:val="18"/>
              </w:rPr>
              <w:t> </w:t>
            </w:r>
          </w:p>
        </w:tc>
        <w:tc>
          <w:tcPr>
            <w:tcW w:w="780" w:type="dxa"/>
            <w:shd w:val="clear" w:color="auto" w:fill="FFFFFF"/>
            <w:vAlign w:val="bottom"/>
            <w:hideMark/>
          </w:tcPr>
          <w:p w:rsidR="00614242" w:rsidRDefault="00614242" w:rsidP="00270775">
            <w:pPr>
              <w:rPr>
                <w:sz w:val="18"/>
              </w:rPr>
            </w:pPr>
            <w:r>
              <w:rPr>
                <w:sz w:val="18"/>
              </w:rPr>
              <w:t> </w:t>
            </w:r>
          </w:p>
        </w:tc>
        <w:tc>
          <w:tcPr>
            <w:tcW w:w="849" w:type="dxa"/>
            <w:shd w:val="clear" w:color="auto" w:fill="FFFFFF"/>
            <w:vAlign w:val="bottom"/>
            <w:hideMark/>
          </w:tcPr>
          <w:p w:rsidR="00614242" w:rsidRDefault="00614242" w:rsidP="00270775">
            <w:pPr>
              <w:rPr>
                <w:sz w:val="18"/>
              </w:rPr>
            </w:pPr>
            <w:r>
              <w:rPr>
                <w:sz w:val="18"/>
              </w:rPr>
              <w:t> </w:t>
            </w:r>
          </w:p>
        </w:tc>
        <w:tc>
          <w:tcPr>
            <w:tcW w:w="1659" w:type="dxa"/>
            <w:shd w:val="clear" w:color="auto" w:fill="FFFFFF"/>
            <w:vAlign w:val="bottom"/>
            <w:hideMark/>
          </w:tcPr>
          <w:p w:rsidR="00614242" w:rsidRDefault="00614242" w:rsidP="00270775">
            <w:pPr>
              <w:rPr>
                <w:sz w:val="18"/>
              </w:rPr>
            </w:pPr>
            <w:r>
              <w:rPr>
                <w:sz w:val="18"/>
              </w:rPr>
              <w:t> </w:t>
            </w:r>
          </w:p>
        </w:tc>
        <w:tc>
          <w:tcPr>
            <w:tcW w:w="1376" w:type="dxa"/>
            <w:shd w:val="clear" w:color="auto" w:fill="FFFFFF"/>
            <w:vAlign w:val="bottom"/>
            <w:hideMark/>
          </w:tcPr>
          <w:p w:rsidR="00614242" w:rsidRDefault="00614242" w:rsidP="00270775">
            <w:pPr>
              <w:rPr>
                <w:sz w:val="18"/>
              </w:rPr>
            </w:pPr>
            <w:r>
              <w:rPr>
                <w:sz w:val="18"/>
              </w:rPr>
              <w:t> </w:t>
            </w:r>
          </w:p>
        </w:tc>
        <w:tc>
          <w:tcPr>
            <w:tcW w:w="1193" w:type="dxa"/>
            <w:shd w:val="clear" w:color="auto" w:fill="FFFFFF"/>
            <w:vAlign w:val="bottom"/>
            <w:hideMark/>
          </w:tcPr>
          <w:p w:rsidR="00614242" w:rsidRDefault="00614242" w:rsidP="00270775">
            <w:pPr>
              <w:rPr>
                <w:sz w:val="18"/>
              </w:rPr>
            </w:pPr>
            <w:r>
              <w:rPr>
                <w:sz w:val="18"/>
              </w:rPr>
              <w:t> </w:t>
            </w:r>
          </w:p>
        </w:tc>
        <w:tc>
          <w:tcPr>
            <w:tcW w:w="324" w:type="dxa"/>
            <w:shd w:val="clear" w:color="auto" w:fill="FFFFFF"/>
            <w:vAlign w:val="bottom"/>
            <w:hideMark/>
          </w:tcPr>
          <w:p w:rsidR="00614242" w:rsidRDefault="00614242" w:rsidP="00270775">
            <w:pPr>
              <w:rPr>
                <w:sz w:val="18"/>
              </w:rPr>
            </w:pPr>
            <w:r>
              <w:rPr>
                <w:sz w:val="18"/>
              </w:rPr>
              <w:t> </w:t>
            </w:r>
          </w:p>
        </w:tc>
      </w:tr>
      <w:tr w:rsidR="00614242" w:rsidTr="00270775">
        <w:trPr>
          <w:trHeight w:val="221"/>
        </w:trPr>
        <w:tc>
          <w:tcPr>
            <w:tcW w:w="5042" w:type="dxa"/>
            <w:gridSpan w:val="6"/>
            <w:shd w:val="clear" w:color="auto" w:fill="FFFFFF"/>
            <w:vAlign w:val="center"/>
            <w:hideMark/>
          </w:tcPr>
          <w:p w:rsidR="00614242" w:rsidRDefault="00614242" w:rsidP="00270775">
            <w:r>
              <w:t>Paskutiniojo perduoto į buhalteriją pajamų dokumento Nr.</w:t>
            </w:r>
          </w:p>
        </w:tc>
        <w:tc>
          <w:tcPr>
            <w:tcW w:w="4551" w:type="dxa"/>
            <w:gridSpan w:val="4"/>
            <w:tcBorders>
              <w:top w:val="nil"/>
              <w:left w:val="nil"/>
              <w:bottom w:val="single" w:sz="4" w:space="0" w:color="auto"/>
              <w:right w:val="nil"/>
            </w:tcBorders>
            <w:shd w:val="clear" w:color="auto" w:fill="FFFFFF"/>
            <w:vAlign w:val="bottom"/>
            <w:hideMark/>
          </w:tcPr>
          <w:p w:rsidR="00614242" w:rsidRDefault="00614242" w:rsidP="00270775">
            <w:pPr>
              <w:jc w:val="center"/>
              <w:rPr>
                <w:i/>
              </w:rPr>
            </w:pPr>
            <w:r>
              <w:rPr>
                <w:i/>
              </w:rPr>
              <w:t>-</w:t>
            </w:r>
          </w:p>
        </w:tc>
      </w:tr>
      <w:tr w:rsidR="00614242" w:rsidTr="00270775">
        <w:trPr>
          <w:trHeight w:val="221"/>
        </w:trPr>
        <w:tc>
          <w:tcPr>
            <w:tcW w:w="5042" w:type="dxa"/>
            <w:gridSpan w:val="6"/>
            <w:shd w:val="clear" w:color="auto" w:fill="FFFFFF"/>
            <w:vAlign w:val="center"/>
            <w:hideMark/>
          </w:tcPr>
          <w:p w:rsidR="00614242" w:rsidRDefault="00614242" w:rsidP="00270775">
            <w:r>
              <w:t>Paskutiniojo perduoto į buhalteriją išlaidų dokumento Nr.</w:t>
            </w:r>
          </w:p>
        </w:tc>
        <w:tc>
          <w:tcPr>
            <w:tcW w:w="4551" w:type="dxa"/>
            <w:gridSpan w:val="4"/>
            <w:tcBorders>
              <w:top w:val="single" w:sz="4" w:space="0" w:color="auto"/>
              <w:left w:val="nil"/>
              <w:bottom w:val="single" w:sz="4" w:space="0" w:color="auto"/>
              <w:right w:val="nil"/>
            </w:tcBorders>
            <w:shd w:val="clear" w:color="auto" w:fill="FFFFFF"/>
            <w:vAlign w:val="bottom"/>
            <w:hideMark/>
          </w:tcPr>
          <w:p w:rsidR="00614242" w:rsidRDefault="00614242" w:rsidP="00270775">
            <w:pPr>
              <w:jc w:val="center"/>
              <w:rPr>
                <w:i/>
              </w:rPr>
            </w:pPr>
            <w:r>
              <w:rPr>
                <w:i/>
              </w:rPr>
              <w:t>-</w:t>
            </w:r>
          </w:p>
        </w:tc>
      </w:tr>
      <w:tr w:rsidR="00614242" w:rsidTr="00270775">
        <w:trPr>
          <w:trHeight w:val="55"/>
        </w:trPr>
        <w:tc>
          <w:tcPr>
            <w:tcW w:w="525" w:type="dxa"/>
            <w:shd w:val="clear" w:color="auto" w:fill="FFFFFF"/>
            <w:vAlign w:val="bottom"/>
            <w:hideMark/>
          </w:tcPr>
          <w:p w:rsidR="00614242" w:rsidRDefault="00614242" w:rsidP="00270775">
            <w:pPr>
              <w:rPr>
                <w:sz w:val="16"/>
              </w:rPr>
            </w:pPr>
            <w:r>
              <w:rPr>
                <w:sz w:val="16"/>
              </w:rPr>
              <w:t> </w:t>
            </w:r>
          </w:p>
        </w:tc>
        <w:tc>
          <w:tcPr>
            <w:tcW w:w="1476" w:type="dxa"/>
            <w:shd w:val="clear" w:color="auto" w:fill="FFFFFF"/>
            <w:vAlign w:val="bottom"/>
            <w:hideMark/>
          </w:tcPr>
          <w:p w:rsidR="00614242" w:rsidRDefault="00614242" w:rsidP="00270775">
            <w:pPr>
              <w:rPr>
                <w:sz w:val="16"/>
              </w:rPr>
            </w:pPr>
            <w:r>
              <w:rPr>
                <w:sz w:val="16"/>
              </w:rPr>
              <w:t> </w:t>
            </w:r>
          </w:p>
        </w:tc>
        <w:tc>
          <w:tcPr>
            <w:tcW w:w="744" w:type="dxa"/>
            <w:shd w:val="clear" w:color="auto" w:fill="FFFFFF"/>
            <w:vAlign w:val="bottom"/>
            <w:hideMark/>
          </w:tcPr>
          <w:p w:rsidR="00614242" w:rsidRDefault="00614242" w:rsidP="00270775">
            <w:pPr>
              <w:rPr>
                <w:sz w:val="16"/>
              </w:rPr>
            </w:pPr>
            <w:r>
              <w:rPr>
                <w:sz w:val="16"/>
              </w:rPr>
              <w:t> </w:t>
            </w:r>
          </w:p>
        </w:tc>
        <w:tc>
          <w:tcPr>
            <w:tcW w:w="667" w:type="dxa"/>
            <w:shd w:val="clear" w:color="auto" w:fill="FFFFFF"/>
            <w:vAlign w:val="bottom"/>
            <w:hideMark/>
          </w:tcPr>
          <w:p w:rsidR="00614242" w:rsidRDefault="00614242" w:rsidP="00270775">
            <w:pPr>
              <w:rPr>
                <w:sz w:val="16"/>
              </w:rPr>
            </w:pPr>
            <w:r>
              <w:rPr>
                <w:sz w:val="16"/>
              </w:rPr>
              <w:t> </w:t>
            </w:r>
          </w:p>
        </w:tc>
        <w:tc>
          <w:tcPr>
            <w:tcW w:w="780" w:type="dxa"/>
            <w:shd w:val="clear" w:color="auto" w:fill="FFFFFF"/>
            <w:vAlign w:val="bottom"/>
            <w:hideMark/>
          </w:tcPr>
          <w:p w:rsidR="00614242" w:rsidRDefault="00614242" w:rsidP="00270775">
            <w:pPr>
              <w:rPr>
                <w:sz w:val="16"/>
              </w:rPr>
            </w:pPr>
            <w:r>
              <w:rPr>
                <w:sz w:val="16"/>
              </w:rPr>
              <w:t> </w:t>
            </w:r>
          </w:p>
        </w:tc>
        <w:tc>
          <w:tcPr>
            <w:tcW w:w="849" w:type="dxa"/>
            <w:shd w:val="clear" w:color="auto" w:fill="FFFFFF"/>
            <w:vAlign w:val="bottom"/>
            <w:hideMark/>
          </w:tcPr>
          <w:p w:rsidR="00614242" w:rsidRDefault="00614242" w:rsidP="00270775">
            <w:pPr>
              <w:rPr>
                <w:sz w:val="16"/>
              </w:rPr>
            </w:pPr>
            <w:r>
              <w:rPr>
                <w:sz w:val="16"/>
              </w:rPr>
              <w:t> </w:t>
            </w:r>
          </w:p>
        </w:tc>
        <w:tc>
          <w:tcPr>
            <w:tcW w:w="1659" w:type="dxa"/>
            <w:shd w:val="clear" w:color="auto" w:fill="FFFFFF"/>
            <w:vAlign w:val="bottom"/>
            <w:hideMark/>
          </w:tcPr>
          <w:p w:rsidR="00614242" w:rsidRDefault="00614242" w:rsidP="00270775">
            <w:pPr>
              <w:rPr>
                <w:sz w:val="16"/>
              </w:rPr>
            </w:pPr>
            <w:r>
              <w:rPr>
                <w:sz w:val="16"/>
              </w:rPr>
              <w:t> </w:t>
            </w:r>
          </w:p>
        </w:tc>
        <w:tc>
          <w:tcPr>
            <w:tcW w:w="1376" w:type="dxa"/>
            <w:shd w:val="clear" w:color="auto" w:fill="FFFFFF"/>
            <w:vAlign w:val="bottom"/>
            <w:hideMark/>
          </w:tcPr>
          <w:p w:rsidR="00614242" w:rsidRDefault="00614242" w:rsidP="00270775">
            <w:pPr>
              <w:rPr>
                <w:sz w:val="16"/>
              </w:rPr>
            </w:pPr>
            <w:r>
              <w:rPr>
                <w:sz w:val="16"/>
              </w:rPr>
              <w:t> </w:t>
            </w:r>
          </w:p>
        </w:tc>
        <w:tc>
          <w:tcPr>
            <w:tcW w:w="1193" w:type="dxa"/>
            <w:shd w:val="clear" w:color="auto" w:fill="FFFFFF"/>
            <w:vAlign w:val="bottom"/>
            <w:hideMark/>
          </w:tcPr>
          <w:p w:rsidR="00614242" w:rsidRDefault="00614242" w:rsidP="00270775">
            <w:pPr>
              <w:rPr>
                <w:sz w:val="16"/>
              </w:rPr>
            </w:pPr>
            <w:r>
              <w:rPr>
                <w:sz w:val="16"/>
              </w:rPr>
              <w:t> </w:t>
            </w:r>
          </w:p>
        </w:tc>
        <w:tc>
          <w:tcPr>
            <w:tcW w:w="324" w:type="dxa"/>
            <w:shd w:val="clear" w:color="auto" w:fill="FFFFFF"/>
            <w:vAlign w:val="bottom"/>
            <w:hideMark/>
          </w:tcPr>
          <w:p w:rsidR="00614242" w:rsidRDefault="00614242" w:rsidP="00270775">
            <w:pPr>
              <w:rPr>
                <w:sz w:val="16"/>
              </w:rPr>
            </w:pPr>
            <w:r>
              <w:rPr>
                <w:sz w:val="16"/>
              </w:rPr>
              <w:t> </w:t>
            </w:r>
          </w:p>
        </w:tc>
      </w:tr>
      <w:tr w:rsidR="00614242" w:rsidTr="00270775">
        <w:trPr>
          <w:trHeight w:val="221"/>
        </w:trPr>
        <w:tc>
          <w:tcPr>
            <w:tcW w:w="2745" w:type="dxa"/>
            <w:gridSpan w:val="3"/>
            <w:shd w:val="clear" w:color="auto" w:fill="FFFFFF"/>
            <w:vAlign w:val="center"/>
            <w:hideMark/>
          </w:tcPr>
          <w:p w:rsidR="00614242" w:rsidRDefault="00614242" w:rsidP="00270775">
            <w:r>
              <w:t>Materialiai atsakingas asmuo</w:t>
            </w:r>
          </w:p>
        </w:tc>
        <w:tc>
          <w:tcPr>
            <w:tcW w:w="6848" w:type="dxa"/>
            <w:gridSpan w:val="7"/>
            <w:tcBorders>
              <w:top w:val="nil"/>
              <w:left w:val="nil"/>
              <w:bottom w:val="single" w:sz="4" w:space="0" w:color="auto"/>
              <w:right w:val="nil"/>
            </w:tcBorders>
            <w:shd w:val="clear" w:color="auto" w:fill="FFFFFF"/>
            <w:vAlign w:val="bottom"/>
            <w:hideMark/>
          </w:tcPr>
          <w:p w:rsidR="00614242" w:rsidRDefault="00614242" w:rsidP="00270775">
            <w:pPr>
              <w:jc w:val="center"/>
              <w:rPr>
                <w:i/>
              </w:rPr>
            </w:pPr>
            <w:r>
              <w:rPr>
                <w:i/>
              </w:rPr>
              <w:t> </w:t>
            </w:r>
          </w:p>
        </w:tc>
      </w:tr>
      <w:tr w:rsidR="00614242" w:rsidTr="00270775">
        <w:trPr>
          <w:trHeight w:val="221"/>
        </w:trPr>
        <w:tc>
          <w:tcPr>
            <w:tcW w:w="525" w:type="dxa"/>
            <w:shd w:val="clear" w:color="auto" w:fill="FFFFFF"/>
            <w:vAlign w:val="bottom"/>
            <w:hideMark/>
          </w:tcPr>
          <w:p w:rsidR="00614242" w:rsidRDefault="00614242" w:rsidP="00270775">
            <w:r>
              <w:t> </w:t>
            </w:r>
          </w:p>
        </w:tc>
        <w:tc>
          <w:tcPr>
            <w:tcW w:w="1476" w:type="dxa"/>
            <w:shd w:val="clear" w:color="auto" w:fill="FFFFFF"/>
            <w:vAlign w:val="bottom"/>
            <w:hideMark/>
          </w:tcPr>
          <w:p w:rsidR="00614242" w:rsidRDefault="00614242" w:rsidP="00270775">
            <w:r>
              <w:t> </w:t>
            </w:r>
          </w:p>
        </w:tc>
        <w:tc>
          <w:tcPr>
            <w:tcW w:w="744" w:type="dxa"/>
            <w:shd w:val="clear" w:color="auto" w:fill="FFFFFF"/>
            <w:vAlign w:val="bottom"/>
            <w:hideMark/>
          </w:tcPr>
          <w:p w:rsidR="00614242" w:rsidRDefault="00614242" w:rsidP="00270775">
            <w:r>
              <w:t> </w:t>
            </w:r>
          </w:p>
        </w:tc>
        <w:tc>
          <w:tcPr>
            <w:tcW w:w="1448" w:type="dxa"/>
            <w:gridSpan w:val="2"/>
            <w:tcBorders>
              <w:top w:val="single" w:sz="4" w:space="0" w:color="auto"/>
              <w:left w:val="nil"/>
              <w:bottom w:val="nil"/>
              <w:right w:val="nil"/>
            </w:tcBorders>
            <w:shd w:val="clear" w:color="auto" w:fill="FFFFFF"/>
            <w:vAlign w:val="center"/>
            <w:hideMark/>
          </w:tcPr>
          <w:p w:rsidR="00614242" w:rsidRDefault="00614242" w:rsidP="00270775">
            <w:pPr>
              <w:jc w:val="center"/>
              <w:rPr>
                <w:sz w:val="16"/>
              </w:rPr>
            </w:pPr>
            <w:r>
              <w:rPr>
                <w:sz w:val="16"/>
              </w:rPr>
              <w:t>(pareigos)</w:t>
            </w:r>
          </w:p>
        </w:tc>
        <w:tc>
          <w:tcPr>
            <w:tcW w:w="2508" w:type="dxa"/>
            <w:gridSpan w:val="2"/>
            <w:tcBorders>
              <w:top w:val="single" w:sz="4" w:space="0" w:color="auto"/>
              <w:left w:val="nil"/>
              <w:bottom w:val="nil"/>
              <w:right w:val="nil"/>
            </w:tcBorders>
            <w:shd w:val="clear" w:color="auto" w:fill="FFFFFF"/>
            <w:vAlign w:val="center"/>
            <w:hideMark/>
          </w:tcPr>
          <w:p w:rsidR="00614242" w:rsidRDefault="00614242" w:rsidP="00270775">
            <w:pPr>
              <w:jc w:val="center"/>
              <w:rPr>
                <w:sz w:val="16"/>
              </w:rPr>
            </w:pPr>
            <w:r>
              <w:rPr>
                <w:sz w:val="16"/>
              </w:rPr>
              <w:t>(parašas)</w:t>
            </w:r>
          </w:p>
        </w:tc>
        <w:tc>
          <w:tcPr>
            <w:tcW w:w="2892" w:type="dxa"/>
            <w:gridSpan w:val="3"/>
            <w:tcBorders>
              <w:top w:val="single" w:sz="4" w:space="0" w:color="auto"/>
              <w:left w:val="nil"/>
              <w:bottom w:val="nil"/>
              <w:right w:val="nil"/>
            </w:tcBorders>
            <w:shd w:val="clear" w:color="auto" w:fill="FFFFFF"/>
            <w:vAlign w:val="center"/>
            <w:hideMark/>
          </w:tcPr>
          <w:p w:rsidR="00614242" w:rsidRDefault="00614242" w:rsidP="00270775">
            <w:pPr>
              <w:jc w:val="center"/>
              <w:rPr>
                <w:sz w:val="16"/>
              </w:rPr>
            </w:pPr>
            <w:r>
              <w:rPr>
                <w:sz w:val="16"/>
              </w:rPr>
              <w:t>(vardas, pavardė)</w:t>
            </w:r>
          </w:p>
        </w:tc>
      </w:tr>
      <w:tr w:rsidR="00614242" w:rsidTr="00270775">
        <w:trPr>
          <w:trHeight w:val="221"/>
        </w:trPr>
        <w:tc>
          <w:tcPr>
            <w:tcW w:w="2001" w:type="dxa"/>
            <w:gridSpan w:val="2"/>
            <w:shd w:val="clear" w:color="auto" w:fill="FFFFFF"/>
            <w:vAlign w:val="bottom"/>
            <w:hideMark/>
          </w:tcPr>
          <w:p w:rsidR="00614242" w:rsidRDefault="00614242" w:rsidP="00270775">
            <w:r>
              <w:t>Inventorizacija pradėta</w:t>
            </w:r>
          </w:p>
        </w:tc>
        <w:tc>
          <w:tcPr>
            <w:tcW w:w="7592" w:type="dxa"/>
            <w:gridSpan w:val="8"/>
            <w:tcBorders>
              <w:top w:val="nil"/>
              <w:left w:val="nil"/>
              <w:bottom w:val="single" w:sz="4" w:space="0" w:color="auto"/>
              <w:right w:val="nil"/>
            </w:tcBorders>
            <w:shd w:val="clear" w:color="auto" w:fill="FFFFFF"/>
            <w:vAlign w:val="bottom"/>
            <w:hideMark/>
          </w:tcPr>
          <w:p w:rsidR="00614242" w:rsidRDefault="00614242" w:rsidP="00270775">
            <w:pPr>
              <w:jc w:val="center"/>
              <w:rPr>
                <w:i/>
              </w:rPr>
            </w:pPr>
            <w:r>
              <w:rPr>
                <w:i/>
              </w:rPr>
              <w:t> </w:t>
            </w:r>
          </w:p>
        </w:tc>
      </w:tr>
      <w:tr w:rsidR="00614242" w:rsidTr="00270775">
        <w:trPr>
          <w:trHeight w:val="221"/>
        </w:trPr>
        <w:tc>
          <w:tcPr>
            <w:tcW w:w="525" w:type="dxa"/>
            <w:shd w:val="clear" w:color="auto" w:fill="FFFFFF"/>
            <w:vAlign w:val="bottom"/>
            <w:hideMark/>
          </w:tcPr>
          <w:p w:rsidR="00614242" w:rsidRDefault="00614242" w:rsidP="00270775">
            <w:r>
              <w:t> </w:t>
            </w:r>
          </w:p>
        </w:tc>
        <w:tc>
          <w:tcPr>
            <w:tcW w:w="1476" w:type="dxa"/>
            <w:shd w:val="clear" w:color="auto" w:fill="FFFFFF"/>
            <w:vAlign w:val="bottom"/>
            <w:hideMark/>
          </w:tcPr>
          <w:p w:rsidR="00614242" w:rsidRDefault="00614242" w:rsidP="00270775">
            <w:r>
              <w:t> </w:t>
            </w:r>
          </w:p>
        </w:tc>
        <w:tc>
          <w:tcPr>
            <w:tcW w:w="7592" w:type="dxa"/>
            <w:gridSpan w:val="8"/>
            <w:tcBorders>
              <w:top w:val="single" w:sz="4" w:space="0" w:color="auto"/>
              <w:left w:val="nil"/>
              <w:bottom w:val="nil"/>
              <w:right w:val="nil"/>
            </w:tcBorders>
            <w:shd w:val="clear" w:color="auto" w:fill="FFFFFF"/>
            <w:vAlign w:val="center"/>
            <w:hideMark/>
          </w:tcPr>
          <w:p w:rsidR="00614242" w:rsidRDefault="00614242" w:rsidP="00270775">
            <w:pPr>
              <w:jc w:val="center"/>
              <w:rPr>
                <w:sz w:val="16"/>
              </w:rPr>
            </w:pPr>
            <w:r>
              <w:rPr>
                <w:sz w:val="16"/>
              </w:rPr>
              <w:t>(metai, mėnuo, diena, valanda, minutės)</w:t>
            </w:r>
          </w:p>
        </w:tc>
      </w:tr>
      <w:tr w:rsidR="00614242" w:rsidTr="00270775">
        <w:trPr>
          <w:trHeight w:val="128"/>
        </w:trPr>
        <w:tc>
          <w:tcPr>
            <w:tcW w:w="2001" w:type="dxa"/>
            <w:gridSpan w:val="2"/>
            <w:shd w:val="clear" w:color="auto" w:fill="FFFFFF"/>
            <w:vAlign w:val="bottom"/>
            <w:hideMark/>
          </w:tcPr>
          <w:p w:rsidR="00614242" w:rsidRDefault="00614242" w:rsidP="00270775">
            <w:r>
              <w:t>Inventorizacija baigta</w:t>
            </w:r>
          </w:p>
        </w:tc>
        <w:tc>
          <w:tcPr>
            <w:tcW w:w="7592" w:type="dxa"/>
            <w:gridSpan w:val="8"/>
            <w:tcBorders>
              <w:top w:val="nil"/>
              <w:left w:val="nil"/>
              <w:bottom w:val="single" w:sz="4" w:space="0" w:color="auto"/>
              <w:right w:val="nil"/>
            </w:tcBorders>
            <w:shd w:val="clear" w:color="auto" w:fill="FFFFFF"/>
            <w:vAlign w:val="bottom"/>
            <w:hideMark/>
          </w:tcPr>
          <w:p w:rsidR="00614242" w:rsidRDefault="00614242" w:rsidP="00270775">
            <w:pPr>
              <w:jc w:val="center"/>
              <w:rPr>
                <w:i/>
              </w:rPr>
            </w:pPr>
            <w:r>
              <w:rPr>
                <w:i/>
              </w:rPr>
              <w:t> </w:t>
            </w:r>
          </w:p>
        </w:tc>
      </w:tr>
      <w:tr w:rsidR="00614242" w:rsidTr="00270775">
        <w:trPr>
          <w:trHeight w:val="221"/>
        </w:trPr>
        <w:tc>
          <w:tcPr>
            <w:tcW w:w="525" w:type="dxa"/>
            <w:shd w:val="clear" w:color="auto" w:fill="FFFFFF"/>
            <w:vAlign w:val="bottom"/>
            <w:hideMark/>
          </w:tcPr>
          <w:p w:rsidR="00614242" w:rsidRDefault="00614242" w:rsidP="00270775">
            <w:r>
              <w:t> </w:t>
            </w:r>
          </w:p>
        </w:tc>
        <w:tc>
          <w:tcPr>
            <w:tcW w:w="1476" w:type="dxa"/>
            <w:shd w:val="clear" w:color="auto" w:fill="FFFFFF"/>
            <w:vAlign w:val="bottom"/>
            <w:hideMark/>
          </w:tcPr>
          <w:p w:rsidR="00614242" w:rsidRDefault="00614242" w:rsidP="00270775">
            <w:r>
              <w:t> </w:t>
            </w:r>
          </w:p>
        </w:tc>
        <w:tc>
          <w:tcPr>
            <w:tcW w:w="7592" w:type="dxa"/>
            <w:gridSpan w:val="8"/>
            <w:tcBorders>
              <w:top w:val="single" w:sz="4" w:space="0" w:color="auto"/>
              <w:left w:val="nil"/>
              <w:bottom w:val="nil"/>
              <w:right w:val="nil"/>
            </w:tcBorders>
            <w:shd w:val="clear" w:color="auto" w:fill="FFFFFF"/>
            <w:vAlign w:val="center"/>
            <w:hideMark/>
          </w:tcPr>
          <w:p w:rsidR="00614242" w:rsidRDefault="00614242" w:rsidP="00270775">
            <w:pPr>
              <w:jc w:val="center"/>
              <w:rPr>
                <w:sz w:val="16"/>
              </w:rPr>
            </w:pPr>
            <w:r>
              <w:rPr>
                <w:sz w:val="16"/>
              </w:rPr>
              <w:t>(metai, mėnuo, diena, valanda, minutės)</w:t>
            </w:r>
          </w:p>
        </w:tc>
      </w:tr>
      <w:tr w:rsidR="00614242" w:rsidTr="00270775">
        <w:trPr>
          <w:trHeight w:val="221"/>
        </w:trPr>
        <w:tc>
          <w:tcPr>
            <w:tcW w:w="3412" w:type="dxa"/>
            <w:gridSpan w:val="4"/>
            <w:shd w:val="clear" w:color="auto" w:fill="FFFFFF"/>
            <w:vAlign w:val="center"/>
            <w:hideMark/>
          </w:tcPr>
          <w:p w:rsidR="00614242" w:rsidRDefault="00614242" w:rsidP="00270775">
            <w:r>
              <w:t>Inventorizavimo aprašas surašytas</w:t>
            </w:r>
          </w:p>
        </w:tc>
        <w:tc>
          <w:tcPr>
            <w:tcW w:w="6181" w:type="dxa"/>
            <w:gridSpan w:val="6"/>
            <w:tcBorders>
              <w:top w:val="nil"/>
              <w:left w:val="nil"/>
              <w:bottom w:val="single" w:sz="4" w:space="0" w:color="auto"/>
              <w:right w:val="nil"/>
            </w:tcBorders>
            <w:shd w:val="clear" w:color="auto" w:fill="FFFFFF"/>
            <w:vAlign w:val="bottom"/>
            <w:hideMark/>
          </w:tcPr>
          <w:p w:rsidR="00614242" w:rsidRDefault="00614242" w:rsidP="00270775">
            <w:pPr>
              <w:jc w:val="center"/>
              <w:rPr>
                <w:i/>
              </w:rPr>
            </w:pPr>
            <w:r>
              <w:rPr>
                <w:i/>
              </w:rPr>
              <w:t> </w:t>
            </w:r>
          </w:p>
        </w:tc>
      </w:tr>
      <w:tr w:rsidR="00614242" w:rsidTr="00270775">
        <w:trPr>
          <w:trHeight w:val="190"/>
        </w:trPr>
        <w:tc>
          <w:tcPr>
            <w:tcW w:w="525" w:type="dxa"/>
            <w:shd w:val="clear" w:color="auto" w:fill="FFFFFF"/>
            <w:vAlign w:val="bottom"/>
            <w:hideMark/>
          </w:tcPr>
          <w:p w:rsidR="00614242" w:rsidRDefault="00614242" w:rsidP="00270775">
            <w:r>
              <w:t> </w:t>
            </w:r>
          </w:p>
        </w:tc>
        <w:tc>
          <w:tcPr>
            <w:tcW w:w="1476" w:type="dxa"/>
            <w:shd w:val="clear" w:color="auto" w:fill="FFFFFF"/>
            <w:vAlign w:val="bottom"/>
            <w:hideMark/>
          </w:tcPr>
          <w:p w:rsidR="00614242" w:rsidRDefault="00614242" w:rsidP="00270775">
            <w:r>
              <w:t> </w:t>
            </w:r>
          </w:p>
        </w:tc>
        <w:tc>
          <w:tcPr>
            <w:tcW w:w="744" w:type="dxa"/>
            <w:shd w:val="clear" w:color="auto" w:fill="FFFFFF"/>
            <w:vAlign w:val="bottom"/>
            <w:hideMark/>
          </w:tcPr>
          <w:p w:rsidR="00614242" w:rsidRDefault="00614242" w:rsidP="00270775">
            <w:r>
              <w:t> </w:t>
            </w:r>
          </w:p>
        </w:tc>
        <w:tc>
          <w:tcPr>
            <w:tcW w:w="667" w:type="dxa"/>
            <w:shd w:val="clear" w:color="auto" w:fill="FFFFFF"/>
            <w:vAlign w:val="bottom"/>
            <w:hideMark/>
          </w:tcPr>
          <w:p w:rsidR="00614242" w:rsidRDefault="00614242" w:rsidP="00270775">
            <w:r>
              <w:t> </w:t>
            </w:r>
          </w:p>
        </w:tc>
        <w:tc>
          <w:tcPr>
            <w:tcW w:w="6181" w:type="dxa"/>
            <w:gridSpan w:val="6"/>
            <w:shd w:val="clear" w:color="auto" w:fill="FFFFFF"/>
            <w:vAlign w:val="center"/>
            <w:hideMark/>
          </w:tcPr>
          <w:p w:rsidR="00614242" w:rsidRDefault="00614242" w:rsidP="00270775">
            <w:pPr>
              <w:jc w:val="center"/>
              <w:rPr>
                <w:sz w:val="16"/>
              </w:rPr>
            </w:pPr>
            <w:r>
              <w:rPr>
                <w:sz w:val="16"/>
              </w:rPr>
              <w:t>(vieta)</w:t>
            </w:r>
          </w:p>
        </w:tc>
      </w:tr>
      <w:tr w:rsidR="00614242" w:rsidTr="00270775">
        <w:trPr>
          <w:trHeight w:val="221"/>
        </w:trPr>
        <w:tc>
          <w:tcPr>
            <w:tcW w:w="3412" w:type="dxa"/>
            <w:gridSpan w:val="4"/>
            <w:shd w:val="clear" w:color="auto" w:fill="FFFFFF"/>
            <w:vAlign w:val="center"/>
            <w:hideMark/>
          </w:tcPr>
          <w:p w:rsidR="00614242" w:rsidRDefault="00614242" w:rsidP="00270775">
            <w:r>
              <w:t>Šį inventorizavimo aprašą sudaro</w:t>
            </w:r>
          </w:p>
        </w:tc>
        <w:tc>
          <w:tcPr>
            <w:tcW w:w="6181" w:type="dxa"/>
            <w:gridSpan w:val="6"/>
            <w:tcBorders>
              <w:top w:val="nil"/>
              <w:left w:val="nil"/>
              <w:bottom w:val="single" w:sz="4" w:space="0" w:color="auto"/>
              <w:right w:val="nil"/>
            </w:tcBorders>
            <w:shd w:val="clear" w:color="auto" w:fill="FFFFFF"/>
            <w:vAlign w:val="bottom"/>
            <w:hideMark/>
          </w:tcPr>
          <w:p w:rsidR="00614242" w:rsidRDefault="00614242" w:rsidP="00270775">
            <w:pPr>
              <w:jc w:val="center"/>
              <w:rPr>
                <w:i/>
              </w:rPr>
            </w:pPr>
            <w:r>
              <w:rPr>
                <w:i/>
              </w:rPr>
              <w:t> </w:t>
            </w:r>
          </w:p>
        </w:tc>
      </w:tr>
      <w:tr w:rsidR="00614242" w:rsidTr="00270775">
        <w:trPr>
          <w:trHeight w:val="221"/>
        </w:trPr>
        <w:tc>
          <w:tcPr>
            <w:tcW w:w="525" w:type="dxa"/>
            <w:shd w:val="clear" w:color="auto" w:fill="FFFFFF"/>
            <w:vAlign w:val="bottom"/>
            <w:hideMark/>
          </w:tcPr>
          <w:p w:rsidR="00614242" w:rsidRDefault="00614242" w:rsidP="00270775">
            <w:r>
              <w:t> </w:t>
            </w:r>
          </w:p>
        </w:tc>
        <w:tc>
          <w:tcPr>
            <w:tcW w:w="1476" w:type="dxa"/>
            <w:shd w:val="clear" w:color="auto" w:fill="FFFFFF"/>
            <w:vAlign w:val="bottom"/>
            <w:hideMark/>
          </w:tcPr>
          <w:p w:rsidR="00614242" w:rsidRDefault="00614242" w:rsidP="00270775">
            <w:r>
              <w:t> </w:t>
            </w:r>
          </w:p>
        </w:tc>
        <w:tc>
          <w:tcPr>
            <w:tcW w:w="744" w:type="dxa"/>
            <w:shd w:val="clear" w:color="auto" w:fill="FFFFFF"/>
            <w:vAlign w:val="bottom"/>
            <w:hideMark/>
          </w:tcPr>
          <w:p w:rsidR="00614242" w:rsidRDefault="00614242" w:rsidP="00270775">
            <w:r>
              <w:t> </w:t>
            </w:r>
          </w:p>
        </w:tc>
        <w:tc>
          <w:tcPr>
            <w:tcW w:w="667" w:type="dxa"/>
            <w:shd w:val="clear" w:color="auto" w:fill="FFFFFF"/>
            <w:vAlign w:val="bottom"/>
            <w:hideMark/>
          </w:tcPr>
          <w:p w:rsidR="00614242" w:rsidRDefault="00614242" w:rsidP="00270775">
            <w:r>
              <w:t> </w:t>
            </w:r>
          </w:p>
        </w:tc>
        <w:tc>
          <w:tcPr>
            <w:tcW w:w="6181" w:type="dxa"/>
            <w:gridSpan w:val="6"/>
            <w:shd w:val="clear" w:color="auto" w:fill="FFFFFF"/>
            <w:vAlign w:val="center"/>
            <w:hideMark/>
          </w:tcPr>
          <w:p w:rsidR="00614242" w:rsidRDefault="00614242" w:rsidP="00270775">
            <w:pPr>
              <w:jc w:val="center"/>
              <w:rPr>
                <w:sz w:val="16"/>
              </w:rPr>
            </w:pPr>
            <w:r>
              <w:rPr>
                <w:sz w:val="16"/>
              </w:rPr>
              <w:t>(lapų kiekis skaičiais ir žodžiu,</w:t>
            </w:r>
          </w:p>
        </w:tc>
      </w:tr>
      <w:tr w:rsidR="00614242" w:rsidTr="00270775">
        <w:trPr>
          <w:trHeight w:val="221"/>
        </w:trPr>
        <w:tc>
          <w:tcPr>
            <w:tcW w:w="9593" w:type="dxa"/>
            <w:gridSpan w:val="10"/>
            <w:tcBorders>
              <w:top w:val="nil"/>
              <w:left w:val="nil"/>
              <w:bottom w:val="single" w:sz="4" w:space="0" w:color="auto"/>
              <w:right w:val="nil"/>
            </w:tcBorders>
            <w:shd w:val="clear" w:color="auto" w:fill="FFFFFF"/>
            <w:vAlign w:val="bottom"/>
            <w:hideMark/>
          </w:tcPr>
          <w:p w:rsidR="00614242" w:rsidRDefault="00614242" w:rsidP="00270775">
            <w:pPr>
              <w:jc w:val="center"/>
              <w:rPr>
                <w:i/>
              </w:rPr>
            </w:pPr>
            <w:r>
              <w:rPr>
                <w:i/>
              </w:rPr>
              <w:t> </w:t>
            </w:r>
          </w:p>
        </w:tc>
      </w:tr>
      <w:tr w:rsidR="00614242" w:rsidTr="00270775">
        <w:trPr>
          <w:trHeight w:val="221"/>
        </w:trPr>
        <w:tc>
          <w:tcPr>
            <w:tcW w:w="9593" w:type="dxa"/>
            <w:gridSpan w:val="10"/>
            <w:shd w:val="clear" w:color="auto" w:fill="FFFFFF"/>
            <w:vAlign w:val="center"/>
            <w:hideMark/>
          </w:tcPr>
          <w:p w:rsidR="00614242" w:rsidRDefault="00614242" w:rsidP="00270775">
            <w:pPr>
              <w:jc w:val="center"/>
              <w:rPr>
                <w:sz w:val="16"/>
              </w:rPr>
            </w:pPr>
            <w:r>
              <w:rPr>
                <w:sz w:val="16"/>
              </w:rPr>
              <w:t>įskaitant titulinį ir baigiamąjį lapus)</w:t>
            </w:r>
          </w:p>
        </w:tc>
      </w:tr>
    </w:tbl>
    <w:p w:rsidR="00614242" w:rsidRDefault="00614242" w:rsidP="00614242">
      <w:pPr>
        <w:sectPr w:rsidR="00614242" w:rsidSect="0098153D">
          <w:pgSz w:w="12240" w:h="15840"/>
          <w:pgMar w:top="1134" w:right="567" w:bottom="1134" w:left="1701" w:header="425" w:footer="567" w:gutter="0"/>
          <w:cols w:space="1296"/>
          <w:docGrid w:linePitch="272"/>
        </w:sectPr>
      </w:pPr>
    </w:p>
    <w:tbl>
      <w:tblPr>
        <w:tblW w:w="0" w:type="auto"/>
        <w:tblInd w:w="93" w:type="dxa"/>
        <w:tblLayout w:type="fixed"/>
        <w:tblLook w:val="04A0" w:firstRow="1" w:lastRow="0" w:firstColumn="1" w:lastColumn="0" w:noHBand="0" w:noVBand="1"/>
      </w:tblPr>
      <w:tblGrid>
        <w:gridCol w:w="500"/>
        <w:gridCol w:w="2960"/>
        <w:gridCol w:w="1240"/>
        <w:gridCol w:w="972"/>
        <w:gridCol w:w="1116"/>
        <w:gridCol w:w="1039"/>
        <w:gridCol w:w="940"/>
        <w:gridCol w:w="880"/>
        <w:gridCol w:w="941"/>
        <w:gridCol w:w="1040"/>
        <w:gridCol w:w="1000"/>
        <w:gridCol w:w="1540"/>
      </w:tblGrid>
      <w:tr w:rsidR="00614242" w:rsidTr="00270775">
        <w:trPr>
          <w:trHeight w:val="80"/>
        </w:trPr>
        <w:tc>
          <w:tcPr>
            <w:tcW w:w="500" w:type="dxa"/>
            <w:tcBorders>
              <w:top w:val="nil"/>
              <w:left w:val="nil"/>
              <w:bottom w:val="single" w:sz="4" w:space="0" w:color="auto"/>
              <w:right w:val="nil"/>
            </w:tcBorders>
            <w:vAlign w:val="bottom"/>
            <w:hideMark/>
          </w:tcPr>
          <w:p w:rsidR="00614242" w:rsidRDefault="00614242" w:rsidP="00270775">
            <w:pPr>
              <w:rPr>
                <w:sz w:val="22"/>
              </w:rPr>
            </w:pPr>
            <w:r>
              <w:rPr>
                <w:sz w:val="22"/>
              </w:rPr>
              <w:lastRenderedPageBreak/>
              <w:t> </w:t>
            </w:r>
          </w:p>
        </w:tc>
        <w:tc>
          <w:tcPr>
            <w:tcW w:w="2960" w:type="dxa"/>
            <w:tcBorders>
              <w:top w:val="nil"/>
              <w:left w:val="nil"/>
              <w:bottom w:val="single" w:sz="4" w:space="0" w:color="auto"/>
              <w:right w:val="nil"/>
            </w:tcBorders>
            <w:vAlign w:val="bottom"/>
            <w:hideMark/>
          </w:tcPr>
          <w:p w:rsidR="00614242" w:rsidRDefault="00614242" w:rsidP="00270775">
            <w:pPr>
              <w:rPr>
                <w:sz w:val="22"/>
              </w:rPr>
            </w:pPr>
            <w:r>
              <w:rPr>
                <w:sz w:val="22"/>
              </w:rPr>
              <w:t> </w:t>
            </w:r>
          </w:p>
        </w:tc>
        <w:tc>
          <w:tcPr>
            <w:tcW w:w="1240" w:type="dxa"/>
            <w:tcBorders>
              <w:top w:val="nil"/>
              <w:left w:val="nil"/>
              <w:bottom w:val="single" w:sz="4" w:space="0" w:color="auto"/>
              <w:right w:val="nil"/>
            </w:tcBorders>
            <w:vAlign w:val="bottom"/>
            <w:hideMark/>
          </w:tcPr>
          <w:p w:rsidR="00614242" w:rsidRDefault="00614242" w:rsidP="00270775">
            <w:pPr>
              <w:rPr>
                <w:sz w:val="22"/>
              </w:rPr>
            </w:pPr>
            <w:r>
              <w:rPr>
                <w:sz w:val="22"/>
              </w:rPr>
              <w:t> </w:t>
            </w:r>
          </w:p>
        </w:tc>
        <w:tc>
          <w:tcPr>
            <w:tcW w:w="972" w:type="dxa"/>
            <w:vAlign w:val="bottom"/>
          </w:tcPr>
          <w:p w:rsidR="00614242" w:rsidRDefault="00614242" w:rsidP="00270775"/>
        </w:tc>
        <w:tc>
          <w:tcPr>
            <w:tcW w:w="3095" w:type="dxa"/>
            <w:gridSpan w:val="3"/>
            <w:vAlign w:val="bottom"/>
            <w:hideMark/>
          </w:tcPr>
          <w:p w:rsidR="00614242" w:rsidRDefault="00614242" w:rsidP="00270775">
            <w:pPr>
              <w:rPr>
                <w:sz w:val="22"/>
              </w:rPr>
            </w:pPr>
            <w:r>
              <w:rPr>
                <w:sz w:val="22"/>
              </w:rPr>
              <w:t>Inventorizavimo aprašo Nr.</w:t>
            </w:r>
          </w:p>
        </w:tc>
        <w:tc>
          <w:tcPr>
            <w:tcW w:w="880" w:type="dxa"/>
            <w:tcBorders>
              <w:top w:val="nil"/>
              <w:left w:val="nil"/>
              <w:bottom w:val="single" w:sz="4" w:space="0" w:color="auto"/>
              <w:right w:val="nil"/>
            </w:tcBorders>
            <w:vAlign w:val="bottom"/>
            <w:hideMark/>
          </w:tcPr>
          <w:p w:rsidR="00614242" w:rsidRDefault="00614242" w:rsidP="00270775">
            <w:pPr>
              <w:rPr>
                <w:sz w:val="22"/>
              </w:rPr>
            </w:pPr>
            <w:r>
              <w:rPr>
                <w:sz w:val="22"/>
              </w:rPr>
              <w:t> </w:t>
            </w:r>
          </w:p>
        </w:tc>
        <w:tc>
          <w:tcPr>
            <w:tcW w:w="941" w:type="dxa"/>
            <w:vAlign w:val="bottom"/>
            <w:hideMark/>
          </w:tcPr>
          <w:p w:rsidR="00614242" w:rsidRDefault="00614242" w:rsidP="00270775">
            <w:pPr>
              <w:rPr>
                <w:sz w:val="22"/>
              </w:rPr>
            </w:pPr>
            <w:r>
              <w:rPr>
                <w:sz w:val="22"/>
              </w:rPr>
              <w:t>Intarpas</w:t>
            </w:r>
          </w:p>
        </w:tc>
        <w:tc>
          <w:tcPr>
            <w:tcW w:w="1040" w:type="dxa"/>
            <w:vAlign w:val="bottom"/>
          </w:tcPr>
          <w:p w:rsidR="00614242" w:rsidRDefault="00614242" w:rsidP="00270775"/>
        </w:tc>
        <w:tc>
          <w:tcPr>
            <w:tcW w:w="1000" w:type="dxa"/>
            <w:vAlign w:val="bottom"/>
          </w:tcPr>
          <w:p w:rsidR="00614242" w:rsidRDefault="00614242" w:rsidP="00270775"/>
        </w:tc>
        <w:tc>
          <w:tcPr>
            <w:tcW w:w="1540" w:type="dxa"/>
            <w:vAlign w:val="bottom"/>
          </w:tcPr>
          <w:p w:rsidR="00614242" w:rsidRDefault="00614242" w:rsidP="00270775"/>
        </w:tc>
      </w:tr>
      <w:tr w:rsidR="00614242" w:rsidTr="00270775">
        <w:trPr>
          <w:trHeight w:val="300"/>
        </w:trPr>
        <w:tc>
          <w:tcPr>
            <w:tcW w:w="4700" w:type="dxa"/>
            <w:gridSpan w:val="3"/>
            <w:vAlign w:val="bottom"/>
            <w:hideMark/>
          </w:tcPr>
          <w:p w:rsidR="00614242" w:rsidRDefault="00614242" w:rsidP="00270775">
            <w:pPr>
              <w:jc w:val="center"/>
              <w:rPr>
                <w:sz w:val="22"/>
              </w:rPr>
            </w:pPr>
            <w:r>
              <w:rPr>
                <w:sz w:val="22"/>
              </w:rPr>
              <w:t>Turto buvimo vieta</w:t>
            </w:r>
          </w:p>
        </w:tc>
        <w:tc>
          <w:tcPr>
            <w:tcW w:w="972" w:type="dxa"/>
            <w:vAlign w:val="bottom"/>
          </w:tcPr>
          <w:p w:rsidR="00614242" w:rsidRDefault="00614242" w:rsidP="00270775">
            <w:pPr>
              <w:rPr>
                <w:sz w:val="22"/>
              </w:rPr>
            </w:pPr>
          </w:p>
        </w:tc>
        <w:tc>
          <w:tcPr>
            <w:tcW w:w="1116" w:type="dxa"/>
            <w:vAlign w:val="bottom"/>
          </w:tcPr>
          <w:p w:rsidR="00614242" w:rsidRDefault="00614242" w:rsidP="00270775">
            <w:pPr>
              <w:rPr>
                <w:sz w:val="22"/>
              </w:rPr>
            </w:pPr>
          </w:p>
        </w:tc>
        <w:tc>
          <w:tcPr>
            <w:tcW w:w="1039" w:type="dxa"/>
            <w:vAlign w:val="bottom"/>
          </w:tcPr>
          <w:p w:rsidR="00614242" w:rsidRDefault="00614242" w:rsidP="00270775">
            <w:pPr>
              <w:rPr>
                <w:sz w:val="22"/>
              </w:rPr>
            </w:pPr>
          </w:p>
        </w:tc>
        <w:tc>
          <w:tcPr>
            <w:tcW w:w="940" w:type="dxa"/>
            <w:vAlign w:val="bottom"/>
          </w:tcPr>
          <w:p w:rsidR="00614242" w:rsidRDefault="00614242" w:rsidP="00270775">
            <w:pPr>
              <w:rPr>
                <w:sz w:val="22"/>
              </w:rPr>
            </w:pPr>
          </w:p>
        </w:tc>
        <w:tc>
          <w:tcPr>
            <w:tcW w:w="880" w:type="dxa"/>
            <w:tcBorders>
              <w:top w:val="nil"/>
              <w:left w:val="nil"/>
              <w:bottom w:val="single" w:sz="4" w:space="0" w:color="auto"/>
              <w:right w:val="nil"/>
            </w:tcBorders>
            <w:vAlign w:val="bottom"/>
            <w:hideMark/>
          </w:tcPr>
          <w:p w:rsidR="00614242" w:rsidRDefault="00614242" w:rsidP="00270775">
            <w:pPr>
              <w:jc w:val="right"/>
              <w:rPr>
                <w:sz w:val="22"/>
              </w:rPr>
            </w:pPr>
            <w:r>
              <w:rPr>
                <w:sz w:val="22"/>
              </w:rPr>
              <w:t>1</w:t>
            </w:r>
          </w:p>
        </w:tc>
        <w:tc>
          <w:tcPr>
            <w:tcW w:w="941" w:type="dxa"/>
            <w:vAlign w:val="bottom"/>
            <w:hideMark/>
          </w:tcPr>
          <w:p w:rsidR="00614242" w:rsidRDefault="00614242" w:rsidP="00270775">
            <w:pPr>
              <w:rPr>
                <w:sz w:val="22"/>
              </w:rPr>
            </w:pPr>
            <w:r>
              <w:rPr>
                <w:sz w:val="22"/>
              </w:rPr>
              <w:t>Lapas</w:t>
            </w:r>
          </w:p>
        </w:tc>
        <w:tc>
          <w:tcPr>
            <w:tcW w:w="1040" w:type="dxa"/>
            <w:vAlign w:val="bottom"/>
          </w:tcPr>
          <w:p w:rsidR="00614242" w:rsidRDefault="00614242" w:rsidP="00270775"/>
        </w:tc>
        <w:tc>
          <w:tcPr>
            <w:tcW w:w="1000" w:type="dxa"/>
            <w:vAlign w:val="bottom"/>
          </w:tcPr>
          <w:p w:rsidR="00614242" w:rsidRDefault="00614242" w:rsidP="00270775"/>
        </w:tc>
        <w:tc>
          <w:tcPr>
            <w:tcW w:w="1540" w:type="dxa"/>
            <w:vAlign w:val="bottom"/>
          </w:tcPr>
          <w:p w:rsidR="00614242" w:rsidRDefault="00614242" w:rsidP="00270775"/>
        </w:tc>
      </w:tr>
      <w:tr w:rsidR="00614242" w:rsidTr="00270775">
        <w:trPr>
          <w:trHeight w:val="70"/>
        </w:trPr>
        <w:tc>
          <w:tcPr>
            <w:tcW w:w="500" w:type="dxa"/>
            <w:vAlign w:val="bottom"/>
          </w:tcPr>
          <w:p w:rsidR="00614242" w:rsidRDefault="00614242" w:rsidP="00270775"/>
        </w:tc>
        <w:tc>
          <w:tcPr>
            <w:tcW w:w="2960" w:type="dxa"/>
            <w:vAlign w:val="bottom"/>
          </w:tcPr>
          <w:p w:rsidR="00614242" w:rsidRDefault="00614242" w:rsidP="00270775"/>
        </w:tc>
        <w:tc>
          <w:tcPr>
            <w:tcW w:w="1240" w:type="dxa"/>
            <w:vAlign w:val="bottom"/>
          </w:tcPr>
          <w:p w:rsidR="00614242" w:rsidRDefault="00614242" w:rsidP="00270775"/>
        </w:tc>
        <w:tc>
          <w:tcPr>
            <w:tcW w:w="972" w:type="dxa"/>
            <w:vAlign w:val="bottom"/>
          </w:tcPr>
          <w:p w:rsidR="00614242" w:rsidRDefault="00614242" w:rsidP="00270775"/>
        </w:tc>
        <w:tc>
          <w:tcPr>
            <w:tcW w:w="1116" w:type="dxa"/>
            <w:vAlign w:val="bottom"/>
          </w:tcPr>
          <w:p w:rsidR="00614242" w:rsidRDefault="00614242" w:rsidP="00270775"/>
        </w:tc>
        <w:tc>
          <w:tcPr>
            <w:tcW w:w="1039" w:type="dxa"/>
            <w:vAlign w:val="bottom"/>
          </w:tcPr>
          <w:p w:rsidR="00614242" w:rsidRDefault="00614242" w:rsidP="00270775"/>
        </w:tc>
        <w:tc>
          <w:tcPr>
            <w:tcW w:w="940" w:type="dxa"/>
            <w:vAlign w:val="bottom"/>
          </w:tcPr>
          <w:p w:rsidR="00614242" w:rsidRDefault="00614242" w:rsidP="00270775"/>
        </w:tc>
        <w:tc>
          <w:tcPr>
            <w:tcW w:w="880" w:type="dxa"/>
            <w:vAlign w:val="bottom"/>
          </w:tcPr>
          <w:p w:rsidR="00614242" w:rsidRDefault="00614242" w:rsidP="00270775"/>
        </w:tc>
        <w:tc>
          <w:tcPr>
            <w:tcW w:w="941" w:type="dxa"/>
            <w:vAlign w:val="bottom"/>
          </w:tcPr>
          <w:p w:rsidR="00614242" w:rsidRDefault="00614242" w:rsidP="00270775"/>
        </w:tc>
        <w:tc>
          <w:tcPr>
            <w:tcW w:w="1040" w:type="dxa"/>
            <w:vAlign w:val="bottom"/>
          </w:tcPr>
          <w:p w:rsidR="00614242" w:rsidRDefault="00614242" w:rsidP="00270775"/>
        </w:tc>
        <w:tc>
          <w:tcPr>
            <w:tcW w:w="1000" w:type="dxa"/>
            <w:vAlign w:val="bottom"/>
          </w:tcPr>
          <w:p w:rsidR="00614242" w:rsidRDefault="00614242" w:rsidP="00270775"/>
        </w:tc>
        <w:tc>
          <w:tcPr>
            <w:tcW w:w="1540" w:type="dxa"/>
            <w:vAlign w:val="bottom"/>
          </w:tcPr>
          <w:p w:rsidR="00614242" w:rsidRDefault="00614242" w:rsidP="00270775"/>
        </w:tc>
      </w:tr>
      <w:tr w:rsidR="00614242" w:rsidTr="00270775">
        <w:trPr>
          <w:trHeight w:val="268"/>
        </w:trPr>
        <w:tc>
          <w:tcPr>
            <w:tcW w:w="500" w:type="dxa"/>
            <w:vAlign w:val="bottom"/>
          </w:tcPr>
          <w:p w:rsidR="00614242" w:rsidRDefault="00614242" w:rsidP="00270775"/>
        </w:tc>
        <w:tc>
          <w:tcPr>
            <w:tcW w:w="12128" w:type="dxa"/>
            <w:gridSpan w:val="10"/>
            <w:vAlign w:val="bottom"/>
            <w:hideMark/>
          </w:tcPr>
          <w:p w:rsidR="00614242" w:rsidRPr="00607066" w:rsidRDefault="00614242" w:rsidP="00270775">
            <w:pPr>
              <w:jc w:val="center"/>
              <w:rPr>
                <w:b/>
              </w:rPr>
            </w:pPr>
            <w:r w:rsidRPr="00607066">
              <w:rPr>
                <w:b/>
              </w:rPr>
              <w:t>ILGALAIKIO TURTO INVENTORIZA</w:t>
            </w:r>
            <w:r w:rsidRPr="00607066">
              <w:rPr>
                <w:b/>
                <w:caps/>
              </w:rPr>
              <w:t>vimo</w:t>
            </w:r>
            <w:r w:rsidRPr="00607066">
              <w:rPr>
                <w:b/>
              </w:rPr>
              <w:t xml:space="preserve"> APRAŠAS</w:t>
            </w:r>
          </w:p>
        </w:tc>
        <w:tc>
          <w:tcPr>
            <w:tcW w:w="1540" w:type="dxa"/>
            <w:vAlign w:val="bottom"/>
          </w:tcPr>
          <w:p w:rsidR="00614242" w:rsidRDefault="00614242" w:rsidP="00270775"/>
        </w:tc>
      </w:tr>
      <w:tr w:rsidR="00614242" w:rsidTr="00270775">
        <w:trPr>
          <w:trHeight w:val="84"/>
        </w:trPr>
        <w:tc>
          <w:tcPr>
            <w:tcW w:w="500" w:type="dxa"/>
            <w:vAlign w:val="bottom"/>
          </w:tcPr>
          <w:p w:rsidR="00614242" w:rsidRDefault="00614242" w:rsidP="00270775"/>
        </w:tc>
        <w:tc>
          <w:tcPr>
            <w:tcW w:w="2960" w:type="dxa"/>
            <w:vAlign w:val="bottom"/>
          </w:tcPr>
          <w:p w:rsidR="00614242" w:rsidRDefault="00614242" w:rsidP="00270775"/>
        </w:tc>
        <w:tc>
          <w:tcPr>
            <w:tcW w:w="1240" w:type="dxa"/>
            <w:vAlign w:val="bottom"/>
          </w:tcPr>
          <w:p w:rsidR="00614242" w:rsidRDefault="00614242" w:rsidP="00270775"/>
        </w:tc>
        <w:tc>
          <w:tcPr>
            <w:tcW w:w="972" w:type="dxa"/>
            <w:vAlign w:val="bottom"/>
          </w:tcPr>
          <w:p w:rsidR="00614242" w:rsidRDefault="00614242" w:rsidP="00270775"/>
        </w:tc>
        <w:tc>
          <w:tcPr>
            <w:tcW w:w="1116" w:type="dxa"/>
            <w:vAlign w:val="bottom"/>
          </w:tcPr>
          <w:p w:rsidR="00614242" w:rsidRDefault="00614242" w:rsidP="00270775"/>
        </w:tc>
        <w:tc>
          <w:tcPr>
            <w:tcW w:w="1039" w:type="dxa"/>
            <w:vAlign w:val="bottom"/>
          </w:tcPr>
          <w:p w:rsidR="00614242" w:rsidRDefault="00614242" w:rsidP="00270775"/>
        </w:tc>
        <w:tc>
          <w:tcPr>
            <w:tcW w:w="940" w:type="dxa"/>
            <w:vAlign w:val="bottom"/>
          </w:tcPr>
          <w:p w:rsidR="00614242" w:rsidRDefault="00614242" w:rsidP="00270775"/>
        </w:tc>
        <w:tc>
          <w:tcPr>
            <w:tcW w:w="880" w:type="dxa"/>
            <w:vAlign w:val="bottom"/>
          </w:tcPr>
          <w:p w:rsidR="00614242" w:rsidRDefault="00614242" w:rsidP="00270775"/>
        </w:tc>
        <w:tc>
          <w:tcPr>
            <w:tcW w:w="941" w:type="dxa"/>
            <w:vAlign w:val="bottom"/>
          </w:tcPr>
          <w:p w:rsidR="00614242" w:rsidRDefault="00614242" w:rsidP="00270775"/>
        </w:tc>
        <w:tc>
          <w:tcPr>
            <w:tcW w:w="1040" w:type="dxa"/>
            <w:vAlign w:val="bottom"/>
          </w:tcPr>
          <w:p w:rsidR="00614242" w:rsidRDefault="00614242" w:rsidP="00270775"/>
        </w:tc>
        <w:tc>
          <w:tcPr>
            <w:tcW w:w="1000" w:type="dxa"/>
            <w:vAlign w:val="bottom"/>
          </w:tcPr>
          <w:p w:rsidR="00614242" w:rsidRDefault="00614242" w:rsidP="00270775"/>
        </w:tc>
        <w:tc>
          <w:tcPr>
            <w:tcW w:w="1540" w:type="dxa"/>
            <w:vAlign w:val="bottom"/>
          </w:tcPr>
          <w:p w:rsidR="00614242" w:rsidRDefault="00614242" w:rsidP="00270775"/>
        </w:tc>
      </w:tr>
      <w:tr w:rsidR="00614242" w:rsidTr="00270775">
        <w:trPr>
          <w:cantSplit/>
          <w:trHeight w:val="495"/>
        </w:trPr>
        <w:tc>
          <w:tcPr>
            <w:tcW w:w="500" w:type="dxa"/>
            <w:vMerge w:val="restart"/>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pPr>
            <w:r>
              <w:t>Eil. Nr.</w:t>
            </w:r>
          </w:p>
        </w:tc>
        <w:tc>
          <w:tcPr>
            <w:tcW w:w="2960" w:type="dxa"/>
            <w:vMerge w:val="restart"/>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pPr>
            <w:r>
              <w:t>Ilgalaikio turto pavadinimas, trumpa techninė charakteristika, paskirtis, konstrukcija, galingumas</w:t>
            </w:r>
          </w:p>
        </w:tc>
        <w:tc>
          <w:tcPr>
            <w:tcW w:w="1240" w:type="dxa"/>
            <w:vMerge w:val="restart"/>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pPr>
            <w:r>
              <w:t>Inventoriaus Nr.</w:t>
            </w:r>
          </w:p>
        </w:tc>
        <w:tc>
          <w:tcPr>
            <w:tcW w:w="972" w:type="dxa"/>
            <w:vMerge w:val="restart"/>
            <w:tcBorders>
              <w:top w:val="single" w:sz="4" w:space="0" w:color="auto"/>
              <w:left w:val="single" w:sz="4" w:space="0" w:color="auto"/>
              <w:bottom w:val="single" w:sz="4" w:space="0" w:color="auto"/>
              <w:right w:val="single" w:sz="4" w:space="0" w:color="auto"/>
            </w:tcBorders>
            <w:vAlign w:val="center"/>
            <w:hideMark/>
          </w:tcPr>
          <w:p w:rsidR="00614242" w:rsidRDefault="0002476A" w:rsidP="00270775">
            <w:pPr>
              <w:jc w:val="center"/>
            </w:pPr>
            <w:r>
              <w:t>Išleidimo (pagami</w:t>
            </w:r>
            <w:r w:rsidR="00614242">
              <w:t>nimo) metai</w:t>
            </w:r>
          </w:p>
        </w:tc>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pPr>
              <w:jc w:val="center"/>
            </w:pPr>
            <w:r>
              <w:t>Naudojimo veikloje pradžia</w:t>
            </w:r>
          </w:p>
        </w:tc>
        <w:tc>
          <w:tcPr>
            <w:tcW w:w="1039" w:type="dxa"/>
            <w:vMerge w:val="restart"/>
            <w:tcBorders>
              <w:top w:val="single" w:sz="4" w:space="0" w:color="auto"/>
              <w:left w:val="single" w:sz="4" w:space="0" w:color="auto"/>
              <w:bottom w:val="single" w:sz="4" w:space="0" w:color="000000"/>
              <w:right w:val="single" w:sz="4" w:space="0" w:color="auto"/>
            </w:tcBorders>
            <w:vAlign w:val="center"/>
            <w:hideMark/>
          </w:tcPr>
          <w:p w:rsidR="00614242" w:rsidRDefault="00614242" w:rsidP="00270775">
            <w:pPr>
              <w:jc w:val="center"/>
            </w:pPr>
            <w:r>
              <w:t>Matavimo rodiklis</w:t>
            </w:r>
          </w:p>
        </w:tc>
        <w:tc>
          <w:tcPr>
            <w:tcW w:w="940" w:type="dxa"/>
            <w:vMerge w:val="restart"/>
            <w:tcBorders>
              <w:top w:val="single" w:sz="4" w:space="0" w:color="auto"/>
              <w:left w:val="single" w:sz="4" w:space="0" w:color="auto"/>
              <w:bottom w:val="single" w:sz="4" w:space="0" w:color="000000"/>
              <w:right w:val="single" w:sz="4" w:space="0" w:color="auto"/>
            </w:tcBorders>
            <w:vAlign w:val="center"/>
            <w:hideMark/>
          </w:tcPr>
          <w:p w:rsidR="00614242" w:rsidRDefault="00614242" w:rsidP="00270775">
            <w:pPr>
              <w:jc w:val="center"/>
            </w:pPr>
            <w:r>
              <w:t xml:space="preserve">Kaina </w:t>
            </w:r>
          </w:p>
        </w:tc>
        <w:tc>
          <w:tcPr>
            <w:tcW w:w="1821" w:type="dxa"/>
            <w:gridSpan w:val="2"/>
            <w:tcBorders>
              <w:top w:val="single" w:sz="4" w:space="0" w:color="auto"/>
              <w:left w:val="nil"/>
              <w:bottom w:val="single" w:sz="4" w:space="0" w:color="auto"/>
              <w:right w:val="single" w:sz="4" w:space="0" w:color="auto"/>
            </w:tcBorders>
            <w:vAlign w:val="center"/>
            <w:hideMark/>
          </w:tcPr>
          <w:p w:rsidR="00614242" w:rsidRDefault="00614242" w:rsidP="00270775">
            <w:pPr>
              <w:jc w:val="center"/>
            </w:pPr>
            <w:r>
              <w:t>Faktiškai rasta</w:t>
            </w:r>
          </w:p>
        </w:tc>
        <w:tc>
          <w:tcPr>
            <w:tcW w:w="2040" w:type="dxa"/>
            <w:gridSpan w:val="2"/>
            <w:tcBorders>
              <w:top w:val="single" w:sz="4" w:space="0" w:color="auto"/>
              <w:left w:val="nil"/>
              <w:bottom w:val="single" w:sz="4" w:space="0" w:color="auto"/>
              <w:right w:val="single" w:sz="4" w:space="0" w:color="auto"/>
            </w:tcBorders>
            <w:vAlign w:val="center"/>
            <w:hideMark/>
          </w:tcPr>
          <w:p w:rsidR="00614242" w:rsidRDefault="00614242" w:rsidP="00270775">
            <w:pPr>
              <w:jc w:val="center"/>
            </w:pPr>
            <w:r>
              <w:t>Turi būti pagal buhalterijos duomenis</w:t>
            </w:r>
          </w:p>
        </w:tc>
        <w:tc>
          <w:tcPr>
            <w:tcW w:w="1540" w:type="dxa"/>
            <w:tcBorders>
              <w:top w:val="single" w:sz="4" w:space="0" w:color="auto"/>
              <w:left w:val="nil"/>
              <w:bottom w:val="single" w:sz="4" w:space="0" w:color="auto"/>
              <w:right w:val="single" w:sz="4" w:space="0" w:color="auto"/>
            </w:tcBorders>
            <w:vAlign w:val="center"/>
            <w:hideMark/>
          </w:tcPr>
          <w:p w:rsidR="00614242" w:rsidRDefault="00614242" w:rsidP="00270775">
            <w:pPr>
              <w:jc w:val="center"/>
            </w:pPr>
            <w:r>
              <w:t>Pastabos</w:t>
            </w:r>
          </w:p>
        </w:tc>
      </w:tr>
      <w:tr w:rsidR="00614242" w:rsidTr="00270775">
        <w:trPr>
          <w:cantSplit/>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tc>
        <w:tc>
          <w:tcPr>
            <w:tcW w:w="300" w:type="dxa"/>
            <w:vMerge/>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tc>
        <w:tc>
          <w:tcPr>
            <w:tcW w:w="300" w:type="dxa"/>
            <w:vMerge/>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tc>
        <w:tc>
          <w:tcPr>
            <w:tcW w:w="300" w:type="dxa"/>
            <w:vMerge/>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tc>
        <w:tc>
          <w:tcPr>
            <w:tcW w:w="300" w:type="dxa"/>
            <w:vMerge/>
            <w:tcBorders>
              <w:top w:val="single" w:sz="4" w:space="0" w:color="auto"/>
              <w:left w:val="single" w:sz="4" w:space="0" w:color="auto"/>
              <w:bottom w:val="single" w:sz="4" w:space="0" w:color="auto"/>
              <w:right w:val="single" w:sz="4" w:space="0" w:color="auto"/>
            </w:tcBorders>
            <w:vAlign w:val="center"/>
            <w:hideMark/>
          </w:tcPr>
          <w:p w:rsidR="00614242" w:rsidRDefault="00614242" w:rsidP="00270775"/>
        </w:tc>
        <w:tc>
          <w:tcPr>
            <w:tcW w:w="300" w:type="dxa"/>
            <w:vMerge/>
            <w:tcBorders>
              <w:top w:val="single" w:sz="4" w:space="0" w:color="auto"/>
              <w:left w:val="single" w:sz="4" w:space="0" w:color="auto"/>
              <w:bottom w:val="single" w:sz="4" w:space="0" w:color="000000"/>
              <w:right w:val="single" w:sz="4" w:space="0" w:color="auto"/>
            </w:tcBorders>
            <w:vAlign w:val="center"/>
            <w:hideMark/>
          </w:tcPr>
          <w:p w:rsidR="00614242" w:rsidRDefault="00614242" w:rsidP="00270775"/>
        </w:tc>
        <w:tc>
          <w:tcPr>
            <w:tcW w:w="300" w:type="dxa"/>
            <w:vMerge/>
            <w:tcBorders>
              <w:top w:val="single" w:sz="4" w:space="0" w:color="auto"/>
              <w:left w:val="single" w:sz="4" w:space="0" w:color="auto"/>
              <w:bottom w:val="single" w:sz="4" w:space="0" w:color="000000"/>
              <w:right w:val="single" w:sz="4" w:space="0" w:color="auto"/>
            </w:tcBorders>
            <w:vAlign w:val="center"/>
            <w:hideMark/>
          </w:tcPr>
          <w:p w:rsidR="00614242" w:rsidRDefault="00614242" w:rsidP="00270775"/>
        </w:tc>
        <w:tc>
          <w:tcPr>
            <w:tcW w:w="880" w:type="dxa"/>
            <w:tcBorders>
              <w:top w:val="nil"/>
              <w:left w:val="nil"/>
              <w:bottom w:val="single" w:sz="4" w:space="0" w:color="auto"/>
              <w:right w:val="single" w:sz="4" w:space="0" w:color="auto"/>
            </w:tcBorders>
            <w:vAlign w:val="center"/>
            <w:hideMark/>
          </w:tcPr>
          <w:p w:rsidR="00614242" w:rsidRDefault="00614242" w:rsidP="00270775">
            <w:pPr>
              <w:jc w:val="center"/>
            </w:pPr>
            <w:r>
              <w:t>kiekis</w:t>
            </w:r>
          </w:p>
        </w:tc>
        <w:tc>
          <w:tcPr>
            <w:tcW w:w="941" w:type="dxa"/>
            <w:tcBorders>
              <w:top w:val="nil"/>
              <w:left w:val="nil"/>
              <w:bottom w:val="single" w:sz="4" w:space="0" w:color="auto"/>
              <w:right w:val="single" w:sz="4" w:space="0" w:color="auto"/>
            </w:tcBorders>
            <w:vAlign w:val="center"/>
            <w:hideMark/>
          </w:tcPr>
          <w:p w:rsidR="00614242" w:rsidRDefault="00614242" w:rsidP="00270775">
            <w:pPr>
              <w:jc w:val="center"/>
            </w:pPr>
            <w:r>
              <w:t xml:space="preserve">vertė </w:t>
            </w:r>
          </w:p>
        </w:tc>
        <w:tc>
          <w:tcPr>
            <w:tcW w:w="1040" w:type="dxa"/>
            <w:tcBorders>
              <w:top w:val="nil"/>
              <w:left w:val="nil"/>
              <w:bottom w:val="single" w:sz="4" w:space="0" w:color="auto"/>
              <w:right w:val="single" w:sz="4" w:space="0" w:color="auto"/>
            </w:tcBorders>
            <w:vAlign w:val="center"/>
            <w:hideMark/>
          </w:tcPr>
          <w:p w:rsidR="00614242" w:rsidRDefault="00614242" w:rsidP="00270775">
            <w:pPr>
              <w:jc w:val="center"/>
            </w:pPr>
            <w:r>
              <w:t>kiekis</w:t>
            </w:r>
          </w:p>
        </w:tc>
        <w:tc>
          <w:tcPr>
            <w:tcW w:w="1000" w:type="dxa"/>
            <w:tcBorders>
              <w:top w:val="nil"/>
              <w:left w:val="nil"/>
              <w:bottom w:val="single" w:sz="4" w:space="0" w:color="auto"/>
              <w:right w:val="single" w:sz="4" w:space="0" w:color="auto"/>
            </w:tcBorders>
            <w:vAlign w:val="center"/>
            <w:hideMark/>
          </w:tcPr>
          <w:p w:rsidR="00614242" w:rsidRDefault="00614242" w:rsidP="00270775">
            <w:pPr>
              <w:jc w:val="center"/>
            </w:pPr>
            <w:r>
              <w:t xml:space="preserve">vertė </w:t>
            </w:r>
          </w:p>
        </w:tc>
        <w:tc>
          <w:tcPr>
            <w:tcW w:w="1540" w:type="dxa"/>
            <w:tcBorders>
              <w:top w:val="nil"/>
              <w:left w:val="nil"/>
              <w:bottom w:val="single" w:sz="4" w:space="0" w:color="auto"/>
              <w:right w:val="single" w:sz="4" w:space="0" w:color="auto"/>
            </w:tcBorders>
            <w:hideMark/>
          </w:tcPr>
          <w:p w:rsidR="00614242" w:rsidRDefault="00614242" w:rsidP="00270775">
            <w:pPr>
              <w:jc w:val="center"/>
            </w:pPr>
            <w:r>
              <w:t> </w:t>
            </w:r>
          </w:p>
        </w:tc>
      </w:tr>
      <w:tr w:rsidR="00614242" w:rsidTr="00270775">
        <w:trPr>
          <w:trHeight w:val="255"/>
        </w:trPr>
        <w:tc>
          <w:tcPr>
            <w:tcW w:w="500" w:type="dxa"/>
            <w:tcBorders>
              <w:top w:val="nil"/>
              <w:left w:val="single" w:sz="4" w:space="0" w:color="auto"/>
              <w:bottom w:val="single" w:sz="4" w:space="0" w:color="auto"/>
              <w:right w:val="single" w:sz="4" w:space="0" w:color="auto"/>
            </w:tcBorders>
            <w:vAlign w:val="bottom"/>
            <w:hideMark/>
          </w:tcPr>
          <w:p w:rsidR="00614242" w:rsidRDefault="00614242" w:rsidP="00270775">
            <w:pPr>
              <w:jc w:val="center"/>
            </w:pPr>
            <w:r>
              <w:t>1</w:t>
            </w:r>
          </w:p>
        </w:tc>
        <w:tc>
          <w:tcPr>
            <w:tcW w:w="2960" w:type="dxa"/>
            <w:tcBorders>
              <w:top w:val="nil"/>
              <w:left w:val="nil"/>
              <w:bottom w:val="single" w:sz="4" w:space="0" w:color="auto"/>
              <w:right w:val="single" w:sz="4" w:space="0" w:color="auto"/>
            </w:tcBorders>
            <w:vAlign w:val="bottom"/>
            <w:hideMark/>
          </w:tcPr>
          <w:p w:rsidR="00614242" w:rsidRDefault="00614242" w:rsidP="00270775">
            <w:pPr>
              <w:jc w:val="center"/>
            </w:pPr>
            <w:r>
              <w:t>2</w:t>
            </w:r>
          </w:p>
        </w:tc>
        <w:tc>
          <w:tcPr>
            <w:tcW w:w="1240" w:type="dxa"/>
            <w:tcBorders>
              <w:top w:val="nil"/>
              <w:left w:val="nil"/>
              <w:bottom w:val="single" w:sz="4" w:space="0" w:color="auto"/>
              <w:right w:val="single" w:sz="4" w:space="0" w:color="auto"/>
            </w:tcBorders>
            <w:vAlign w:val="bottom"/>
            <w:hideMark/>
          </w:tcPr>
          <w:p w:rsidR="00614242" w:rsidRDefault="00614242" w:rsidP="00270775">
            <w:pPr>
              <w:jc w:val="center"/>
            </w:pPr>
            <w:r>
              <w:t>3</w:t>
            </w:r>
          </w:p>
        </w:tc>
        <w:tc>
          <w:tcPr>
            <w:tcW w:w="972" w:type="dxa"/>
            <w:tcBorders>
              <w:top w:val="nil"/>
              <w:left w:val="nil"/>
              <w:bottom w:val="single" w:sz="4" w:space="0" w:color="auto"/>
              <w:right w:val="single" w:sz="4" w:space="0" w:color="auto"/>
            </w:tcBorders>
            <w:vAlign w:val="bottom"/>
            <w:hideMark/>
          </w:tcPr>
          <w:p w:rsidR="00614242" w:rsidRDefault="00614242" w:rsidP="00270775">
            <w:pPr>
              <w:jc w:val="center"/>
            </w:pPr>
            <w:r>
              <w:t>4</w:t>
            </w:r>
          </w:p>
        </w:tc>
        <w:tc>
          <w:tcPr>
            <w:tcW w:w="1116" w:type="dxa"/>
            <w:tcBorders>
              <w:top w:val="nil"/>
              <w:left w:val="nil"/>
              <w:bottom w:val="single" w:sz="4" w:space="0" w:color="auto"/>
              <w:right w:val="single" w:sz="4" w:space="0" w:color="auto"/>
            </w:tcBorders>
            <w:vAlign w:val="bottom"/>
            <w:hideMark/>
          </w:tcPr>
          <w:p w:rsidR="00614242" w:rsidRDefault="00614242" w:rsidP="00270775">
            <w:pPr>
              <w:jc w:val="center"/>
            </w:pPr>
            <w:r>
              <w:t>5</w:t>
            </w:r>
          </w:p>
        </w:tc>
        <w:tc>
          <w:tcPr>
            <w:tcW w:w="1039" w:type="dxa"/>
            <w:tcBorders>
              <w:top w:val="nil"/>
              <w:left w:val="nil"/>
              <w:bottom w:val="single" w:sz="4" w:space="0" w:color="auto"/>
              <w:right w:val="single" w:sz="4" w:space="0" w:color="auto"/>
            </w:tcBorders>
            <w:vAlign w:val="bottom"/>
            <w:hideMark/>
          </w:tcPr>
          <w:p w:rsidR="00614242" w:rsidRDefault="00614242" w:rsidP="00270775">
            <w:pPr>
              <w:jc w:val="center"/>
            </w:pPr>
            <w:r>
              <w:t>6</w:t>
            </w:r>
          </w:p>
        </w:tc>
        <w:tc>
          <w:tcPr>
            <w:tcW w:w="940" w:type="dxa"/>
            <w:tcBorders>
              <w:top w:val="nil"/>
              <w:left w:val="nil"/>
              <w:bottom w:val="single" w:sz="4" w:space="0" w:color="auto"/>
              <w:right w:val="single" w:sz="4" w:space="0" w:color="auto"/>
            </w:tcBorders>
            <w:vAlign w:val="bottom"/>
            <w:hideMark/>
          </w:tcPr>
          <w:p w:rsidR="00614242" w:rsidRDefault="00614242" w:rsidP="00270775">
            <w:pPr>
              <w:jc w:val="center"/>
            </w:pPr>
            <w:r>
              <w:t>7</w:t>
            </w:r>
          </w:p>
        </w:tc>
        <w:tc>
          <w:tcPr>
            <w:tcW w:w="880" w:type="dxa"/>
            <w:tcBorders>
              <w:top w:val="nil"/>
              <w:left w:val="nil"/>
              <w:bottom w:val="single" w:sz="4" w:space="0" w:color="auto"/>
              <w:right w:val="single" w:sz="4" w:space="0" w:color="auto"/>
            </w:tcBorders>
            <w:vAlign w:val="bottom"/>
            <w:hideMark/>
          </w:tcPr>
          <w:p w:rsidR="00614242" w:rsidRDefault="00614242" w:rsidP="00270775">
            <w:pPr>
              <w:jc w:val="center"/>
            </w:pPr>
            <w:r>
              <w:t>8</w:t>
            </w:r>
          </w:p>
        </w:tc>
        <w:tc>
          <w:tcPr>
            <w:tcW w:w="941" w:type="dxa"/>
            <w:tcBorders>
              <w:top w:val="nil"/>
              <w:left w:val="nil"/>
              <w:bottom w:val="single" w:sz="4" w:space="0" w:color="auto"/>
              <w:right w:val="single" w:sz="4" w:space="0" w:color="auto"/>
            </w:tcBorders>
            <w:vAlign w:val="bottom"/>
            <w:hideMark/>
          </w:tcPr>
          <w:p w:rsidR="00614242" w:rsidRDefault="00614242" w:rsidP="00270775">
            <w:pPr>
              <w:jc w:val="center"/>
            </w:pPr>
            <w:r>
              <w:t>9</w:t>
            </w:r>
          </w:p>
        </w:tc>
        <w:tc>
          <w:tcPr>
            <w:tcW w:w="1040" w:type="dxa"/>
            <w:tcBorders>
              <w:top w:val="nil"/>
              <w:left w:val="nil"/>
              <w:bottom w:val="single" w:sz="4" w:space="0" w:color="auto"/>
              <w:right w:val="single" w:sz="4" w:space="0" w:color="auto"/>
            </w:tcBorders>
            <w:vAlign w:val="bottom"/>
            <w:hideMark/>
          </w:tcPr>
          <w:p w:rsidR="00614242" w:rsidRDefault="00614242" w:rsidP="00270775">
            <w:pPr>
              <w:jc w:val="center"/>
            </w:pPr>
            <w:r>
              <w:t>10</w:t>
            </w:r>
          </w:p>
        </w:tc>
        <w:tc>
          <w:tcPr>
            <w:tcW w:w="1000" w:type="dxa"/>
            <w:tcBorders>
              <w:top w:val="nil"/>
              <w:left w:val="nil"/>
              <w:bottom w:val="single" w:sz="4" w:space="0" w:color="auto"/>
              <w:right w:val="single" w:sz="4" w:space="0" w:color="auto"/>
            </w:tcBorders>
            <w:vAlign w:val="bottom"/>
            <w:hideMark/>
          </w:tcPr>
          <w:p w:rsidR="00614242" w:rsidRDefault="00614242" w:rsidP="00270775">
            <w:pPr>
              <w:jc w:val="center"/>
            </w:pPr>
            <w:r>
              <w:t>11</w:t>
            </w:r>
          </w:p>
        </w:tc>
        <w:tc>
          <w:tcPr>
            <w:tcW w:w="1540" w:type="dxa"/>
            <w:tcBorders>
              <w:top w:val="nil"/>
              <w:left w:val="nil"/>
              <w:bottom w:val="single" w:sz="4" w:space="0" w:color="auto"/>
              <w:right w:val="single" w:sz="4" w:space="0" w:color="auto"/>
            </w:tcBorders>
            <w:vAlign w:val="bottom"/>
            <w:hideMark/>
          </w:tcPr>
          <w:p w:rsidR="00614242" w:rsidRDefault="00614242" w:rsidP="00270775">
            <w:pPr>
              <w:jc w:val="center"/>
            </w:pPr>
            <w:r>
              <w:t>12</w:t>
            </w:r>
          </w:p>
        </w:tc>
      </w:tr>
      <w:tr w:rsidR="00614242" w:rsidTr="00270775">
        <w:trPr>
          <w:trHeight w:val="255"/>
        </w:trPr>
        <w:tc>
          <w:tcPr>
            <w:tcW w:w="500" w:type="dxa"/>
            <w:tcBorders>
              <w:top w:val="nil"/>
              <w:left w:val="single" w:sz="4" w:space="0" w:color="auto"/>
              <w:bottom w:val="single" w:sz="4" w:space="0" w:color="auto"/>
              <w:right w:val="single" w:sz="4" w:space="0" w:color="auto"/>
            </w:tcBorders>
            <w:vAlign w:val="bottom"/>
            <w:hideMark/>
          </w:tcPr>
          <w:p w:rsidR="00614242" w:rsidRDefault="00614242" w:rsidP="00270775">
            <w:pPr>
              <w:jc w:val="right"/>
            </w:pPr>
            <w:r>
              <w:t> </w:t>
            </w:r>
          </w:p>
        </w:tc>
        <w:tc>
          <w:tcPr>
            <w:tcW w:w="2960" w:type="dxa"/>
            <w:tcBorders>
              <w:top w:val="nil"/>
              <w:left w:val="nil"/>
              <w:bottom w:val="single" w:sz="4" w:space="0" w:color="auto"/>
              <w:right w:val="single" w:sz="4" w:space="0" w:color="auto"/>
            </w:tcBorders>
            <w:vAlign w:val="bottom"/>
            <w:hideMark/>
          </w:tcPr>
          <w:p w:rsidR="00614242" w:rsidRDefault="00614242" w:rsidP="00270775">
            <w:r>
              <w:t> </w:t>
            </w:r>
          </w:p>
        </w:tc>
        <w:tc>
          <w:tcPr>
            <w:tcW w:w="1240" w:type="dxa"/>
            <w:tcBorders>
              <w:top w:val="nil"/>
              <w:left w:val="nil"/>
              <w:bottom w:val="single" w:sz="4" w:space="0" w:color="auto"/>
              <w:right w:val="single" w:sz="4" w:space="0" w:color="auto"/>
            </w:tcBorders>
            <w:vAlign w:val="bottom"/>
            <w:hideMark/>
          </w:tcPr>
          <w:p w:rsidR="00614242" w:rsidRDefault="00614242" w:rsidP="00270775">
            <w:r>
              <w:t> </w:t>
            </w:r>
          </w:p>
        </w:tc>
        <w:tc>
          <w:tcPr>
            <w:tcW w:w="972" w:type="dxa"/>
            <w:tcBorders>
              <w:top w:val="nil"/>
              <w:left w:val="nil"/>
              <w:bottom w:val="single" w:sz="4" w:space="0" w:color="auto"/>
              <w:right w:val="single" w:sz="4" w:space="0" w:color="auto"/>
            </w:tcBorders>
            <w:vAlign w:val="bottom"/>
            <w:hideMark/>
          </w:tcPr>
          <w:p w:rsidR="00614242" w:rsidRDefault="00614242" w:rsidP="00270775">
            <w:pPr>
              <w:jc w:val="center"/>
            </w:pPr>
            <w:r>
              <w:t> </w:t>
            </w:r>
          </w:p>
        </w:tc>
        <w:tc>
          <w:tcPr>
            <w:tcW w:w="1116" w:type="dxa"/>
            <w:tcBorders>
              <w:top w:val="nil"/>
              <w:left w:val="nil"/>
              <w:bottom w:val="single" w:sz="4" w:space="0" w:color="auto"/>
              <w:right w:val="single" w:sz="4" w:space="0" w:color="auto"/>
            </w:tcBorders>
            <w:vAlign w:val="bottom"/>
            <w:hideMark/>
          </w:tcPr>
          <w:p w:rsidR="00614242" w:rsidRDefault="00614242" w:rsidP="00270775">
            <w:r>
              <w:t> </w:t>
            </w:r>
          </w:p>
        </w:tc>
        <w:tc>
          <w:tcPr>
            <w:tcW w:w="1039" w:type="dxa"/>
            <w:tcBorders>
              <w:top w:val="nil"/>
              <w:left w:val="nil"/>
              <w:bottom w:val="single" w:sz="4" w:space="0" w:color="auto"/>
              <w:right w:val="single" w:sz="4" w:space="0" w:color="auto"/>
            </w:tcBorders>
            <w:vAlign w:val="bottom"/>
            <w:hideMark/>
          </w:tcPr>
          <w:p w:rsidR="00614242" w:rsidRDefault="00614242" w:rsidP="00270775">
            <w:r>
              <w:t> </w:t>
            </w:r>
          </w:p>
        </w:tc>
        <w:tc>
          <w:tcPr>
            <w:tcW w:w="940" w:type="dxa"/>
            <w:tcBorders>
              <w:top w:val="nil"/>
              <w:left w:val="nil"/>
              <w:bottom w:val="single" w:sz="4" w:space="0" w:color="auto"/>
              <w:right w:val="single" w:sz="4" w:space="0" w:color="auto"/>
            </w:tcBorders>
            <w:vAlign w:val="bottom"/>
            <w:hideMark/>
          </w:tcPr>
          <w:p w:rsidR="00614242" w:rsidRDefault="00614242" w:rsidP="00270775">
            <w:r>
              <w:t> </w:t>
            </w:r>
          </w:p>
        </w:tc>
        <w:tc>
          <w:tcPr>
            <w:tcW w:w="880" w:type="dxa"/>
            <w:tcBorders>
              <w:top w:val="nil"/>
              <w:left w:val="nil"/>
              <w:bottom w:val="single" w:sz="4" w:space="0" w:color="auto"/>
              <w:right w:val="single" w:sz="4" w:space="0" w:color="auto"/>
            </w:tcBorders>
            <w:vAlign w:val="bottom"/>
            <w:hideMark/>
          </w:tcPr>
          <w:p w:rsidR="00614242" w:rsidRDefault="00614242" w:rsidP="00270775">
            <w:r>
              <w:t> </w:t>
            </w:r>
          </w:p>
        </w:tc>
        <w:tc>
          <w:tcPr>
            <w:tcW w:w="941" w:type="dxa"/>
            <w:tcBorders>
              <w:top w:val="nil"/>
              <w:left w:val="nil"/>
              <w:bottom w:val="single" w:sz="4" w:space="0" w:color="auto"/>
              <w:right w:val="single" w:sz="4" w:space="0" w:color="auto"/>
            </w:tcBorders>
            <w:vAlign w:val="bottom"/>
            <w:hideMark/>
          </w:tcPr>
          <w:p w:rsidR="00614242" w:rsidRDefault="00614242" w:rsidP="00270775">
            <w:r>
              <w:t> </w:t>
            </w:r>
          </w:p>
        </w:tc>
        <w:tc>
          <w:tcPr>
            <w:tcW w:w="1040" w:type="dxa"/>
            <w:tcBorders>
              <w:top w:val="nil"/>
              <w:left w:val="nil"/>
              <w:bottom w:val="single" w:sz="4" w:space="0" w:color="auto"/>
              <w:right w:val="single" w:sz="4" w:space="0" w:color="auto"/>
            </w:tcBorders>
            <w:vAlign w:val="bottom"/>
            <w:hideMark/>
          </w:tcPr>
          <w:p w:rsidR="00614242" w:rsidRDefault="00614242" w:rsidP="00270775">
            <w:r>
              <w:t> </w:t>
            </w:r>
          </w:p>
        </w:tc>
        <w:tc>
          <w:tcPr>
            <w:tcW w:w="1000" w:type="dxa"/>
            <w:tcBorders>
              <w:top w:val="nil"/>
              <w:left w:val="nil"/>
              <w:bottom w:val="single" w:sz="4" w:space="0" w:color="auto"/>
              <w:right w:val="single" w:sz="4" w:space="0" w:color="auto"/>
            </w:tcBorders>
            <w:vAlign w:val="bottom"/>
            <w:hideMark/>
          </w:tcPr>
          <w:p w:rsidR="00614242" w:rsidRDefault="00614242" w:rsidP="00270775">
            <w:r>
              <w:t> </w:t>
            </w:r>
          </w:p>
        </w:tc>
        <w:tc>
          <w:tcPr>
            <w:tcW w:w="1540" w:type="dxa"/>
            <w:tcBorders>
              <w:top w:val="nil"/>
              <w:left w:val="nil"/>
              <w:bottom w:val="single" w:sz="4" w:space="0" w:color="auto"/>
              <w:right w:val="single" w:sz="4" w:space="0" w:color="auto"/>
            </w:tcBorders>
            <w:vAlign w:val="bottom"/>
            <w:hideMark/>
          </w:tcPr>
          <w:p w:rsidR="00614242" w:rsidRDefault="00614242" w:rsidP="00270775">
            <w:r>
              <w:t> </w:t>
            </w:r>
          </w:p>
        </w:tc>
      </w:tr>
      <w:tr w:rsidR="00614242" w:rsidTr="00270775">
        <w:trPr>
          <w:trHeight w:val="255"/>
        </w:trPr>
        <w:tc>
          <w:tcPr>
            <w:tcW w:w="500" w:type="dxa"/>
            <w:tcBorders>
              <w:top w:val="nil"/>
              <w:left w:val="single" w:sz="4" w:space="0" w:color="auto"/>
              <w:bottom w:val="single" w:sz="4" w:space="0" w:color="auto"/>
              <w:right w:val="single" w:sz="4" w:space="0" w:color="auto"/>
            </w:tcBorders>
            <w:vAlign w:val="bottom"/>
            <w:hideMark/>
          </w:tcPr>
          <w:p w:rsidR="00614242" w:rsidRDefault="00614242" w:rsidP="00270775">
            <w:pPr>
              <w:jc w:val="right"/>
            </w:pPr>
            <w:r>
              <w:t> </w:t>
            </w:r>
          </w:p>
        </w:tc>
        <w:tc>
          <w:tcPr>
            <w:tcW w:w="2960" w:type="dxa"/>
            <w:tcBorders>
              <w:top w:val="nil"/>
              <w:left w:val="nil"/>
              <w:bottom w:val="single" w:sz="4" w:space="0" w:color="auto"/>
              <w:right w:val="single" w:sz="4" w:space="0" w:color="auto"/>
            </w:tcBorders>
            <w:vAlign w:val="bottom"/>
            <w:hideMark/>
          </w:tcPr>
          <w:p w:rsidR="00614242" w:rsidRDefault="00614242" w:rsidP="00270775">
            <w:r>
              <w:t> </w:t>
            </w:r>
          </w:p>
        </w:tc>
        <w:tc>
          <w:tcPr>
            <w:tcW w:w="1240" w:type="dxa"/>
            <w:tcBorders>
              <w:top w:val="nil"/>
              <w:left w:val="nil"/>
              <w:bottom w:val="single" w:sz="4" w:space="0" w:color="auto"/>
              <w:right w:val="single" w:sz="4" w:space="0" w:color="auto"/>
            </w:tcBorders>
            <w:vAlign w:val="bottom"/>
            <w:hideMark/>
          </w:tcPr>
          <w:p w:rsidR="00614242" w:rsidRDefault="00614242" w:rsidP="00270775">
            <w:r>
              <w:t> </w:t>
            </w:r>
          </w:p>
        </w:tc>
        <w:tc>
          <w:tcPr>
            <w:tcW w:w="972" w:type="dxa"/>
            <w:tcBorders>
              <w:top w:val="nil"/>
              <w:left w:val="nil"/>
              <w:bottom w:val="single" w:sz="4" w:space="0" w:color="auto"/>
              <w:right w:val="single" w:sz="4" w:space="0" w:color="auto"/>
            </w:tcBorders>
            <w:vAlign w:val="bottom"/>
            <w:hideMark/>
          </w:tcPr>
          <w:p w:rsidR="00614242" w:rsidRDefault="00614242" w:rsidP="00270775">
            <w:pPr>
              <w:jc w:val="center"/>
            </w:pPr>
            <w:r>
              <w:t> </w:t>
            </w:r>
          </w:p>
        </w:tc>
        <w:tc>
          <w:tcPr>
            <w:tcW w:w="1116" w:type="dxa"/>
            <w:tcBorders>
              <w:top w:val="nil"/>
              <w:left w:val="nil"/>
              <w:bottom w:val="single" w:sz="4" w:space="0" w:color="auto"/>
              <w:right w:val="single" w:sz="4" w:space="0" w:color="auto"/>
            </w:tcBorders>
            <w:vAlign w:val="bottom"/>
            <w:hideMark/>
          </w:tcPr>
          <w:p w:rsidR="00614242" w:rsidRDefault="00614242" w:rsidP="00270775">
            <w:r>
              <w:t> </w:t>
            </w:r>
          </w:p>
        </w:tc>
        <w:tc>
          <w:tcPr>
            <w:tcW w:w="1039" w:type="dxa"/>
            <w:tcBorders>
              <w:top w:val="nil"/>
              <w:left w:val="nil"/>
              <w:bottom w:val="single" w:sz="4" w:space="0" w:color="auto"/>
              <w:right w:val="single" w:sz="4" w:space="0" w:color="auto"/>
            </w:tcBorders>
            <w:vAlign w:val="bottom"/>
            <w:hideMark/>
          </w:tcPr>
          <w:p w:rsidR="00614242" w:rsidRDefault="00614242" w:rsidP="00270775">
            <w:r>
              <w:t> </w:t>
            </w:r>
          </w:p>
        </w:tc>
        <w:tc>
          <w:tcPr>
            <w:tcW w:w="940" w:type="dxa"/>
            <w:tcBorders>
              <w:top w:val="nil"/>
              <w:left w:val="nil"/>
              <w:bottom w:val="single" w:sz="4" w:space="0" w:color="auto"/>
              <w:right w:val="single" w:sz="4" w:space="0" w:color="auto"/>
            </w:tcBorders>
            <w:vAlign w:val="bottom"/>
            <w:hideMark/>
          </w:tcPr>
          <w:p w:rsidR="00614242" w:rsidRDefault="00614242" w:rsidP="00270775">
            <w:r>
              <w:t> </w:t>
            </w:r>
          </w:p>
        </w:tc>
        <w:tc>
          <w:tcPr>
            <w:tcW w:w="880" w:type="dxa"/>
            <w:tcBorders>
              <w:top w:val="nil"/>
              <w:left w:val="nil"/>
              <w:bottom w:val="single" w:sz="4" w:space="0" w:color="auto"/>
              <w:right w:val="single" w:sz="4" w:space="0" w:color="auto"/>
            </w:tcBorders>
            <w:vAlign w:val="bottom"/>
            <w:hideMark/>
          </w:tcPr>
          <w:p w:rsidR="00614242" w:rsidRDefault="00614242" w:rsidP="00270775">
            <w:r>
              <w:t> </w:t>
            </w:r>
          </w:p>
        </w:tc>
        <w:tc>
          <w:tcPr>
            <w:tcW w:w="941" w:type="dxa"/>
            <w:tcBorders>
              <w:top w:val="nil"/>
              <w:left w:val="nil"/>
              <w:bottom w:val="single" w:sz="4" w:space="0" w:color="auto"/>
              <w:right w:val="single" w:sz="4" w:space="0" w:color="auto"/>
            </w:tcBorders>
            <w:vAlign w:val="bottom"/>
            <w:hideMark/>
          </w:tcPr>
          <w:p w:rsidR="00614242" w:rsidRDefault="00614242" w:rsidP="00270775">
            <w:r>
              <w:t> </w:t>
            </w:r>
          </w:p>
        </w:tc>
        <w:tc>
          <w:tcPr>
            <w:tcW w:w="1040" w:type="dxa"/>
            <w:tcBorders>
              <w:top w:val="nil"/>
              <w:left w:val="nil"/>
              <w:bottom w:val="single" w:sz="4" w:space="0" w:color="auto"/>
              <w:right w:val="single" w:sz="4" w:space="0" w:color="auto"/>
            </w:tcBorders>
            <w:vAlign w:val="bottom"/>
            <w:hideMark/>
          </w:tcPr>
          <w:p w:rsidR="00614242" w:rsidRDefault="00614242" w:rsidP="00270775">
            <w:r>
              <w:t> </w:t>
            </w:r>
          </w:p>
        </w:tc>
        <w:tc>
          <w:tcPr>
            <w:tcW w:w="1000" w:type="dxa"/>
            <w:tcBorders>
              <w:top w:val="nil"/>
              <w:left w:val="nil"/>
              <w:bottom w:val="single" w:sz="4" w:space="0" w:color="auto"/>
              <w:right w:val="single" w:sz="4" w:space="0" w:color="auto"/>
            </w:tcBorders>
            <w:vAlign w:val="bottom"/>
            <w:hideMark/>
          </w:tcPr>
          <w:p w:rsidR="00614242" w:rsidRDefault="00614242" w:rsidP="00270775">
            <w:r>
              <w:t> </w:t>
            </w:r>
          </w:p>
        </w:tc>
        <w:tc>
          <w:tcPr>
            <w:tcW w:w="1540" w:type="dxa"/>
            <w:tcBorders>
              <w:top w:val="nil"/>
              <w:left w:val="nil"/>
              <w:bottom w:val="single" w:sz="4" w:space="0" w:color="auto"/>
              <w:right w:val="single" w:sz="4" w:space="0" w:color="auto"/>
            </w:tcBorders>
            <w:vAlign w:val="bottom"/>
            <w:hideMark/>
          </w:tcPr>
          <w:p w:rsidR="00614242" w:rsidRDefault="00614242" w:rsidP="00270775">
            <w:r>
              <w:t> </w:t>
            </w:r>
          </w:p>
        </w:tc>
      </w:tr>
      <w:tr w:rsidR="00614242" w:rsidTr="00270775">
        <w:trPr>
          <w:trHeight w:val="255"/>
        </w:trPr>
        <w:tc>
          <w:tcPr>
            <w:tcW w:w="500" w:type="dxa"/>
            <w:tcBorders>
              <w:top w:val="nil"/>
              <w:left w:val="single" w:sz="4" w:space="0" w:color="auto"/>
              <w:bottom w:val="single" w:sz="4" w:space="0" w:color="auto"/>
              <w:right w:val="single" w:sz="4" w:space="0" w:color="auto"/>
            </w:tcBorders>
            <w:vAlign w:val="bottom"/>
            <w:hideMark/>
          </w:tcPr>
          <w:p w:rsidR="00614242" w:rsidRDefault="00614242" w:rsidP="00270775">
            <w:pPr>
              <w:jc w:val="right"/>
            </w:pPr>
            <w:r>
              <w:t> </w:t>
            </w:r>
          </w:p>
        </w:tc>
        <w:tc>
          <w:tcPr>
            <w:tcW w:w="2960" w:type="dxa"/>
            <w:tcBorders>
              <w:top w:val="nil"/>
              <w:left w:val="nil"/>
              <w:bottom w:val="single" w:sz="4" w:space="0" w:color="auto"/>
              <w:right w:val="single" w:sz="4" w:space="0" w:color="auto"/>
            </w:tcBorders>
            <w:vAlign w:val="bottom"/>
            <w:hideMark/>
          </w:tcPr>
          <w:p w:rsidR="00614242" w:rsidRDefault="00614242" w:rsidP="00270775">
            <w:r>
              <w:t> </w:t>
            </w:r>
          </w:p>
        </w:tc>
        <w:tc>
          <w:tcPr>
            <w:tcW w:w="1240" w:type="dxa"/>
            <w:tcBorders>
              <w:top w:val="nil"/>
              <w:left w:val="nil"/>
              <w:bottom w:val="single" w:sz="4" w:space="0" w:color="auto"/>
              <w:right w:val="single" w:sz="4" w:space="0" w:color="auto"/>
            </w:tcBorders>
            <w:vAlign w:val="bottom"/>
            <w:hideMark/>
          </w:tcPr>
          <w:p w:rsidR="00614242" w:rsidRDefault="00614242" w:rsidP="00270775">
            <w:r>
              <w:t> </w:t>
            </w:r>
          </w:p>
        </w:tc>
        <w:tc>
          <w:tcPr>
            <w:tcW w:w="972" w:type="dxa"/>
            <w:tcBorders>
              <w:top w:val="nil"/>
              <w:left w:val="nil"/>
              <w:bottom w:val="single" w:sz="4" w:space="0" w:color="auto"/>
              <w:right w:val="single" w:sz="4" w:space="0" w:color="auto"/>
            </w:tcBorders>
            <w:vAlign w:val="bottom"/>
            <w:hideMark/>
          </w:tcPr>
          <w:p w:rsidR="00614242" w:rsidRDefault="00614242" w:rsidP="00270775">
            <w:pPr>
              <w:jc w:val="center"/>
            </w:pPr>
            <w:r>
              <w:t> </w:t>
            </w:r>
          </w:p>
        </w:tc>
        <w:tc>
          <w:tcPr>
            <w:tcW w:w="1116" w:type="dxa"/>
            <w:tcBorders>
              <w:top w:val="nil"/>
              <w:left w:val="nil"/>
              <w:bottom w:val="single" w:sz="4" w:space="0" w:color="auto"/>
              <w:right w:val="single" w:sz="4" w:space="0" w:color="auto"/>
            </w:tcBorders>
            <w:vAlign w:val="bottom"/>
            <w:hideMark/>
          </w:tcPr>
          <w:p w:rsidR="00614242" w:rsidRDefault="00614242" w:rsidP="00270775">
            <w:r>
              <w:t> </w:t>
            </w:r>
          </w:p>
        </w:tc>
        <w:tc>
          <w:tcPr>
            <w:tcW w:w="1039" w:type="dxa"/>
            <w:tcBorders>
              <w:top w:val="nil"/>
              <w:left w:val="nil"/>
              <w:bottom w:val="single" w:sz="4" w:space="0" w:color="auto"/>
              <w:right w:val="single" w:sz="4" w:space="0" w:color="auto"/>
            </w:tcBorders>
            <w:vAlign w:val="bottom"/>
            <w:hideMark/>
          </w:tcPr>
          <w:p w:rsidR="00614242" w:rsidRDefault="00614242" w:rsidP="00270775">
            <w:r>
              <w:t> </w:t>
            </w:r>
          </w:p>
        </w:tc>
        <w:tc>
          <w:tcPr>
            <w:tcW w:w="940" w:type="dxa"/>
            <w:tcBorders>
              <w:top w:val="nil"/>
              <w:left w:val="nil"/>
              <w:bottom w:val="single" w:sz="4" w:space="0" w:color="auto"/>
              <w:right w:val="single" w:sz="4" w:space="0" w:color="auto"/>
            </w:tcBorders>
            <w:vAlign w:val="bottom"/>
            <w:hideMark/>
          </w:tcPr>
          <w:p w:rsidR="00614242" w:rsidRDefault="00614242" w:rsidP="00270775">
            <w:r>
              <w:t> </w:t>
            </w:r>
          </w:p>
        </w:tc>
        <w:tc>
          <w:tcPr>
            <w:tcW w:w="880" w:type="dxa"/>
            <w:tcBorders>
              <w:top w:val="nil"/>
              <w:left w:val="nil"/>
              <w:bottom w:val="single" w:sz="4" w:space="0" w:color="auto"/>
              <w:right w:val="single" w:sz="4" w:space="0" w:color="auto"/>
            </w:tcBorders>
            <w:vAlign w:val="bottom"/>
            <w:hideMark/>
          </w:tcPr>
          <w:p w:rsidR="00614242" w:rsidRDefault="00614242" w:rsidP="00270775">
            <w:r>
              <w:t> </w:t>
            </w:r>
          </w:p>
        </w:tc>
        <w:tc>
          <w:tcPr>
            <w:tcW w:w="941" w:type="dxa"/>
            <w:tcBorders>
              <w:top w:val="nil"/>
              <w:left w:val="nil"/>
              <w:bottom w:val="single" w:sz="4" w:space="0" w:color="auto"/>
              <w:right w:val="single" w:sz="4" w:space="0" w:color="auto"/>
            </w:tcBorders>
            <w:vAlign w:val="bottom"/>
            <w:hideMark/>
          </w:tcPr>
          <w:p w:rsidR="00614242" w:rsidRDefault="00614242" w:rsidP="00270775">
            <w:r>
              <w:t> </w:t>
            </w:r>
          </w:p>
        </w:tc>
        <w:tc>
          <w:tcPr>
            <w:tcW w:w="1040" w:type="dxa"/>
            <w:tcBorders>
              <w:top w:val="nil"/>
              <w:left w:val="nil"/>
              <w:bottom w:val="single" w:sz="4" w:space="0" w:color="auto"/>
              <w:right w:val="single" w:sz="4" w:space="0" w:color="auto"/>
            </w:tcBorders>
            <w:vAlign w:val="bottom"/>
            <w:hideMark/>
          </w:tcPr>
          <w:p w:rsidR="00614242" w:rsidRDefault="00614242" w:rsidP="00270775">
            <w:r>
              <w:t> </w:t>
            </w:r>
          </w:p>
        </w:tc>
        <w:tc>
          <w:tcPr>
            <w:tcW w:w="1000" w:type="dxa"/>
            <w:tcBorders>
              <w:top w:val="nil"/>
              <w:left w:val="nil"/>
              <w:bottom w:val="single" w:sz="4" w:space="0" w:color="auto"/>
              <w:right w:val="single" w:sz="4" w:space="0" w:color="auto"/>
            </w:tcBorders>
            <w:vAlign w:val="bottom"/>
            <w:hideMark/>
          </w:tcPr>
          <w:p w:rsidR="00614242" w:rsidRDefault="00614242" w:rsidP="00270775">
            <w:r>
              <w:t> </w:t>
            </w:r>
          </w:p>
        </w:tc>
        <w:tc>
          <w:tcPr>
            <w:tcW w:w="1540" w:type="dxa"/>
            <w:tcBorders>
              <w:top w:val="nil"/>
              <w:left w:val="nil"/>
              <w:bottom w:val="single" w:sz="4" w:space="0" w:color="auto"/>
              <w:right w:val="single" w:sz="4" w:space="0" w:color="auto"/>
            </w:tcBorders>
            <w:vAlign w:val="bottom"/>
            <w:hideMark/>
          </w:tcPr>
          <w:p w:rsidR="00614242" w:rsidRDefault="00614242" w:rsidP="00270775">
            <w:r>
              <w:t> </w:t>
            </w:r>
          </w:p>
        </w:tc>
      </w:tr>
      <w:tr w:rsidR="00614242" w:rsidTr="00270775">
        <w:trPr>
          <w:trHeight w:val="255"/>
        </w:trPr>
        <w:tc>
          <w:tcPr>
            <w:tcW w:w="500" w:type="dxa"/>
            <w:tcBorders>
              <w:top w:val="nil"/>
              <w:left w:val="single" w:sz="4" w:space="0" w:color="auto"/>
              <w:bottom w:val="single" w:sz="4" w:space="0" w:color="auto"/>
              <w:right w:val="single" w:sz="4" w:space="0" w:color="auto"/>
            </w:tcBorders>
            <w:vAlign w:val="bottom"/>
            <w:hideMark/>
          </w:tcPr>
          <w:p w:rsidR="00614242" w:rsidRDefault="00614242" w:rsidP="00270775">
            <w:pPr>
              <w:jc w:val="right"/>
            </w:pPr>
            <w:r>
              <w:t> </w:t>
            </w:r>
          </w:p>
        </w:tc>
        <w:tc>
          <w:tcPr>
            <w:tcW w:w="2960" w:type="dxa"/>
            <w:tcBorders>
              <w:top w:val="nil"/>
              <w:left w:val="nil"/>
              <w:bottom w:val="single" w:sz="4" w:space="0" w:color="auto"/>
              <w:right w:val="single" w:sz="4" w:space="0" w:color="auto"/>
            </w:tcBorders>
            <w:vAlign w:val="bottom"/>
            <w:hideMark/>
          </w:tcPr>
          <w:p w:rsidR="00614242" w:rsidRDefault="00614242" w:rsidP="00270775">
            <w:r>
              <w:t> </w:t>
            </w:r>
          </w:p>
        </w:tc>
        <w:tc>
          <w:tcPr>
            <w:tcW w:w="1240" w:type="dxa"/>
            <w:tcBorders>
              <w:top w:val="nil"/>
              <w:left w:val="nil"/>
              <w:bottom w:val="single" w:sz="4" w:space="0" w:color="auto"/>
              <w:right w:val="single" w:sz="4" w:space="0" w:color="auto"/>
            </w:tcBorders>
            <w:vAlign w:val="bottom"/>
            <w:hideMark/>
          </w:tcPr>
          <w:p w:rsidR="00614242" w:rsidRDefault="00614242" w:rsidP="00270775">
            <w:r>
              <w:t> </w:t>
            </w:r>
          </w:p>
        </w:tc>
        <w:tc>
          <w:tcPr>
            <w:tcW w:w="972" w:type="dxa"/>
            <w:tcBorders>
              <w:top w:val="nil"/>
              <w:left w:val="nil"/>
              <w:bottom w:val="single" w:sz="4" w:space="0" w:color="auto"/>
              <w:right w:val="single" w:sz="4" w:space="0" w:color="auto"/>
            </w:tcBorders>
            <w:vAlign w:val="bottom"/>
            <w:hideMark/>
          </w:tcPr>
          <w:p w:rsidR="00614242" w:rsidRDefault="00614242" w:rsidP="00270775">
            <w:pPr>
              <w:jc w:val="center"/>
            </w:pPr>
            <w:r>
              <w:t> </w:t>
            </w:r>
          </w:p>
        </w:tc>
        <w:tc>
          <w:tcPr>
            <w:tcW w:w="1116" w:type="dxa"/>
            <w:tcBorders>
              <w:top w:val="nil"/>
              <w:left w:val="nil"/>
              <w:bottom w:val="single" w:sz="4" w:space="0" w:color="auto"/>
              <w:right w:val="single" w:sz="4" w:space="0" w:color="auto"/>
            </w:tcBorders>
            <w:vAlign w:val="bottom"/>
            <w:hideMark/>
          </w:tcPr>
          <w:p w:rsidR="00614242" w:rsidRDefault="00614242" w:rsidP="00270775">
            <w:r>
              <w:t> </w:t>
            </w:r>
          </w:p>
        </w:tc>
        <w:tc>
          <w:tcPr>
            <w:tcW w:w="1039" w:type="dxa"/>
            <w:tcBorders>
              <w:top w:val="nil"/>
              <w:left w:val="nil"/>
              <w:bottom w:val="single" w:sz="4" w:space="0" w:color="auto"/>
              <w:right w:val="single" w:sz="4" w:space="0" w:color="auto"/>
            </w:tcBorders>
            <w:vAlign w:val="bottom"/>
            <w:hideMark/>
          </w:tcPr>
          <w:p w:rsidR="00614242" w:rsidRDefault="00614242" w:rsidP="00270775">
            <w:r>
              <w:t> </w:t>
            </w:r>
          </w:p>
        </w:tc>
        <w:tc>
          <w:tcPr>
            <w:tcW w:w="940" w:type="dxa"/>
            <w:tcBorders>
              <w:top w:val="nil"/>
              <w:left w:val="nil"/>
              <w:bottom w:val="single" w:sz="4" w:space="0" w:color="auto"/>
              <w:right w:val="single" w:sz="4" w:space="0" w:color="auto"/>
            </w:tcBorders>
            <w:vAlign w:val="bottom"/>
            <w:hideMark/>
          </w:tcPr>
          <w:p w:rsidR="00614242" w:rsidRDefault="00614242" w:rsidP="00270775">
            <w:r>
              <w:t> </w:t>
            </w:r>
          </w:p>
        </w:tc>
        <w:tc>
          <w:tcPr>
            <w:tcW w:w="880" w:type="dxa"/>
            <w:tcBorders>
              <w:top w:val="nil"/>
              <w:left w:val="nil"/>
              <w:bottom w:val="single" w:sz="4" w:space="0" w:color="auto"/>
              <w:right w:val="single" w:sz="4" w:space="0" w:color="auto"/>
            </w:tcBorders>
            <w:vAlign w:val="bottom"/>
            <w:hideMark/>
          </w:tcPr>
          <w:p w:rsidR="00614242" w:rsidRDefault="00614242" w:rsidP="00270775">
            <w:r>
              <w:t> </w:t>
            </w:r>
          </w:p>
        </w:tc>
        <w:tc>
          <w:tcPr>
            <w:tcW w:w="941" w:type="dxa"/>
            <w:tcBorders>
              <w:top w:val="nil"/>
              <w:left w:val="nil"/>
              <w:bottom w:val="single" w:sz="4" w:space="0" w:color="auto"/>
              <w:right w:val="single" w:sz="4" w:space="0" w:color="auto"/>
            </w:tcBorders>
            <w:vAlign w:val="bottom"/>
            <w:hideMark/>
          </w:tcPr>
          <w:p w:rsidR="00614242" w:rsidRDefault="00614242" w:rsidP="00270775">
            <w:r>
              <w:t> </w:t>
            </w:r>
          </w:p>
        </w:tc>
        <w:tc>
          <w:tcPr>
            <w:tcW w:w="1040" w:type="dxa"/>
            <w:tcBorders>
              <w:top w:val="nil"/>
              <w:left w:val="nil"/>
              <w:bottom w:val="single" w:sz="4" w:space="0" w:color="auto"/>
              <w:right w:val="single" w:sz="4" w:space="0" w:color="auto"/>
            </w:tcBorders>
            <w:vAlign w:val="bottom"/>
            <w:hideMark/>
          </w:tcPr>
          <w:p w:rsidR="00614242" w:rsidRDefault="00614242" w:rsidP="00270775">
            <w:r>
              <w:t> </w:t>
            </w:r>
          </w:p>
        </w:tc>
        <w:tc>
          <w:tcPr>
            <w:tcW w:w="1000" w:type="dxa"/>
            <w:tcBorders>
              <w:top w:val="nil"/>
              <w:left w:val="nil"/>
              <w:bottom w:val="single" w:sz="4" w:space="0" w:color="auto"/>
              <w:right w:val="single" w:sz="4" w:space="0" w:color="auto"/>
            </w:tcBorders>
            <w:vAlign w:val="bottom"/>
            <w:hideMark/>
          </w:tcPr>
          <w:p w:rsidR="00614242" w:rsidRDefault="00614242" w:rsidP="00270775">
            <w:r>
              <w:t> </w:t>
            </w:r>
          </w:p>
        </w:tc>
        <w:tc>
          <w:tcPr>
            <w:tcW w:w="1540" w:type="dxa"/>
            <w:tcBorders>
              <w:top w:val="nil"/>
              <w:left w:val="nil"/>
              <w:bottom w:val="single" w:sz="4" w:space="0" w:color="auto"/>
              <w:right w:val="single" w:sz="4" w:space="0" w:color="auto"/>
            </w:tcBorders>
            <w:vAlign w:val="bottom"/>
            <w:hideMark/>
          </w:tcPr>
          <w:p w:rsidR="00614242" w:rsidRDefault="00614242" w:rsidP="00270775">
            <w:r>
              <w:t> </w:t>
            </w:r>
          </w:p>
        </w:tc>
      </w:tr>
      <w:tr w:rsidR="00614242" w:rsidTr="00270775">
        <w:trPr>
          <w:trHeight w:val="255"/>
        </w:trPr>
        <w:tc>
          <w:tcPr>
            <w:tcW w:w="500" w:type="dxa"/>
            <w:tcBorders>
              <w:top w:val="nil"/>
              <w:left w:val="single" w:sz="4" w:space="0" w:color="auto"/>
              <w:bottom w:val="single" w:sz="4" w:space="0" w:color="auto"/>
              <w:right w:val="single" w:sz="4" w:space="0" w:color="auto"/>
            </w:tcBorders>
            <w:vAlign w:val="bottom"/>
            <w:hideMark/>
          </w:tcPr>
          <w:p w:rsidR="00614242" w:rsidRDefault="00614242" w:rsidP="00270775">
            <w:pPr>
              <w:jc w:val="right"/>
            </w:pPr>
            <w:r>
              <w:t> </w:t>
            </w:r>
          </w:p>
        </w:tc>
        <w:tc>
          <w:tcPr>
            <w:tcW w:w="2960" w:type="dxa"/>
            <w:tcBorders>
              <w:top w:val="nil"/>
              <w:left w:val="nil"/>
              <w:bottom w:val="single" w:sz="4" w:space="0" w:color="auto"/>
              <w:right w:val="single" w:sz="4" w:space="0" w:color="auto"/>
            </w:tcBorders>
            <w:vAlign w:val="bottom"/>
            <w:hideMark/>
          </w:tcPr>
          <w:p w:rsidR="00614242" w:rsidRDefault="00614242" w:rsidP="00270775">
            <w:r>
              <w:t> </w:t>
            </w:r>
          </w:p>
        </w:tc>
        <w:tc>
          <w:tcPr>
            <w:tcW w:w="1240" w:type="dxa"/>
            <w:tcBorders>
              <w:top w:val="nil"/>
              <w:left w:val="nil"/>
              <w:bottom w:val="single" w:sz="4" w:space="0" w:color="auto"/>
              <w:right w:val="single" w:sz="4" w:space="0" w:color="auto"/>
            </w:tcBorders>
            <w:vAlign w:val="bottom"/>
            <w:hideMark/>
          </w:tcPr>
          <w:p w:rsidR="00614242" w:rsidRDefault="00614242" w:rsidP="00270775">
            <w:r>
              <w:t> </w:t>
            </w:r>
          </w:p>
        </w:tc>
        <w:tc>
          <w:tcPr>
            <w:tcW w:w="972" w:type="dxa"/>
            <w:tcBorders>
              <w:top w:val="nil"/>
              <w:left w:val="nil"/>
              <w:bottom w:val="single" w:sz="4" w:space="0" w:color="auto"/>
              <w:right w:val="single" w:sz="4" w:space="0" w:color="auto"/>
            </w:tcBorders>
            <w:vAlign w:val="bottom"/>
            <w:hideMark/>
          </w:tcPr>
          <w:p w:rsidR="00614242" w:rsidRDefault="00614242" w:rsidP="00270775">
            <w:pPr>
              <w:jc w:val="center"/>
            </w:pPr>
            <w:r>
              <w:t> </w:t>
            </w:r>
          </w:p>
        </w:tc>
        <w:tc>
          <w:tcPr>
            <w:tcW w:w="1116" w:type="dxa"/>
            <w:tcBorders>
              <w:top w:val="nil"/>
              <w:left w:val="nil"/>
              <w:bottom w:val="single" w:sz="4" w:space="0" w:color="auto"/>
              <w:right w:val="single" w:sz="4" w:space="0" w:color="auto"/>
            </w:tcBorders>
            <w:vAlign w:val="bottom"/>
            <w:hideMark/>
          </w:tcPr>
          <w:p w:rsidR="00614242" w:rsidRDefault="00614242" w:rsidP="00270775">
            <w:r>
              <w:t> </w:t>
            </w:r>
          </w:p>
        </w:tc>
        <w:tc>
          <w:tcPr>
            <w:tcW w:w="1039" w:type="dxa"/>
            <w:tcBorders>
              <w:top w:val="nil"/>
              <w:left w:val="nil"/>
              <w:bottom w:val="single" w:sz="4" w:space="0" w:color="auto"/>
              <w:right w:val="single" w:sz="4" w:space="0" w:color="auto"/>
            </w:tcBorders>
            <w:vAlign w:val="bottom"/>
            <w:hideMark/>
          </w:tcPr>
          <w:p w:rsidR="00614242" w:rsidRDefault="00614242" w:rsidP="00270775">
            <w:r>
              <w:t> </w:t>
            </w:r>
          </w:p>
        </w:tc>
        <w:tc>
          <w:tcPr>
            <w:tcW w:w="940" w:type="dxa"/>
            <w:tcBorders>
              <w:top w:val="nil"/>
              <w:left w:val="nil"/>
              <w:bottom w:val="single" w:sz="4" w:space="0" w:color="auto"/>
              <w:right w:val="single" w:sz="4" w:space="0" w:color="auto"/>
            </w:tcBorders>
            <w:vAlign w:val="bottom"/>
            <w:hideMark/>
          </w:tcPr>
          <w:p w:rsidR="00614242" w:rsidRDefault="00614242" w:rsidP="00270775">
            <w:r>
              <w:t> </w:t>
            </w:r>
          </w:p>
        </w:tc>
        <w:tc>
          <w:tcPr>
            <w:tcW w:w="880" w:type="dxa"/>
            <w:tcBorders>
              <w:top w:val="nil"/>
              <w:left w:val="nil"/>
              <w:bottom w:val="single" w:sz="4" w:space="0" w:color="auto"/>
              <w:right w:val="single" w:sz="4" w:space="0" w:color="auto"/>
            </w:tcBorders>
            <w:vAlign w:val="bottom"/>
            <w:hideMark/>
          </w:tcPr>
          <w:p w:rsidR="00614242" w:rsidRDefault="00614242" w:rsidP="00270775">
            <w:r>
              <w:t> </w:t>
            </w:r>
          </w:p>
        </w:tc>
        <w:tc>
          <w:tcPr>
            <w:tcW w:w="941" w:type="dxa"/>
            <w:tcBorders>
              <w:top w:val="nil"/>
              <w:left w:val="nil"/>
              <w:bottom w:val="single" w:sz="4" w:space="0" w:color="auto"/>
              <w:right w:val="single" w:sz="4" w:space="0" w:color="auto"/>
            </w:tcBorders>
            <w:vAlign w:val="bottom"/>
            <w:hideMark/>
          </w:tcPr>
          <w:p w:rsidR="00614242" w:rsidRDefault="00614242" w:rsidP="00270775">
            <w:r>
              <w:t> </w:t>
            </w:r>
          </w:p>
        </w:tc>
        <w:tc>
          <w:tcPr>
            <w:tcW w:w="1040" w:type="dxa"/>
            <w:tcBorders>
              <w:top w:val="nil"/>
              <w:left w:val="nil"/>
              <w:bottom w:val="single" w:sz="4" w:space="0" w:color="auto"/>
              <w:right w:val="single" w:sz="4" w:space="0" w:color="auto"/>
            </w:tcBorders>
            <w:vAlign w:val="bottom"/>
            <w:hideMark/>
          </w:tcPr>
          <w:p w:rsidR="00614242" w:rsidRDefault="00614242" w:rsidP="00270775">
            <w:r>
              <w:t> </w:t>
            </w:r>
          </w:p>
        </w:tc>
        <w:tc>
          <w:tcPr>
            <w:tcW w:w="1000" w:type="dxa"/>
            <w:tcBorders>
              <w:top w:val="nil"/>
              <w:left w:val="nil"/>
              <w:bottom w:val="single" w:sz="4" w:space="0" w:color="auto"/>
              <w:right w:val="single" w:sz="4" w:space="0" w:color="auto"/>
            </w:tcBorders>
            <w:vAlign w:val="bottom"/>
            <w:hideMark/>
          </w:tcPr>
          <w:p w:rsidR="00614242" w:rsidRDefault="00614242" w:rsidP="00270775">
            <w:r>
              <w:t> </w:t>
            </w:r>
          </w:p>
        </w:tc>
        <w:tc>
          <w:tcPr>
            <w:tcW w:w="1540" w:type="dxa"/>
            <w:tcBorders>
              <w:top w:val="nil"/>
              <w:left w:val="nil"/>
              <w:bottom w:val="single" w:sz="4" w:space="0" w:color="auto"/>
              <w:right w:val="single" w:sz="4" w:space="0" w:color="auto"/>
            </w:tcBorders>
            <w:vAlign w:val="bottom"/>
            <w:hideMark/>
          </w:tcPr>
          <w:p w:rsidR="00614242" w:rsidRDefault="00614242" w:rsidP="00270775">
            <w:r>
              <w:t> </w:t>
            </w:r>
          </w:p>
        </w:tc>
      </w:tr>
      <w:tr w:rsidR="00614242" w:rsidTr="00270775">
        <w:trPr>
          <w:trHeight w:val="255"/>
        </w:trPr>
        <w:tc>
          <w:tcPr>
            <w:tcW w:w="500" w:type="dxa"/>
            <w:tcBorders>
              <w:top w:val="nil"/>
              <w:left w:val="single" w:sz="4" w:space="0" w:color="auto"/>
              <w:bottom w:val="single" w:sz="4" w:space="0" w:color="auto"/>
              <w:right w:val="single" w:sz="4" w:space="0" w:color="auto"/>
            </w:tcBorders>
            <w:vAlign w:val="bottom"/>
            <w:hideMark/>
          </w:tcPr>
          <w:p w:rsidR="00614242" w:rsidRDefault="00614242" w:rsidP="00270775">
            <w:pPr>
              <w:jc w:val="right"/>
            </w:pPr>
            <w:r>
              <w:t> </w:t>
            </w:r>
          </w:p>
        </w:tc>
        <w:tc>
          <w:tcPr>
            <w:tcW w:w="2960" w:type="dxa"/>
            <w:tcBorders>
              <w:top w:val="nil"/>
              <w:left w:val="nil"/>
              <w:bottom w:val="single" w:sz="4" w:space="0" w:color="auto"/>
              <w:right w:val="single" w:sz="4" w:space="0" w:color="auto"/>
            </w:tcBorders>
            <w:vAlign w:val="bottom"/>
            <w:hideMark/>
          </w:tcPr>
          <w:p w:rsidR="00614242" w:rsidRDefault="00614242" w:rsidP="00270775">
            <w:r>
              <w:t> </w:t>
            </w:r>
          </w:p>
        </w:tc>
        <w:tc>
          <w:tcPr>
            <w:tcW w:w="1240" w:type="dxa"/>
            <w:tcBorders>
              <w:top w:val="nil"/>
              <w:left w:val="nil"/>
              <w:bottom w:val="single" w:sz="4" w:space="0" w:color="auto"/>
              <w:right w:val="single" w:sz="4" w:space="0" w:color="auto"/>
            </w:tcBorders>
            <w:vAlign w:val="bottom"/>
            <w:hideMark/>
          </w:tcPr>
          <w:p w:rsidR="00614242" w:rsidRDefault="00614242" w:rsidP="00270775">
            <w:r>
              <w:t> </w:t>
            </w:r>
          </w:p>
        </w:tc>
        <w:tc>
          <w:tcPr>
            <w:tcW w:w="972" w:type="dxa"/>
            <w:tcBorders>
              <w:top w:val="nil"/>
              <w:left w:val="nil"/>
              <w:bottom w:val="single" w:sz="4" w:space="0" w:color="auto"/>
              <w:right w:val="single" w:sz="4" w:space="0" w:color="auto"/>
            </w:tcBorders>
            <w:vAlign w:val="bottom"/>
            <w:hideMark/>
          </w:tcPr>
          <w:p w:rsidR="00614242" w:rsidRDefault="00614242" w:rsidP="00270775">
            <w:pPr>
              <w:jc w:val="center"/>
            </w:pPr>
            <w:r>
              <w:t> </w:t>
            </w:r>
          </w:p>
        </w:tc>
        <w:tc>
          <w:tcPr>
            <w:tcW w:w="1116" w:type="dxa"/>
            <w:tcBorders>
              <w:top w:val="nil"/>
              <w:left w:val="nil"/>
              <w:bottom w:val="single" w:sz="4" w:space="0" w:color="auto"/>
              <w:right w:val="single" w:sz="4" w:space="0" w:color="auto"/>
            </w:tcBorders>
            <w:vAlign w:val="bottom"/>
            <w:hideMark/>
          </w:tcPr>
          <w:p w:rsidR="00614242" w:rsidRDefault="00614242" w:rsidP="00270775">
            <w:r>
              <w:t> </w:t>
            </w:r>
          </w:p>
        </w:tc>
        <w:tc>
          <w:tcPr>
            <w:tcW w:w="1039" w:type="dxa"/>
            <w:tcBorders>
              <w:top w:val="nil"/>
              <w:left w:val="nil"/>
              <w:bottom w:val="single" w:sz="4" w:space="0" w:color="auto"/>
              <w:right w:val="single" w:sz="4" w:space="0" w:color="auto"/>
            </w:tcBorders>
            <w:vAlign w:val="bottom"/>
            <w:hideMark/>
          </w:tcPr>
          <w:p w:rsidR="00614242" w:rsidRDefault="00614242" w:rsidP="00270775">
            <w:r>
              <w:t> </w:t>
            </w:r>
          </w:p>
        </w:tc>
        <w:tc>
          <w:tcPr>
            <w:tcW w:w="940" w:type="dxa"/>
            <w:tcBorders>
              <w:top w:val="nil"/>
              <w:left w:val="nil"/>
              <w:bottom w:val="single" w:sz="4" w:space="0" w:color="auto"/>
              <w:right w:val="single" w:sz="4" w:space="0" w:color="auto"/>
            </w:tcBorders>
            <w:vAlign w:val="bottom"/>
            <w:hideMark/>
          </w:tcPr>
          <w:p w:rsidR="00614242" w:rsidRDefault="00614242" w:rsidP="00270775">
            <w:r>
              <w:t> </w:t>
            </w:r>
          </w:p>
        </w:tc>
        <w:tc>
          <w:tcPr>
            <w:tcW w:w="880" w:type="dxa"/>
            <w:tcBorders>
              <w:top w:val="nil"/>
              <w:left w:val="nil"/>
              <w:bottom w:val="single" w:sz="4" w:space="0" w:color="auto"/>
              <w:right w:val="single" w:sz="4" w:space="0" w:color="auto"/>
            </w:tcBorders>
            <w:vAlign w:val="bottom"/>
            <w:hideMark/>
          </w:tcPr>
          <w:p w:rsidR="00614242" w:rsidRDefault="00614242" w:rsidP="00270775">
            <w:r>
              <w:t> </w:t>
            </w:r>
          </w:p>
        </w:tc>
        <w:tc>
          <w:tcPr>
            <w:tcW w:w="941" w:type="dxa"/>
            <w:tcBorders>
              <w:top w:val="nil"/>
              <w:left w:val="nil"/>
              <w:bottom w:val="single" w:sz="4" w:space="0" w:color="auto"/>
              <w:right w:val="single" w:sz="4" w:space="0" w:color="auto"/>
            </w:tcBorders>
            <w:vAlign w:val="bottom"/>
            <w:hideMark/>
          </w:tcPr>
          <w:p w:rsidR="00614242" w:rsidRDefault="00614242" w:rsidP="00270775">
            <w:r>
              <w:t> </w:t>
            </w:r>
          </w:p>
        </w:tc>
        <w:tc>
          <w:tcPr>
            <w:tcW w:w="1040" w:type="dxa"/>
            <w:tcBorders>
              <w:top w:val="nil"/>
              <w:left w:val="nil"/>
              <w:bottom w:val="single" w:sz="4" w:space="0" w:color="auto"/>
              <w:right w:val="single" w:sz="4" w:space="0" w:color="auto"/>
            </w:tcBorders>
            <w:vAlign w:val="bottom"/>
            <w:hideMark/>
          </w:tcPr>
          <w:p w:rsidR="00614242" w:rsidRDefault="00614242" w:rsidP="00270775">
            <w:r>
              <w:t> </w:t>
            </w:r>
          </w:p>
        </w:tc>
        <w:tc>
          <w:tcPr>
            <w:tcW w:w="1000" w:type="dxa"/>
            <w:tcBorders>
              <w:top w:val="nil"/>
              <w:left w:val="nil"/>
              <w:bottom w:val="single" w:sz="4" w:space="0" w:color="auto"/>
              <w:right w:val="single" w:sz="4" w:space="0" w:color="auto"/>
            </w:tcBorders>
            <w:vAlign w:val="bottom"/>
            <w:hideMark/>
          </w:tcPr>
          <w:p w:rsidR="00614242" w:rsidRDefault="00614242" w:rsidP="00270775">
            <w:r>
              <w:t> </w:t>
            </w:r>
          </w:p>
        </w:tc>
        <w:tc>
          <w:tcPr>
            <w:tcW w:w="1540" w:type="dxa"/>
            <w:tcBorders>
              <w:top w:val="nil"/>
              <w:left w:val="nil"/>
              <w:bottom w:val="single" w:sz="4" w:space="0" w:color="auto"/>
              <w:right w:val="single" w:sz="4" w:space="0" w:color="auto"/>
            </w:tcBorders>
            <w:vAlign w:val="bottom"/>
            <w:hideMark/>
          </w:tcPr>
          <w:p w:rsidR="00614242" w:rsidRDefault="00614242" w:rsidP="00270775">
            <w:r>
              <w:t> </w:t>
            </w:r>
          </w:p>
        </w:tc>
      </w:tr>
      <w:tr w:rsidR="00614242" w:rsidTr="00270775">
        <w:trPr>
          <w:trHeight w:val="255"/>
        </w:trPr>
        <w:tc>
          <w:tcPr>
            <w:tcW w:w="500" w:type="dxa"/>
            <w:tcBorders>
              <w:top w:val="nil"/>
              <w:left w:val="single" w:sz="4" w:space="0" w:color="auto"/>
              <w:bottom w:val="single" w:sz="4" w:space="0" w:color="auto"/>
              <w:right w:val="single" w:sz="4" w:space="0" w:color="auto"/>
            </w:tcBorders>
            <w:vAlign w:val="bottom"/>
            <w:hideMark/>
          </w:tcPr>
          <w:p w:rsidR="00614242" w:rsidRDefault="00614242" w:rsidP="00270775">
            <w:pPr>
              <w:jc w:val="right"/>
            </w:pPr>
            <w:r>
              <w:t> </w:t>
            </w:r>
          </w:p>
        </w:tc>
        <w:tc>
          <w:tcPr>
            <w:tcW w:w="2960" w:type="dxa"/>
            <w:tcBorders>
              <w:top w:val="nil"/>
              <w:left w:val="nil"/>
              <w:bottom w:val="single" w:sz="4" w:space="0" w:color="auto"/>
              <w:right w:val="single" w:sz="4" w:space="0" w:color="auto"/>
            </w:tcBorders>
            <w:vAlign w:val="bottom"/>
            <w:hideMark/>
          </w:tcPr>
          <w:p w:rsidR="00614242" w:rsidRDefault="00614242" w:rsidP="00270775">
            <w:r>
              <w:t> </w:t>
            </w:r>
          </w:p>
        </w:tc>
        <w:tc>
          <w:tcPr>
            <w:tcW w:w="1240" w:type="dxa"/>
            <w:tcBorders>
              <w:top w:val="nil"/>
              <w:left w:val="nil"/>
              <w:bottom w:val="single" w:sz="4" w:space="0" w:color="auto"/>
              <w:right w:val="single" w:sz="4" w:space="0" w:color="auto"/>
            </w:tcBorders>
            <w:vAlign w:val="bottom"/>
            <w:hideMark/>
          </w:tcPr>
          <w:p w:rsidR="00614242" w:rsidRDefault="00614242" w:rsidP="00270775">
            <w:r>
              <w:t> </w:t>
            </w:r>
          </w:p>
        </w:tc>
        <w:tc>
          <w:tcPr>
            <w:tcW w:w="972" w:type="dxa"/>
            <w:tcBorders>
              <w:top w:val="nil"/>
              <w:left w:val="nil"/>
              <w:bottom w:val="single" w:sz="4" w:space="0" w:color="auto"/>
              <w:right w:val="single" w:sz="4" w:space="0" w:color="auto"/>
            </w:tcBorders>
            <w:vAlign w:val="bottom"/>
            <w:hideMark/>
          </w:tcPr>
          <w:p w:rsidR="00614242" w:rsidRDefault="00614242" w:rsidP="00270775">
            <w:pPr>
              <w:jc w:val="center"/>
            </w:pPr>
            <w:r>
              <w:t> </w:t>
            </w:r>
          </w:p>
        </w:tc>
        <w:tc>
          <w:tcPr>
            <w:tcW w:w="1116" w:type="dxa"/>
            <w:tcBorders>
              <w:top w:val="nil"/>
              <w:left w:val="nil"/>
              <w:bottom w:val="single" w:sz="4" w:space="0" w:color="auto"/>
              <w:right w:val="single" w:sz="4" w:space="0" w:color="auto"/>
            </w:tcBorders>
            <w:vAlign w:val="bottom"/>
            <w:hideMark/>
          </w:tcPr>
          <w:p w:rsidR="00614242" w:rsidRDefault="00614242" w:rsidP="00270775">
            <w:r>
              <w:t> </w:t>
            </w:r>
          </w:p>
        </w:tc>
        <w:tc>
          <w:tcPr>
            <w:tcW w:w="1039" w:type="dxa"/>
            <w:tcBorders>
              <w:top w:val="nil"/>
              <w:left w:val="nil"/>
              <w:bottom w:val="single" w:sz="4" w:space="0" w:color="auto"/>
              <w:right w:val="single" w:sz="4" w:space="0" w:color="auto"/>
            </w:tcBorders>
            <w:vAlign w:val="bottom"/>
            <w:hideMark/>
          </w:tcPr>
          <w:p w:rsidR="00614242" w:rsidRDefault="00614242" w:rsidP="00270775">
            <w:r>
              <w:t> </w:t>
            </w:r>
          </w:p>
        </w:tc>
        <w:tc>
          <w:tcPr>
            <w:tcW w:w="940" w:type="dxa"/>
            <w:tcBorders>
              <w:top w:val="nil"/>
              <w:left w:val="nil"/>
              <w:bottom w:val="single" w:sz="4" w:space="0" w:color="auto"/>
              <w:right w:val="single" w:sz="4" w:space="0" w:color="auto"/>
            </w:tcBorders>
            <w:vAlign w:val="bottom"/>
            <w:hideMark/>
          </w:tcPr>
          <w:p w:rsidR="00614242" w:rsidRDefault="00614242" w:rsidP="00270775">
            <w:r>
              <w:t> </w:t>
            </w:r>
          </w:p>
        </w:tc>
        <w:tc>
          <w:tcPr>
            <w:tcW w:w="880" w:type="dxa"/>
            <w:tcBorders>
              <w:top w:val="nil"/>
              <w:left w:val="nil"/>
              <w:bottom w:val="single" w:sz="4" w:space="0" w:color="auto"/>
              <w:right w:val="single" w:sz="4" w:space="0" w:color="auto"/>
            </w:tcBorders>
            <w:vAlign w:val="bottom"/>
            <w:hideMark/>
          </w:tcPr>
          <w:p w:rsidR="00614242" w:rsidRDefault="00614242" w:rsidP="00270775">
            <w:r>
              <w:t> </w:t>
            </w:r>
          </w:p>
        </w:tc>
        <w:tc>
          <w:tcPr>
            <w:tcW w:w="941" w:type="dxa"/>
            <w:tcBorders>
              <w:top w:val="nil"/>
              <w:left w:val="nil"/>
              <w:bottom w:val="single" w:sz="4" w:space="0" w:color="auto"/>
              <w:right w:val="single" w:sz="4" w:space="0" w:color="auto"/>
            </w:tcBorders>
            <w:vAlign w:val="bottom"/>
            <w:hideMark/>
          </w:tcPr>
          <w:p w:rsidR="00614242" w:rsidRDefault="00614242" w:rsidP="00270775">
            <w:r>
              <w:t> </w:t>
            </w:r>
          </w:p>
        </w:tc>
        <w:tc>
          <w:tcPr>
            <w:tcW w:w="1040" w:type="dxa"/>
            <w:tcBorders>
              <w:top w:val="nil"/>
              <w:left w:val="nil"/>
              <w:bottom w:val="single" w:sz="4" w:space="0" w:color="auto"/>
              <w:right w:val="single" w:sz="4" w:space="0" w:color="auto"/>
            </w:tcBorders>
            <w:vAlign w:val="bottom"/>
            <w:hideMark/>
          </w:tcPr>
          <w:p w:rsidR="00614242" w:rsidRDefault="00614242" w:rsidP="00270775">
            <w:r>
              <w:t> </w:t>
            </w:r>
          </w:p>
        </w:tc>
        <w:tc>
          <w:tcPr>
            <w:tcW w:w="1000" w:type="dxa"/>
            <w:tcBorders>
              <w:top w:val="nil"/>
              <w:left w:val="nil"/>
              <w:bottom w:val="single" w:sz="4" w:space="0" w:color="auto"/>
              <w:right w:val="single" w:sz="4" w:space="0" w:color="auto"/>
            </w:tcBorders>
            <w:vAlign w:val="bottom"/>
            <w:hideMark/>
          </w:tcPr>
          <w:p w:rsidR="00614242" w:rsidRDefault="00614242" w:rsidP="00270775">
            <w:r>
              <w:t> </w:t>
            </w:r>
          </w:p>
        </w:tc>
        <w:tc>
          <w:tcPr>
            <w:tcW w:w="1540" w:type="dxa"/>
            <w:tcBorders>
              <w:top w:val="nil"/>
              <w:left w:val="nil"/>
              <w:bottom w:val="single" w:sz="4" w:space="0" w:color="auto"/>
              <w:right w:val="single" w:sz="4" w:space="0" w:color="auto"/>
            </w:tcBorders>
            <w:vAlign w:val="bottom"/>
            <w:hideMark/>
          </w:tcPr>
          <w:p w:rsidR="00614242" w:rsidRDefault="00614242" w:rsidP="00270775">
            <w:r>
              <w:t> </w:t>
            </w:r>
          </w:p>
        </w:tc>
      </w:tr>
      <w:tr w:rsidR="00614242" w:rsidTr="00270775">
        <w:trPr>
          <w:trHeight w:val="255"/>
        </w:trPr>
        <w:tc>
          <w:tcPr>
            <w:tcW w:w="500" w:type="dxa"/>
            <w:tcBorders>
              <w:top w:val="nil"/>
              <w:left w:val="single" w:sz="4" w:space="0" w:color="auto"/>
              <w:bottom w:val="single" w:sz="4" w:space="0" w:color="auto"/>
              <w:right w:val="single" w:sz="4" w:space="0" w:color="auto"/>
            </w:tcBorders>
            <w:vAlign w:val="bottom"/>
            <w:hideMark/>
          </w:tcPr>
          <w:p w:rsidR="00614242" w:rsidRDefault="00614242" w:rsidP="00270775">
            <w:pPr>
              <w:jc w:val="right"/>
            </w:pPr>
            <w:r>
              <w:t> </w:t>
            </w:r>
          </w:p>
        </w:tc>
        <w:tc>
          <w:tcPr>
            <w:tcW w:w="2960" w:type="dxa"/>
            <w:tcBorders>
              <w:top w:val="nil"/>
              <w:left w:val="nil"/>
              <w:bottom w:val="single" w:sz="4" w:space="0" w:color="auto"/>
              <w:right w:val="single" w:sz="4" w:space="0" w:color="auto"/>
            </w:tcBorders>
            <w:vAlign w:val="bottom"/>
            <w:hideMark/>
          </w:tcPr>
          <w:p w:rsidR="00614242" w:rsidRDefault="00614242" w:rsidP="00270775">
            <w:r>
              <w:t> </w:t>
            </w:r>
          </w:p>
        </w:tc>
        <w:tc>
          <w:tcPr>
            <w:tcW w:w="1240" w:type="dxa"/>
            <w:tcBorders>
              <w:top w:val="nil"/>
              <w:left w:val="nil"/>
              <w:bottom w:val="single" w:sz="4" w:space="0" w:color="auto"/>
              <w:right w:val="single" w:sz="4" w:space="0" w:color="auto"/>
            </w:tcBorders>
            <w:vAlign w:val="bottom"/>
            <w:hideMark/>
          </w:tcPr>
          <w:p w:rsidR="00614242" w:rsidRDefault="00614242" w:rsidP="00270775">
            <w:r>
              <w:t> </w:t>
            </w:r>
          </w:p>
        </w:tc>
        <w:tc>
          <w:tcPr>
            <w:tcW w:w="972" w:type="dxa"/>
            <w:tcBorders>
              <w:top w:val="nil"/>
              <w:left w:val="nil"/>
              <w:bottom w:val="single" w:sz="4" w:space="0" w:color="auto"/>
              <w:right w:val="single" w:sz="4" w:space="0" w:color="auto"/>
            </w:tcBorders>
            <w:vAlign w:val="bottom"/>
            <w:hideMark/>
          </w:tcPr>
          <w:p w:rsidR="00614242" w:rsidRDefault="00614242" w:rsidP="00270775">
            <w:pPr>
              <w:jc w:val="center"/>
            </w:pPr>
            <w:r>
              <w:t> </w:t>
            </w:r>
          </w:p>
        </w:tc>
        <w:tc>
          <w:tcPr>
            <w:tcW w:w="1116" w:type="dxa"/>
            <w:tcBorders>
              <w:top w:val="nil"/>
              <w:left w:val="nil"/>
              <w:bottom w:val="single" w:sz="4" w:space="0" w:color="auto"/>
              <w:right w:val="single" w:sz="4" w:space="0" w:color="auto"/>
            </w:tcBorders>
            <w:vAlign w:val="bottom"/>
            <w:hideMark/>
          </w:tcPr>
          <w:p w:rsidR="00614242" w:rsidRDefault="00614242" w:rsidP="00270775">
            <w:r>
              <w:t> </w:t>
            </w:r>
          </w:p>
        </w:tc>
        <w:tc>
          <w:tcPr>
            <w:tcW w:w="1039" w:type="dxa"/>
            <w:tcBorders>
              <w:top w:val="nil"/>
              <w:left w:val="nil"/>
              <w:bottom w:val="single" w:sz="4" w:space="0" w:color="auto"/>
              <w:right w:val="single" w:sz="4" w:space="0" w:color="auto"/>
            </w:tcBorders>
            <w:vAlign w:val="bottom"/>
            <w:hideMark/>
          </w:tcPr>
          <w:p w:rsidR="00614242" w:rsidRDefault="00614242" w:rsidP="00270775">
            <w:r>
              <w:t> </w:t>
            </w:r>
          </w:p>
        </w:tc>
        <w:tc>
          <w:tcPr>
            <w:tcW w:w="940" w:type="dxa"/>
            <w:tcBorders>
              <w:top w:val="nil"/>
              <w:left w:val="nil"/>
              <w:bottom w:val="single" w:sz="4" w:space="0" w:color="auto"/>
              <w:right w:val="single" w:sz="4" w:space="0" w:color="auto"/>
            </w:tcBorders>
            <w:vAlign w:val="bottom"/>
            <w:hideMark/>
          </w:tcPr>
          <w:p w:rsidR="00614242" w:rsidRDefault="00614242" w:rsidP="00270775">
            <w:r>
              <w:t> </w:t>
            </w:r>
          </w:p>
        </w:tc>
        <w:tc>
          <w:tcPr>
            <w:tcW w:w="880" w:type="dxa"/>
            <w:tcBorders>
              <w:top w:val="nil"/>
              <w:left w:val="nil"/>
              <w:bottom w:val="single" w:sz="4" w:space="0" w:color="auto"/>
              <w:right w:val="single" w:sz="4" w:space="0" w:color="auto"/>
            </w:tcBorders>
            <w:vAlign w:val="bottom"/>
            <w:hideMark/>
          </w:tcPr>
          <w:p w:rsidR="00614242" w:rsidRDefault="00614242" w:rsidP="00270775">
            <w:r>
              <w:t> </w:t>
            </w:r>
          </w:p>
        </w:tc>
        <w:tc>
          <w:tcPr>
            <w:tcW w:w="941" w:type="dxa"/>
            <w:tcBorders>
              <w:top w:val="nil"/>
              <w:left w:val="nil"/>
              <w:bottom w:val="single" w:sz="4" w:space="0" w:color="auto"/>
              <w:right w:val="single" w:sz="4" w:space="0" w:color="auto"/>
            </w:tcBorders>
            <w:vAlign w:val="bottom"/>
            <w:hideMark/>
          </w:tcPr>
          <w:p w:rsidR="00614242" w:rsidRDefault="00614242" w:rsidP="00270775">
            <w:r>
              <w:t> </w:t>
            </w:r>
          </w:p>
        </w:tc>
        <w:tc>
          <w:tcPr>
            <w:tcW w:w="1040" w:type="dxa"/>
            <w:tcBorders>
              <w:top w:val="nil"/>
              <w:left w:val="nil"/>
              <w:bottom w:val="single" w:sz="4" w:space="0" w:color="auto"/>
              <w:right w:val="single" w:sz="4" w:space="0" w:color="auto"/>
            </w:tcBorders>
            <w:vAlign w:val="bottom"/>
            <w:hideMark/>
          </w:tcPr>
          <w:p w:rsidR="00614242" w:rsidRDefault="00614242" w:rsidP="00270775">
            <w:r>
              <w:t> </w:t>
            </w:r>
          </w:p>
        </w:tc>
        <w:tc>
          <w:tcPr>
            <w:tcW w:w="1000" w:type="dxa"/>
            <w:tcBorders>
              <w:top w:val="nil"/>
              <w:left w:val="nil"/>
              <w:bottom w:val="single" w:sz="4" w:space="0" w:color="auto"/>
              <w:right w:val="single" w:sz="4" w:space="0" w:color="auto"/>
            </w:tcBorders>
            <w:vAlign w:val="bottom"/>
            <w:hideMark/>
          </w:tcPr>
          <w:p w:rsidR="00614242" w:rsidRDefault="00614242" w:rsidP="00270775">
            <w:r>
              <w:t> </w:t>
            </w:r>
          </w:p>
        </w:tc>
        <w:tc>
          <w:tcPr>
            <w:tcW w:w="1540" w:type="dxa"/>
            <w:tcBorders>
              <w:top w:val="nil"/>
              <w:left w:val="nil"/>
              <w:bottom w:val="single" w:sz="4" w:space="0" w:color="auto"/>
              <w:right w:val="single" w:sz="4" w:space="0" w:color="auto"/>
            </w:tcBorders>
            <w:vAlign w:val="bottom"/>
            <w:hideMark/>
          </w:tcPr>
          <w:p w:rsidR="00614242" w:rsidRDefault="00614242" w:rsidP="00270775">
            <w:r>
              <w:t> </w:t>
            </w:r>
          </w:p>
        </w:tc>
      </w:tr>
      <w:tr w:rsidR="00614242" w:rsidTr="00270775">
        <w:trPr>
          <w:trHeight w:val="255"/>
        </w:trPr>
        <w:tc>
          <w:tcPr>
            <w:tcW w:w="500" w:type="dxa"/>
            <w:tcBorders>
              <w:top w:val="nil"/>
              <w:left w:val="single" w:sz="4" w:space="0" w:color="auto"/>
              <w:bottom w:val="single" w:sz="4" w:space="0" w:color="auto"/>
              <w:right w:val="single" w:sz="4" w:space="0" w:color="auto"/>
            </w:tcBorders>
            <w:vAlign w:val="bottom"/>
            <w:hideMark/>
          </w:tcPr>
          <w:p w:rsidR="00614242" w:rsidRDefault="00614242" w:rsidP="00270775">
            <w:pPr>
              <w:jc w:val="right"/>
            </w:pPr>
            <w:r>
              <w:t> </w:t>
            </w:r>
          </w:p>
        </w:tc>
        <w:tc>
          <w:tcPr>
            <w:tcW w:w="2960" w:type="dxa"/>
            <w:tcBorders>
              <w:top w:val="nil"/>
              <w:left w:val="nil"/>
              <w:bottom w:val="single" w:sz="4" w:space="0" w:color="auto"/>
              <w:right w:val="single" w:sz="4" w:space="0" w:color="auto"/>
            </w:tcBorders>
            <w:vAlign w:val="bottom"/>
            <w:hideMark/>
          </w:tcPr>
          <w:p w:rsidR="00614242" w:rsidRDefault="00614242" w:rsidP="00270775">
            <w:r>
              <w:t> </w:t>
            </w:r>
          </w:p>
        </w:tc>
        <w:tc>
          <w:tcPr>
            <w:tcW w:w="1240" w:type="dxa"/>
            <w:tcBorders>
              <w:top w:val="nil"/>
              <w:left w:val="nil"/>
              <w:bottom w:val="single" w:sz="4" w:space="0" w:color="auto"/>
              <w:right w:val="single" w:sz="4" w:space="0" w:color="auto"/>
            </w:tcBorders>
            <w:vAlign w:val="bottom"/>
            <w:hideMark/>
          </w:tcPr>
          <w:p w:rsidR="00614242" w:rsidRDefault="00614242" w:rsidP="00270775">
            <w:r>
              <w:t> </w:t>
            </w:r>
          </w:p>
        </w:tc>
        <w:tc>
          <w:tcPr>
            <w:tcW w:w="972" w:type="dxa"/>
            <w:tcBorders>
              <w:top w:val="nil"/>
              <w:left w:val="nil"/>
              <w:bottom w:val="single" w:sz="4" w:space="0" w:color="auto"/>
              <w:right w:val="single" w:sz="4" w:space="0" w:color="auto"/>
            </w:tcBorders>
            <w:vAlign w:val="bottom"/>
            <w:hideMark/>
          </w:tcPr>
          <w:p w:rsidR="00614242" w:rsidRDefault="00614242" w:rsidP="00270775">
            <w:pPr>
              <w:jc w:val="center"/>
            </w:pPr>
            <w:r>
              <w:t> </w:t>
            </w:r>
          </w:p>
        </w:tc>
        <w:tc>
          <w:tcPr>
            <w:tcW w:w="1116" w:type="dxa"/>
            <w:tcBorders>
              <w:top w:val="nil"/>
              <w:left w:val="nil"/>
              <w:bottom w:val="single" w:sz="4" w:space="0" w:color="auto"/>
              <w:right w:val="single" w:sz="4" w:space="0" w:color="auto"/>
            </w:tcBorders>
            <w:vAlign w:val="bottom"/>
            <w:hideMark/>
          </w:tcPr>
          <w:p w:rsidR="00614242" w:rsidRDefault="00614242" w:rsidP="00270775">
            <w:r>
              <w:t> </w:t>
            </w:r>
          </w:p>
        </w:tc>
        <w:tc>
          <w:tcPr>
            <w:tcW w:w="1039" w:type="dxa"/>
            <w:tcBorders>
              <w:top w:val="nil"/>
              <w:left w:val="nil"/>
              <w:bottom w:val="single" w:sz="4" w:space="0" w:color="auto"/>
              <w:right w:val="single" w:sz="4" w:space="0" w:color="auto"/>
            </w:tcBorders>
            <w:vAlign w:val="bottom"/>
            <w:hideMark/>
          </w:tcPr>
          <w:p w:rsidR="00614242" w:rsidRDefault="00614242" w:rsidP="00270775">
            <w:r>
              <w:t> </w:t>
            </w:r>
          </w:p>
        </w:tc>
        <w:tc>
          <w:tcPr>
            <w:tcW w:w="940" w:type="dxa"/>
            <w:tcBorders>
              <w:top w:val="nil"/>
              <w:left w:val="nil"/>
              <w:bottom w:val="single" w:sz="4" w:space="0" w:color="auto"/>
              <w:right w:val="single" w:sz="4" w:space="0" w:color="auto"/>
            </w:tcBorders>
            <w:vAlign w:val="bottom"/>
            <w:hideMark/>
          </w:tcPr>
          <w:p w:rsidR="00614242" w:rsidRDefault="00614242" w:rsidP="00270775">
            <w:r>
              <w:t> </w:t>
            </w:r>
          </w:p>
        </w:tc>
        <w:tc>
          <w:tcPr>
            <w:tcW w:w="880" w:type="dxa"/>
            <w:tcBorders>
              <w:top w:val="nil"/>
              <w:left w:val="nil"/>
              <w:bottom w:val="single" w:sz="4" w:space="0" w:color="auto"/>
              <w:right w:val="single" w:sz="4" w:space="0" w:color="auto"/>
            </w:tcBorders>
            <w:vAlign w:val="bottom"/>
            <w:hideMark/>
          </w:tcPr>
          <w:p w:rsidR="00614242" w:rsidRDefault="00614242" w:rsidP="00270775">
            <w:r>
              <w:t> </w:t>
            </w:r>
          </w:p>
        </w:tc>
        <w:tc>
          <w:tcPr>
            <w:tcW w:w="941" w:type="dxa"/>
            <w:tcBorders>
              <w:top w:val="nil"/>
              <w:left w:val="nil"/>
              <w:bottom w:val="single" w:sz="4" w:space="0" w:color="auto"/>
              <w:right w:val="single" w:sz="4" w:space="0" w:color="auto"/>
            </w:tcBorders>
            <w:vAlign w:val="bottom"/>
            <w:hideMark/>
          </w:tcPr>
          <w:p w:rsidR="00614242" w:rsidRDefault="00614242" w:rsidP="00270775">
            <w:r>
              <w:t> </w:t>
            </w:r>
          </w:p>
        </w:tc>
        <w:tc>
          <w:tcPr>
            <w:tcW w:w="1040" w:type="dxa"/>
            <w:tcBorders>
              <w:top w:val="nil"/>
              <w:left w:val="nil"/>
              <w:bottom w:val="single" w:sz="4" w:space="0" w:color="auto"/>
              <w:right w:val="single" w:sz="4" w:space="0" w:color="auto"/>
            </w:tcBorders>
            <w:vAlign w:val="bottom"/>
            <w:hideMark/>
          </w:tcPr>
          <w:p w:rsidR="00614242" w:rsidRDefault="00614242" w:rsidP="00270775">
            <w:r>
              <w:t> </w:t>
            </w:r>
          </w:p>
        </w:tc>
        <w:tc>
          <w:tcPr>
            <w:tcW w:w="1000" w:type="dxa"/>
            <w:tcBorders>
              <w:top w:val="nil"/>
              <w:left w:val="nil"/>
              <w:bottom w:val="single" w:sz="4" w:space="0" w:color="auto"/>
              <w:right w:val="single" w:sz="4" w:space="0" w:color="auto"/>
            </w:tcBorders>
            <w:vAlign w:val="bottom"/>
            <w:hideMark/>
          </w:tcPr>
          <w:p w:rsidR="00614242" w:rsidRDefault="00614242" w:rsidP="00270775">
            <w:r>
              <w:t> </w:t>
            </w:r>
          </w:p>
        </w:tc>
        <w:tc>
          <w:tcPr>
            <w:tcW w:w="1540" w:type="dxa"/>
            <w:tcBorders>
              <w:top w:val="nil"/>
              <w:left w:val="nil"/>
              <w:bottom w:val="single" w:sz="4" w:space="0" w:color="auto"/>
              <w:right w:val="single" w:sz="4" w:space="0" w:color="auto"/>
            </w:tcBorders>
            <w:vAlign w:val="bottom"/>
            <w:hideMark/>
          </w:tcPr>
          <w:p w:rsidR="00614242" w:rsidRDefault="00614242" w:rsidP="00270775">
            <w:r>
              <w:t> </w:t>
            </w:r>
          </w:p>
        </w:tc>
      </w:tr>
      <w:tr w:rsidR="00614242" w:rsidTr="00270775">
        <w:trPr>
          <w:trHeight w:val="255"/>
        </w:trPr>
        <w:tc>
          <w:tcPr>
            <w:tcW w:w="500" w:type="dxa"/>
            <w:tcBorders>
              <w:top w:val="nil"/>
              <w:left w:val="single" w:sz="4" w:space="0" w:color="auto"/>
              <w:bottom w:val="single" w:sz="4" w:space="0" w:color="auto"/>
              <w:right w:val="single" w:sz="4" w:space="0" w:color="auto"/>
            </w:tcBorders>
            <w:vAlign w:val="bottom"/>
            <w:hideMark/>
          </w:tcPr>
          <w:p w:rsidR="00614242" w:rsidRDefault="00614242" w:rsidP="00270775">
            <w:pPr>
              <w:jc w:val="right"/>
            </w:pPr>
            <w:r>
              <w:t> </w:t>
            </w:r>
          </w:p>
        </w:tc>
        <w:tc>
          <w:tcPr>
            <w:tcW w:w="2960" w:type="dxa"/>
            <w:tcBorders>
              <w:top w:val="nil"/>
              <w:left w:val="nil"/>
              <w:bottom w:val="single" w:sz="4" w:space="0" w:color="auto"/>
              <w:right w:val="single" w:sz="4" w:space="0" w:color="auto"/>
            </w:tcBorders>
            <w:vAlign w:val="bottom"/>
            <w:hideMark/>
          </w:tcPr>
          <w:p w:rsidR="00614242" w:rsidRDefault="00614242" w:rsidP="00270775">
            <w:r>
              <w:t> </w:t>
            </w:r>
          </w:p>
        </w:tc>
        <w:tc>
          <w:tcPr>
            <w:tcW w:w="1240" w:type="dxa"/>
            <w:tcBorders>
              <w:top w:val="nil"/>
              <w:left w:val="nil"/>
              <w:bottom w:val="single" w:sz="4" w:space="0" w:color="auto"/>
              <w:right w:val="single" w:sz="4" w:space="0" w:color="auto"/>
            </w:tcBorders>
            <w:vAlign w:val="bottom"/>
            <w:hideMark/>
          </w:tcPr>
          <w:p w:rsidR="00614242" w:rsidRDefault="00614242" w:rsidP="00270775">
            <w:r>
              <w:t> </w:t>
            </w:r>
          </w:p>
        </w:tc>
        <w:tc>
          <w:tcPr>
            <w:tcW w:w="972" w:type="dxa"/>
            <w:tcBorders>
              <w:top w:val="nil"/>
              <w:left w:val="nil"/>
              <w:bottom w:val="single" w:sz="4" w:space="0" w:color="auto"/>
              <w:right w:val="single" w:sz="4" w:space="0" w:color="auto"/>
            </w:tcBorders>
            <w:vAlign w:val="bottom"/>
            <w:hideMark/>
          </w:tcPr>
          <w:p w:rsidR="00614242" w:rsidRDefault="00614242" w:rsidP="00270775">
            <w:pPr>
              <w:jc w:val="center"/>
            </w:pPr>
            <w:r>
              <w:t> </w:t>
            </w:r>
          </w:p>
        </w:tc>
        <w:tc>
          <w:tcPr>
            <w:tcW w:w="1116" w:type="dxa"/>
            <w:tcBorders>
              <w:top w:val="nil"/>
              <w:left w:val="nil"/>
              <w:bottom w:val="single" w:sz="4" w:space="0" w:color="auto"/>
              <w:right w:val="single" w:sz="4" w:space="0" w:color="auto"/>
            </w:tcBorders>
            <w:vAlign w:val="bottom"/>
            <w:hideMark/>
          </w:tcPr>
          <w:p w:rsidR="00614242" w:rsidRDefault="00614242" w:rsidP="00270775">
            <w:r>
              <w:t> </w:t>
            </w:r>
          </w:p>
        </w:tc>
        <w:tc>
          <w:tcPr>
            <w:tcW w:w="1039" w:type="dxa"/>
            <w:tcBorders>
              <w:top w:val="nil"/>
              <w:left w:val="nil"/>
              <w:bottom w:val="single" w:sz="4" w:space="0" w:color="auto"/>
              <w:right w:val="single" w:sz="4" w:space="0" w:color="auto"/>
            </w:tcBorders>
            <w:vAlign w:val="bottom"/>
            <w:hideMark/>
          </w:tcPr>
          <w:p w:rsidR="00614242" w:rsidRDefault="00614242" w:rsidP="00270775">
            <w:r>
              <w:t> </w:t>
            </w:r>
          </w:p>
        </w:tc>
        <w:tc>
          <w:tcPr>
            <w:tcW w:w="940" w:type="dxa"/>
            <w:tcBorders>
              <w:top w:val="nil"/>
              <w:left w:val="nil"/>
              <w:bottom w:val="single" w:sz="4" w:space="0" w:color="auto"/>
              <w:right w:val="single" w:sz="4" w:space="0" w:color="auto"/>
            </w:tcBorders>
            <w:vAlign w:val="bottom"/>
            <w:hideMark/>
          </w:tcPr>
          <w:p w:rsidR="00614242" w:rsidRDefault="00614242" w:rsidP="00270775">
            <w:r>
              <w:t> </w:t>
            </w:r>
          </w:p>
        </w:tc>
        <w:tc>
          <w:tcPr>
            <w:tcW w:w="880" w:type="dxa"/>
            <w:tcBorders>
              <w:top w:val="nil"/>
              <w:left w:val="nil"/>
              <w:bottom w:val="single" w:sz="4" w:space="0" w:color="auto"/>
              <w:right w:val="single" w:sz="4" w:space="0" w:color="auto"/>
            </w:tcBorders>
            <w:vAlign w:val="bottom"/>
            <w:hideMark/>
          </w:tcPr>
          <w:p w:rsidR="00614242" w:rsidRDefault="00614242" w:rsidP="00270775">
            <w:r>
              <w:t> </w:t>
            </w:r>
          </w:p>
        </w:tc>
        <w:tc>
          <w:tcPr>
            <w:tcW w:w="941" w:type="dxa"/>
            <w:tcBorders>
              <w:top w:val="nil"/>
              <w:left w:val="nil"/>
              <w:bottom w:val="single" w:sz="4" w:space="0" w:color="auto"/>
              <w:right w:val="single" w:sz="4" w:space="0" w:color="auto"/>
            </w:tcBorders>
            <w:vAlign w:val="bottom"/>
            <w:hideMark/>
          </w:tcPr>
          <w:p w:rsidR="00614242" w:rsidRDefault="00614242" w:rsidP="00270775">
            <w:r>
              <w:t> </w:t>
            </w:r>
          </w:p>
        </w:tc>
        <w:tc>
          <w:tcPr>
            <w:tcW w:w="1040" w:type="dxa"/>
            <w:tcBorders>
              <w:top w:val="nil"/>
              <w:left w:val="nil"/>
              <w:bottom w:val="single" w:sz="4" w:space="0" w:color="auto"/>
              <w:right w:val="single" w:sz="4" w:space="0" w:color="auto"/>
            </w:tcBorders>
            <w:vAlign w:val="bottom"/>
            <w:hideMark/>
          </w:tcPr>
          <w:p w:rsidR="00614242" w:rsidRDefault="00614242" w:rsidP="00270775">
            <w:r>
              <w:t> </w:t>
            </w:r>
          </w:p>
        </w:tc>
        <w:tc>
          <w:tcPr>
            <w:tcW w:w="1000" w:type="dxa"/>
            <w:tcBorders>
              <w:top w:val="nil"/>
              <w:left w:val="nil"/>
              <w:bottom w:val="single" w:sz="4" w:space="0" w:color="auto"/>
              <w:right w:val="single" w:sz="4" w:space="0" w:color="auto"/>
            </w:tcBorders>
            <w:vAlign w:val="bottom"/>
            <w:hideMark/>
          </w:tcPr>
          <w:p w:rsidR="00614242" w:rsidRDefault="00614242" w:rsidP="00270775">
            <w:r>
              <w:t> </w:t>
            </w:r>
          </w:p>
        </w:tc>
        <w:tc>
          <w:tcPr>
            <w:tcW w:w="1540" w:type="dxa"/>
            <w:tcBorders>
              <w:top w:val="nil"/>
              <w:left w:val="nil"/>
              <w:bottom w:val="single" w:sz="4" w:space="0" w:color="auto"/>
              <w:right w:val="single" w:sz="4" w:space="0" w:color="auto"/>
            </w:tcBorders>
            <w:vAlign w:val="bottom"/>
            <w:hideMark/>
          </w:tcPr>
          <w:p w:rsidR="00614242" w:rsidRDefault="00614242" w:rsidP="00270775">
            <w:r>
              <w:t> </w:t>
            </w:r>
          </w:p>
        </w:tc>
      </w:tr>
      <w:tr w:rsidR="00614242" w:rsidTr="00270775">
        <w:trPr>
          <w:trHeight w:val="255"/>
        </w:trPr>
        <w:tc>
          <w:tcPr>
            <w:tcW w:w="500" w:type="dxa"/>
            <w:tcBorders>
              <w:top w:val="nil"/>
              <w:left w:val="single" w:sz="4" w:space="0" w:color="auto"/>
              <w:bottom w:val="single" w:sz="4" w:space="0" w:color="auto"/>
              <w:right w:val="single" w:sz="4" w:space="0" w:color="auto"/>
            </w:tcBorders>
            <w:vAlign w:val="bottom"/>
            <w:hideMark/>
          </w:tcPr>
          <w:p w:rsidR="00614242" w:rsidRDefault="00614242" w:rsidP="00270775">
            <w:pPr>
              <w:jc w:val="right"/>
            </w:pPr>
            <w:r>
              <w:t> </w:t>
            </w:r>
          </w:p>
        </w:tc>
        <w:tc>
          <w:tcPr>
            <w:tcW w:w="2960" w:type="dxa"/>
            <w:tcBorders>
              <w:top w:val="nil"/>
              <w:left w:val="nil"/>
              <w:bottom w:val="single" w:sz="4" w:space="0" w:color="auto"/>
              <w:right w:val="single" w:sz="4" w:space="0" w:color="auto"/>
            </w:tcBorders>
            <w:vAlign w:val="bottom"/>
            <w:hideMark/>
          </w:tcPr>
          <w:p w:rsidR="00614242" w:rsidRDefault="00614242" w:rsidP="00270775">
            <w:r>
              <w:t> </w:t>
            </w:r>
          </w:p>
        </w:tc>
        <w:tc>
          <w:tcPr>
            <w:tcW w:w="1240" w:type="dxa"/>
            <w:tcBorders>
              <w:top w:val="nil"/>
              <w:left w:val="nil"/>
              <w:bottom w:val="single" w:sz="4" w:space="0" w:color="auto"/>
              <w:right w:val="single" w:sz="4" w:space="0" w:color="auto"/>
            </w:tcBorders>
            <w:vAlign w:val="bottom"/>
            <w:hideMark/>
          </w:tcPr>
          <w:p w:rsidR="00614242" w:rsidRDefault="00614242" w:rsidP="00270775">
            <w:r>
              <w:t> </w:t>
            </w:r>
          </w:p>
        </w:tc>
        <w:tc>
          <w:tcPr>
            <w:tcW w:w="972" w:type="dxa"/>
            <w:tcBorders>
              <w:top w:val="nil"/>
              <w:left w:val="nil"/>
              <w:bottom w:val="single" w:sz="4" w:space="0" w:color="auto"/>
              <w:right w:val="single" w:sz="4" w:space="0" w:color="auto"/>
            </w:tcBorders>
            <w:vAlign w:val="bottom"/>
            <w:hideMark/>
          </w:tcPr>
          <w:p w:rsidR="00614242" w:rsidRDefault="00614242" w:rsidP="00270775">
            <w:pPr>
              <w:jc w:val="center"/>
            </w:pPr>
            <w:r>
              <w:t> </w:t>
            </w:r>
          </w:p>
        </w:tc>
        <w:tc>
          <w:tcPr>
            <w:tcW w:w="1116" w:type="dxa"/>
            <w:tcBorders>
              <w:top w:val="nil"/>
              <w:left w:val="nil"/>
              <w:bottom w:val="single" w:sz="4" w:space="0" w:color="auto"/>
              <w:right w:val="single" w:sz="4" w:space="0" w:color="auto"/>
            </w:tcBorders>
            <w:vAlign w:val="bottom"/>
            <w:hideMark/>
          </w:tcPr>
          <w:p w:rsidR="00614242" w:rsidRDefault="00614242" w:rsidP="00270775">
            <w:r>
              <w:t> </w:t>
            </w:r>
          </w:p>
        </w:tc>
        <w:tc>
          <w:tcPr>
            <w:tcW w:w="1039" w:type="dxa"/>
            <w:tcBorders>
              <w:top w:val="nil"/>
              <w:left w:val="nil"/>
              <w:bottom w:val="single" w:sz="4" w:space="0" w:color="auto"/>
              <w:right w:val="single" w:sz="4" w:space="0" w:color="auto"/>
            </w:tcBorders>
            <w:vAlign w:val="bottom"/>
            <w:hideMark/>
          </w:tcPr>
          <w:p w:rsidR="00614242" w:rsidRDefault="00614242" w:rsidP="00270775">
            <w:r>
              <w:t> </w:t>
            </w:r>
          </w:p>
        </w:tc>
        <w:tc>
          <w:tcPr>
            <w:tcW w:w="940" w:type="dxa"/>
            <w:tcBorders>
              <w:top w:val="nil"/>
              <w:left w:val="nil"/>
              <w:bottom w:val="single" w:sz="4" w:space="0" w:color="auto"/>
              <w:right w:val="single" w:sz="4" w:space="0" w:color="auto"/>
            </w:tcBorders>
            <w:vAlign w:val="bottom"/>
            <w:hideMark/>
          </w:tcPr>
          <w:p w:rsidR="00614242" w:rsidRDefault="00614242" w:rsidP="00270775">
            <w:r>
              <w:t> </w:t>
            </w:r>
          </w:p>
        </w:tc>
        <w:tc>
          <w:tcPr>
            <w:tcW w:w="880" w:type="dxa"/>
            <w:tcBorders>
              <w:top w:val="nil"/>
              <w:left w:val="nil"/>
              <w:bottom w:val="single" w:sz="4" w:space="0" w:color="auto"/>
              <w:right w:val="single" w:sz="4" w:space="0" w:color="auto"/>
            </w:tcBorders>
            <w:vAlign w:val="bottom"/>
            <w:hideMark/>
          </w:tcPr>
          <w:p w:rsidR="00614242" w:rsidRDefault="00614242" w:rsidP="00270775">
            <w:r>
              <w:t> </w:t>
            </w:r>
          </w:p>
        </w:tc>
        <w:tc>
          <w:tcPr>
            <w:tcW w:w="941" w:type="dxa"/>
            <w:tcBorders>
              <w:top w:val="nil"/>
              <w:left w:val="nil"/>
              <w:bottom w:val="single" w:sz="4" w:space="0" w:color="auto"/>
              <w:right w:val="single" w:sz="4" w:space="0" w:color="auto"/>
            </w:tcBorders>
            <w:vAlign w:val="bottom"/>
            <w:hideMark/>
          </w:tcPr>
          <w:p w:rsidR="00614242" w:rsidRDefault="00614242" w:rsidP="00270775">
            <w:r>
              <w:t> </w:t>
            </w:r>
          </w:p>
        </w:tc>
        <w:tc>
          <w:tcPr>
            <w:tcW w:w="1040" w:type="dxa"/>
            <w:tcBorders>
              <w:top w:val="nil"/>
              <w:left w:val="nil"/>
              <w:bottom w:val="single" w:sz="4" w:space="0" w:color="auto"/>
              <w:right w:val="single" w:sz="4" w:space="0" w:color="auto"/>
            </w:tcBorders>
            <w:vAlign w:val="bottom"/>
            <w:hideMark/>
          </w:tcPr>
          <w:p w:rsidR="00614242" w:rsidRDefault="00614242" w:rsidP="00270775">
            <w:r>
              <w:t> </w:t>
            </w:r>
          </w:p>
        </w:tc>
        <w:tc>
          <w:tcPr>
            <w:tcW w:w="1000" w:type="dxa"/>
            <w:tcBorders>
              <w:top w:val="nil"/>
              <w:left w:val="nil"/>
              <w:bottom w:val="single" w:sz="4" w:space="0" w:color="auto"/>
              <w:right w:val="single" w:sz="4" w:space="0" w:color="auto"/>
            </w:tcBorders>
            <w:vAlign w:val="bottom"/>
            <w:hideMark/>
          </w:tcPr>
          <w:p w:rsidR="00614242" w:rsidRDefault="00614242" w:rsidP="00270775">
            <w:r>
              <w:t> </w:t>
            </w:r>
          </w:p>
        </w:tc>
        <w:tc>
          <w:tcPr>
            <w:tcW w:w="1540" w:type="dxa"/>
            <w:tcBorders>
              <w:top w:val="nil"/>
              <w:left w:val="nil"/>
              <w:bottom w:val="single" w:sz="4" w:space="0" w:color="auto"/>
              <w:right w:val="single" w:sz="4" w:space="0" w:color="auto"/>
            </w:tcBorders>
            <w:vAlign w:val="bottom"/>
            <w:hideMark/>
          </w:tcPr>
          <w:p w:rsidR="00614242" w:rsidRDefault="00614242" w:rsidP="00270775">
            <w:r>
              <w:t> </w:t>
            </w:r>
          </w:p>
        </w:tc>
      </w:tr>
      <w:tr w:rsidR="00614242" w:rsidTr="00270775">
        <w:trPr>
          <w:trHeight w:val="255"/>
        </w:trPr>
        <w:tc>
          <w:tcPr>
            <w:tcW w:w="500" w:type="dxa"/>
            <w:tcBorders>
              <w:top w:val="nil"/>
              <w:left w:val="single" w:sz="4" w:space="0" w:color="auto"/>
              <w:bottom w:val="single" w:sz="4" w:space="0" w:color="auto"/>
              <w:right w:val="single" w:sz="4" w:space="0" w:color="auto"/>
            </w:tcBorders>
            <w:vAlign w:val="bottom"/>
            <w:hideMark/>
          </w:tcPr>
          <w:p w:rsidR="00614242" w:rsidRDefault="00614242" w:rsidP="00270775">
            <w:pPr>
              <w:jc w:val="right"/>
            </w:pPr>
            <w:r>
              <w:t> </w:t>
            </w:r>
          </w:p>
        </w:tc>
        <w:tc>
          <w:tcPr>
            <w:tcW w:w="2960" w:type="dxa"/>
            <w:tcBorders>
              <w:top w:val="nil"/>
              <w:left w:val="nil"/>
              <w:bottom w:val="single" w:sz="4" w:space="0" w:color="auto"/>
              <w:right w:val="single" w:sz="4" w:space="0" w:color="auto"/>
            </w:tcBorders>
            <w:vAlign w:val="bottom"/>
            <w:hideMark/>
          </w:tcPr>
          <w:p w:rsidR="00614242" w:rsidRDefault="00614242" w:rsidP="00270775">
            <w:r>
              <w:t> </w:t>
            </w:r>
          </w:p>
        </w:tc>
        <w:tc>
          <w:tcPr>
            <w:tcW w:w="1240" w:type="dxa"/>
            <w:tcBorders>
              <w:top w:val="nil"/>
              <w:left w:val="nil"/>
              <w:bottom w:val="single" w:sz="4" w:space="0" w:color="auto"/>
              <w:right w:val="single" w:sz="4" w:space="0" w:color="auto"/>
            </w:tcBorders>
            <w:vAlign w:val="bottom"/>
            <w:hideMark/>
          </w:tcPr>
          <w:p w:rsidR="00614242" w:rsidRDefault="00614242" w:rsidP="00270775">
            <w:r>
              <w:t> </w:t>
            </w:r>
          </w:p>
        </w:tc>
        <w:tc>
          <w:tcPr>
            <w:tcW w:w="972" w:type="dxa"/>
            <w:tcBorders>
              <w:top w:val="nil"/>
              <w:left w:val="nil"/>
              <w:bottom w:val="single" w:sz="4" w:space="0" w:color="auto"/>
              <w:right w:val="single" w:sz="4" w:space="0" w:color="auto"/>
            </w:tcBorders>
            <w:vAlign w:val="bottom"/>
            <w:hideMark/>
          </w:tcPr>
          <w:p w:rsidR="00614242" w:rsidRDefault="00614242" w:rsidP="00270775">
            <w:pPr>
              <w:jc w:val="center"/>
            </w:pPr>
            <w:r>
              <w:t> </w:t>
            </w:r>
          </w:p>
        </w:tc>
        <w:tc>
          <w:tcPr>
            <w:tcW w:w="1116" w:type="dxa"/>
            <w:tcBorders>
              <w:top w:val="nil"/>
              <w:left w:val="nil"/>
              <w:bottom w:val="single" w:sz="4" w:space="0" w:color="auto"/>
              <w:right w:val="single" w:sz="4" w:space="0" w:color="auto"/>
            </w:tcBorders>
            <w:vAlign w:val="bottom"/>
            <w:hideMark/>
          </w:tcPr>
          <w:p w:rsidR="00614242" w:rsidRDefault="00614242" w:rsidP="00270775">
            <w:r>
              <w:t> </w:t>
            </w:r>
          </w:p>
        </w:tc>
        <w:tc>
          <w:tcPr>
            <w:tcW w:w="1039" w:type="dxa"/>
            <w:tcBorders>
              <w:top w:val="nil"/>
              <w:left w:val="nil"/>
              <w:bottom w:val="single" w:sz="4" w:space="0" w:color="auto"/>
              <w:right w:val="single" w:sz="4" w:space="0" w:color="auto"/>
            </w:tcBorders>
            <w:vAlign w:val="bottom"/>
            <w:hideMark/>
          </w:tcPr>
          <w:p w:rsidR="00614242" w:rsidRDefault="00614242" w:rsidP="00270775">
            <w:r>
              <w:t> </w:t>
            </w:r>
          </w:p>
        </w:tc>
        <w:tc>
          <w:tcPr>
            <w:tcW w:w="940" w:type="dxa"/>
            <w:tcBorders>
              <w:top w:val="nil"/>
              <w:left w:val="nil"/>
              <w:bottom w:val="single" w:sz="4" w:space="0" w:color="auto"/>
              <w:right w:val="single" w:sz="4" w:space="0" w:color="auto"/>
            </w:tcBorders>
            <w:vAlign w:val="bottom"/>
            <w:hideMark/>
          </w:tcPr>
          <w:p w:rsidR="00614242" w:rsidRDefault="00614242" w:rsidP="00270775">
            <w:r>
              <w:t> </w:t>
            </w:r>
          </w:p>
        </w:tc>
        <w:tc>
          <w:tcPr>
            <w:tcW w:w="880" w:type="dxa"/>
            <w:tcBorders>
              <w:top w:val="nil"/>
              <w:left w:val="nil"/>
              <w:bottom w:val="single" w:sz="4" w:space="0" w:color="auto"/>
              <w:right w:val="single" w:sz="4" w:space="0" w:color="auto"/>
            </w:tcBorders>
            <w:vAlign w:val="bottom"/>
            <w:hideMark/>
          </w:tcPr>
          <w:p w:rsidR="00614242" w:rsidRDefault="00614242" w:rsidP="00270775">
            <w:r>
              <w:t> </w:t>
            </w:r>
          </w:p>
        </w:tc>
        <w:tc>
          <w:tcPr>
            <w:tcW w:w="941" w:type="dxa"/>
            <w:tcBorders>
              <w:top w:val="nil"/>
              <w:left w:val="nil"/>
              <w:bottom w:val="single" w:sz="4" w:space="0" w:color="auto"/>
              <w:right w:val="single" w:sz="4" w:space="0" w:color="auto"/>
            </w:tcBorders>
            <w:vAlign w:val="bottom"/>
            <w:hideMark/>
          </w:tcPr>
          <w:p w:rsidR="00614242" w:rsidRDefault="00614242" w:rsidP="00270775">
            <w:r>
              <w:t> </w:t>
            </w:r>
          </w:p>
        </w:tc>
        <w:tc>
          <w:tcPr>
            <w:tcW w:w="1040" w:type="dxa"/>
            <w:tcBorders>
              <w:top w:val="nil"/>
              <w:left w:val="nil"/>
              <w:bottom w:val="single" w:sz="4" w:space="0" w:color="auto"/>
              <w:right w:val="single" w:sz="4" w:space="0" w:color="auto"/>
            </w:tcBorders>
            <w:vAlign w:val="bottom"/>
            <w:hideMark/>
          </w:tcPr>
          <w:p w:rsidR="00614242" w:rsidRDefault="00614242" w:rsidP="00270775">
            <w:r>
              <w:t> </w:t>
            </w:r>
          </w:p>
        </w:tc>
        <w:tc>
          <w:tcPr>
            <w:tcW w:w="1000" w:type="dxa"/>
            <w:tcBorders>
              <w:top w:val="nil"/>
              <w:left w:val="nil"/>
              <w:bottom w:val="single" w:sz="4" w:space="0" w:color="auto"/>
              <w:right w:val="single" w:sz="4" w:space="0" w:color="auto"/>
            </w:tcBorders>
            <w:vAlign w:val="bottom"/>
            <w:hideMark/>
          </w:tcPr>
          <w:p w:rsidR="00614242" w:rsidRDefault="00614242" w:rsidP="00270775">
            <w:r>
              <w:t> </w:t>
            </w:r>
          </w:p>
        </w:tc>
        <w:tc>
          <w:tcPr>
            <w:tcW w:w="1540" w:type="dxa"/>
            <w:tcBorders>
              <w:top w:val="nil"/>
              <w:left w:val="nil"/>
              <w:bottom w:val="single" w:sz="4" w:space="0" w:color="auto"/>
              <w:right w:val="single" w:sz="4" w:space="0" w:color="auto"/>
            </w:tcBorders>
            <w:vAlign w:val="bottom"/>
            <w:hideMark/>
          </w:tcPr>
          <w:p w:rsidR="00614242" w:rsidRDefault="00614242" w:rsidP="00270775">
            <w:r>
              <w:t> </w:t>
            </w:r>
          </w:p>
        </w:tc>
      </w:tr>
      <w:tr w:rsidR="00614242" w:rsidTr="00270775">
        <w:trPr>
          <w:trHeight w:val="255"/>
        </w:trPr>
        <w:tc>
          <w:tcPr>
            <w:tcW w:w="500" w:type="dxa"/>
            <w:tcBorders>
              <w:top w:val="nil"/>
              <w:left w:val="single" w:sz="4" w:space="0" w:color="auto"/>
              <w:bottom w:val="single" w:sz="4" w:space="0" w:color="auto"/>
              <w:right w:val="single" w:sz="4" w:space="0" w:color="auto"/>
            </w:tcBorders>
            <w:vAlign w:val="bottom"/>
            <w:hideMark/>
          </w:tcPr>
          <w:p w:rsidR="00614242" w:rsidRDefault="00614242" w:rsidP="00270775">
            <w:pPr>
              <w:jc w:val="right"/>
            </w:pPr>
            <w:r>
              <w:t> </w:t>
            </w:r>
          </w:p>
        </w:tc>
        <w:tc>
          <w:tcPr>
            <w:tcW w:w="2960" w:type="dxa"/>
            <w:tcBorders>
              <w:top w:val="nil"/>
              <w:left w:val="nil"/>
              <w:bottom w:val="single" w:sz="4" w:space="0" w:color="auto"/>
              <w:right w:val="single" w:sz="4" w:space="0" w:color="auto"/>
            </w:tcBorders>
            <w:vAlign w:val="bottom"/>
            <w:hideMark/>
          </w:tcPr>
          <w:p w:rsidR="00614242" w:rsidRDefault="00614242" w:rsidP="00270775">
            <w:r>
              <w:t> </w:t>
            </w:r>
          </w:p>
        </w:tc>
        <w:tc>
          <w:tcPr>
            <w:tcW w:w="1240" w:type="dxa"/>
            <w:tcBorders>
              <w:top w:val="nil"/>
              <w:left w:val="nil"/>
              <w:bottom w:val="single" w:sz="4" w:space="0" w:color="auto"/>
              <w:right w:val="single" w:sz="4" w:space="0" w:color="auto"/>
            </w:tcBorders>
            <w:vAlign w:val="bottom"/>
            <w:hideMark/>
          </w:tcPr>
          <w:p w:rsidR="00614242" w:rsidRDefault="00614242" w:rsidP="00270775">
            <w:r>
              <w:t> </w:t>
            </w:r>
          </w:p>
        </w:tc>
        <w:tc>
          <w:tcPr>
            <w:tcW w:w="972" w:type="dxa"/>
            <w:tcBorders>
              <w:top w:val="nil"/>
              <w:left w:val="nil"/>
              <w:bottom w:val="single" w:sz="4" w:space="0" w:color="auto"/>
              <w:right w:val="single" w:sz="4" w:space="0" w:color="auto"/>
            </w:tcBorders>
            <w:vAlign w:val="bottom"/>
            <w:hideMark/>
          </w:tcPr>
          <w:p w:rsidR="00614242" w:rsidRDefault="00614242" w:rsidP="00270775">
            <w:pPr>
              <w:jc w:val="center"/>
            </w:pPr>
            <w:r>
              <w:t> </w:t>
            </w:r>
          </w:p>
        </w:tc>
        <w:tc>
          <w:tcPr>
            <w:tcW w:w="1116" w:type="dxa"/>
            <w:tcBorders>
              <w:top w:val="nil"/>
              <w:left w:val="nil"/>
              <w:bottom w:val="single" w:sz="4" w:space="0" w:color="auto"/>
              <w:right w:val="single" w:sz="4" w:space="0" w:color="auto"/>
            </w:tcBorders>
            <w:vAlign w:val="bottom"/>
            <w:hideMark/>
          </w:tcPr>
          <w:p w:rsidR="00614242" w:rsidRDefault="00614242" w:rsidP="00270775">
            <w:r>
              <w:t> </w:t>
            </w:r>
          </w:p>
        </w:tc>
        <w:tc>
          <w:tcPr>
            <w:tcW w:w="1039" w:type="dxa"/>
            <w:tcBorders>
              <w:top w:val="nil"/>
              <w:left w:val="nil"/>
              <w:bottom w:val="single" w:sz="4" w:space="0" w:color="auto"/>
              <w:right w:val="single" w:sz="4" w:space="0" w:color="auto"/>
            </w:tcBorders>
            <w:vAlign w:val="bottom"/>
            <w:hideMark/>
          </w:tcPr>
          <w:p w:rsidR="00614242" w:rsidRDefault="00614242" w:rsidP="00270775">
            <w:r>
              <w:t> </w:t>
            </w:r>
          </w:p>
        </w:tc>
        <w:tc>
          <w:tcPr>
            <w:tcW w:w="940" w:type="dxa"/>
            <w:tcBorders>
              <w:top w:val="nil"/>
              <w:left w:val="nil"/>
              <w:bottom w:val="single" w:sz="4" w:space="0" w:color="auto"/>
              <w:right w:val="single" w:sz="4" w:space="0" w:color="auto"/>
            </w:tcBorders>
            <w:vAlign w:val="bottom"/>
            <w:hideMark/>
          </w:tcPr>
          <w:p w:rsidR="00614242" w:rsidRDefault="00614242" w:rsidP="00270775">
            <w:r>
              <w:t> </w:t>
            </w:r>
          </w:p>
        </w:tc>
        <w:tc>
          <w:tcPr>
            <w:tcW w:w="880" w:type="dxa"/>
            <w:tcBorders>
              <w:top w:val="nil"/>
              <w:left w:val="nil"/>
              <w:bottom w:val="single" w:sz="4" w:space="0" w:color="auto"/>
              <w:right w:val="single" w:sz="4" w:space="0" w:color="auto"/>
            </w:tcBorders>
            <w:vAlign w:val="bottom"/>
            <w:hideMark/>
          </w:tcPr>
          <w:p w:rsidR="00614242" w:rsidRDefault="00614242" w:rsidP="00270775">
            <w:r>
              <w:t> </w:t>
            </w:r>
          </w:p>
        </w:tc>
        <w:tc>
          <w:tcPr>
            <w:tcW w:w="941" w:type="dxa"/>
            <w:tcBorders>
              <w:top w:val="nil"/>
              <w:left w:val="nil"/>
              <w:bottom w:val="single" w:sz="4" w:space="0" w:color="auto"/>
              <w:right w:val="single" w:sz="4" w:space="0" w:color="auto"/>
            </w:tcBorders>
            <w:vAlign w:val="bottom"/>
            <w:hideMark/>
          </w:tcPr>
          <w:p w:rsidR="00614242" w:rsidRDefault="00614242" w:rsidP="00270775">
            <w:r>
              <w:t> </w:t>
            </w:r>
          </w:p>
        </w:tc>
        <w:tc>
          <w:tcPr>
            <w:tcW w:w="1040" w:type="dxa"/>
            <w:tcBorders>
              <w:top w:val="nil"/>
              <w:left w:val="nil"/>
              <w:bottom w:val="single" w:sz="4" w:space="0" w:color="auto"/>
              <w:right w:val="single" w:sz="4" w:space="0" w:color="auto"/>
            </w:tcBorders>
            <w:vAlign w:val="bottom"/>
            <w:hideMark/>
          </w:tcPr>
          <w:p w:rsidR="00614242" w:rsidRDefault="00614242" w:rsidP="00270775">
            <w:r>
              <w:t> </w:t>
            </w:r>
          </w:p>
        </w:tc>
        <w:tc>
          <w:tcPr>
            <w:tcW w:w="1000" w:type="dxa"/>
            <w:tcBorders>
              <w:top w:val="nil"/>
              <w:left w:val="nil"/>
              <w:bottom w:val="single" w:sz="4" w:space="0" w:color="auto"/>
              <w:right w:val="single" w:sz="4" w:space="0" w:color="auto"/>
            </w:tcBorders>
            <w:vAlign w:val="bottom"/>
            <w:hideMark/>
          </w:tcPr>
          <w:p w:rsidR="00614242" w:rsidRDefault="00614242" w:rsidP="00270775">
            <w:r>
              <w:t> </w:t>
            </w:r>
          </w:p>
        </w:tc>
        <w:tc>
          <w:tcPr>
            <w:tcW w:w="1540" w:type="dxa"/>
            <w:tcBorders>
              <w:top w:val="nil"/>
              <w:left w:val="nil"/>
              <w:bottom w:val="single" w:sz="4" w:space="0" w:color="auto"/>
              <w:right w:val="single" w:sz="4" w:space="0" w:color="auto"/>
            </w:tcBorders>
            <w:vAlign w:val="bottom"/>
            <w:hideMark/>
          </w:tcPr>
          <w:p w:rsidR="00614242" w:rsidRDefault="00614242" w:rsidP="00270775">
            <w:r>
              <w:t> </w:t>
            </w:r>
          </w:p>
        </w:tc>
      </w:tr>
      <w:tr w:rsidR="00614242" w:rsidTr="00270775">
        <w:trPr>
          <w:trHeight w:val="255"/>
        </w:trPr>
        <w:tc>
          <w:tcPr>
            <w:tcW w:w="500" w:type="dxa"/>
            <w:tcBorders>
              <w:top w:val="nil"/>
              <w:left w:val="single" w:sz="4" w:space="0" w:color="auto"/>
              <w:bottom w:val="single" w:sz="4" w:space="0" w:color="auto"/>
              <w:right w:val="single" w:sz="4" w:space="0" w:color="auto"/>
            </w:tcBorders>
            <w:vAlign w:val="bottom"/>
            <w:hideMark/>
          </w:tcPr>
          <w:p w:rsidR="00614242" w:rsidRDefault="00614242" w:rsidP="00270775">
            <w:pPr>
              <w:jc w:val="right"/>
            </w:pPr>
            <w:r>
              <w:t> </w:t>
            </w:r>
          </w:p>
        </w:tc>
        <w:tc>
          <w:tcPr>
            <w:tcW w:w="2960" w:type="dxa"/>
            <w:tcBorders>
              <w:top w:val="nil"/>
              <w:left w:val="nil"/>
              <w:bottom w:val="single" w:sz="4" w:space="0" w:color="auto"/>
              <w:right w:val="single" w:sz="4" w:space="0" w:color="auto"/>
            </w:tcBorders>
            <w:vAlign w:val="bottom"/>
            <w:hideMark/>
          </w:tcPr>
          <w:p w:rsidR="00614242" w:rsidRDefault="00614242" w:rsidP="00270775">
            <w:r>
              <w:t> </w:t>
            </w:r>
          </w:p>
        </w:tc>
        <w:tc>
          <w:tcPr>
            <w:tcW w:w="1240" w:type="dxa"/>
            <w:tcBorders>
              <w:top w:val="nil"/>
              <w:left w:val="nil"/>
              <w:bottom w:val="single" w:sz="4" w:space="0" w:color="auto"/>
              <w:right w:val="single" w:sz="4" w:space="0" w:color="auto"/>
            </w:tcBorders>
            <w:vAlign w:val="bottom"/>
            <w:hideMark/>
          </w:tcPr>
          <w:p w:rsidR="00614242" w:rsidRDefault="00614242" w:rsidP="00270775">
            <w:r>
              <w:t> </w:t>
            </w:r>
          </w:p>
        </w:tc>
        <w:tc>
          <w:tcPr>
            <w:tcW w:w="972" w:type="dxa"/>
            <w:tcBorders>
              <w:top w:val="nil"/>
              <w:left w:val="nil"/>
              <w:bottom w:val="single" w:sz="4" w:space="0" w:color="auto"/>
              <w:right w:val="single" w:sz="4" w:space="0" w:color="auto"/>
            </w:tcBorders>
            <w:vAlign w:val="bottom"/>
            <w:hideMark/>
          </w:tcPr>
          <w:p w:rsidR="00614242" w:rsidRDefault="00614242" w:rsidP="00270775">
            <w:pPr>
              <w:jc w:val="center"/>
            </w:pPr>
            <w:r>
              <w:t> </w:t>
            </w:r>
          </w:p>
        </w:tc>
        <w:tc>
          <w:tcPr>
            <w:tcW w:w="1116" w:type="dxa"/>
            <w:tcBorders>
              <w:top w:val="nil"/>
              <w:left w:val="nil"/>
              <w:bottom w:val="single" w:sz="4" w:space="0" w:color="auto"/>
              <w:right w:val="single" w:sz="4" w:space="0" w:color="auto"/>
            </w:tcBorders>
            <w:vAlign w:val="bottom"/>
            <w:hideMark/>
          </w:tcPr>
          <w:p w:rsidR="00614242" w:rsidRDefault="00614242" w:rsidP="00270775">
            <w:r>
              <w:t> </w:t>
            </w:r>
          </w:p>
        </w:tc>
        <w:tc>
          <w:tcPr>
            <w:tcW w:w="1039" w:type="dxa"/>
            <w:tcBorders>
              <w:top w:val="nil"/>
              <w:left w:val="nil"/>
              <w:bottom w:val="single" w:sz="4" w:space="0" w:color="auto"/>
              <w:right w:val="single" w:sz="4" w:space="0" w:color="auto"/>
            </w:tcBorders>
            <w:vAlign w:val="bottom"/>
            <w:hideMark/>
          </w:tcPr>
          <w:p w:rsidR="00614242" w:rsidRDefault="00614242" w:rsidP="00270775">
            <w:r>
              <w:t> </w:t>
            </w:r>
          </w:p>
        </w:tc>
        <w:tc>
          <w:tcPr>
            <w:tcW w:w="940" w:type="dxa"/>
            <w:tcBorders>
              <w:top w:val="nil"/>
              <w:left w:val="nil"/>
              <w:bottom w:val="single" w:sz="4" w:space="0" w:color="auto"/>
              <w:right w:val="single" w:sz="4" w:space="0" w:color="auto"/>
            </w:tcBorders>
            <w:vAlign w:val="bottom"/>
            <w:hideMark/>
          </w:tcPr>
          <w:p w:rsidR="00614242" w:rsidRDefault="00614242" w:rsidP="00270775">
            <w:r>
              <w:t> </w:t>
            </w:r>
          </w:p>
        </w:tc>
        <w:tc>
          <w:tcPr>
            <w:tcW w:w="880" w:type="dxa"/>
            <w:tcBorders>
              <w:top w:val="nil"/>
              <w:left w:val="nil"/>
              <w:bottom w:val="single" w:sz="4" w:space="0" w:color="auto"/>
              <w:right w:val="single" w:sz="4" w:space="0" w:color="auto"/>
            </w:tcBorders>
            <w:vAlign w:val="bottom"/>
            <w:hideMark/>
          </w:tcPr>
          <w:p w:rsidR="00614242" w:rsidRDefault="00614242" w:rsidP="00270775">
            <w:r>
              <w:t> </w:t>
            </w:r>
          </w:p>
        </w:tc>
        <w:tc>
          <w:tcPr>
            <w:tcW w:w="941" w:type="dxa"/>
            <w:tcBorders>
              <w:top w:val="nil"/>
              <w:left w:val="nil"/>
              <w:bottom w:val="single" w:sz="4" w:space="0" w:color="auto"/>
              <w:right w:val="single" w:sz="4" w:space="0" w:color="auto"/>
            </w:tcBorders>
            <w:vAlign w:val="bottom"/>
            <w:hideMark/>
          </w:tcPr>
          <w:p w:rsidR="00614242" w:rsidRDefault="00614242" w:rsidP="00270775">
            <w:r>
              <w:t> </w:t>
            </w:r>
          </w:p>
        </w:tc>
        <w:tc>
          <w:tcPr>
            <w:tcW w:w="1040" w:type="dxa"/>
            <w:tcBorders>
              <w:top w:val="nil"/>
              <w:left w:val="nil"/>
              <w:bottom w:val="single" w:sz="4" w:space="0" w:color="auto"/>
              <w:right w:val="single" w:sz="4" w:space="0" w:color="auto"/>
            </w:tcBorders>
            <w:vAlign w:val="bottom"/>
            <w:hideMark/>
          </w:tcPr>
          <w:p w:rsidR="00614242" w:rsidRDefault="00614242" w:rsidP="00270775">
            <w:r>
              <w:t> </w:t>
            </w:r>
          </w:p>
        </w:tc>
        <w:tc>
          <w:tcPr>
            <w:tcW w:w="1000" w:type="dxa"/>
            <w:tcBorders>
              <w:top w:val="nil"/>
              <w:left w:val="nil"/>
              <w:bottom w:val="single" w:sz="4" w:space="0" w:color="auto"/>
              <w:right w:val="single" w:sz="4" w:space="0" w:color="auto"/>
            </w:tcBorders>
            <w:vAlign w:val="bottom"/>
            <w:hideMark/>
          </w:tcPr>
          <w:p w:rsidR="00614242" w:rsidRDefault="00614242" w:rsidP="00270775">
            <w:r>
              <w:t> </w:t>
            </w:r>
          </w:p>
        </w:tc>
        <w:tc>
          <w:tcPr>
            <w:tcW w:w="1540" w:type="dxa"/>
            <w:tcBorders>
              <w:top w:val="nil"/>
              <w:left w:val="nil"/>
              <w:bottom w:val="single" w:sz="4" w:space="0" w:color="auto"/>
              <w:right w:val="single" w:sz="4" w:space="0" w:color="auto"/>
            </w:tcBorders>
            <w:vAlign w:val="bottom"/>
            <w:hideMark/>
          </w:tcPr>
          <w:p w:rsidR="00614242" w:rsidRDefault="00614242" w:rsidP="00270775">
            <w:r>
              <w:t> </w:t>
            </w:r>
          </w:p>
        </w:tc>
      </w:tr>
      <w:tr w:rsidR="00614242" w:rsidTr="00270775">
        <w:trPr>
          <w:trHeight w:val="255"/>
        </w:trPr>
        <w:tc>
          <w:tcPr>
            <w:tcW w:w="500" w:type="dxa"/>
            <w:tcBorders>
              <w:top w:val="nil"/>
              <w:left w:val="single" w:sz="4" w:space="0" w:color="auto"/>
              <w:bottom w:val="single" w:sz="4" w:space="0" w:color="auto"/>
              <w:right w:val="single" w:sz="4" w:space="0" w:color="auto"/>
            </w:tcBorders>
            <w:vAlign w:val="bottom"/>
            <w:hideMark/>
          </w:tcPr>
          <w:p w:rsidR="00614242" w:rsidRDefault="00614242" w:rsidP="00270775">
            <w:pPr>
              <w:jc w:val="right"/>
            </w:pPr>
            <w:r>
              <w:t> </w:t>
            </w:r>
          </w:p>
        </w:tc>
        <w:tc>
          <w:tcPr>
            <w:tcW w:w="2960" w:type="dxa"/>
            <w:tcBorders>
              <w:top w:val="nil"/>
              <w:left w:val="nil"/>
              <w:bottom w:val="single" w:sz="4" w:space="0" w:color="auto"/>
              <w:right w:val="single" w:sz="4" w:space="0" w:color="auto"/>
            </w:tcBorders>
            <w:vAlign w:val="bottom"/>
            <w:hideMark/>
          </w:tcPr>
          <w:p w:rsidR="00614242" w:rsidRDefault="00614242" w:rsidP="00270775">
            <w:r>
              <w:t> </w:t>
            </w:r>
          </w:p>
        </w:tc>
        <w:tc>
          <w:tcPr>
            <w:tcW w:w="1240" w:type="dxa"/>
            <w:tcBorders>
              <w:top w:val="nil"/>
              <w:left w:val="nil"/>
              <w:bottom w:val="single" w:sz="4" w:space="0" w:color="auto"/>
              <w:right w:val="single" w:sz="4" w:space="0" w:color="auto"/>
            </w:tcBorders>
            <w:vAlign w:val="bottom"/>
            <w:hideMark/>
          </w:tcPr>
          <w:p w:rsidR="00614242" w:rsidRDefault="00614242" w:rsidP="00270775">
            <w:r>
              <w:t> </w:t>
            </w:r>
          </w:p>
        </w:tc>
        <w:tc>
          <w:tcPr>
            <w:tcW w:w="972" w:type="dxa"/>
            <w:tcBorders>
              <w:top w:val="nil"/>
              <w:left w:val="nil"/>
              <w:bottom w:val="single" w:sz="4" w:space="0" w:color="auto"/>
              <w:right w:val="single" w:sz="4" w:space="0" w:color="auto"/>
            </w:tcBorders>
            <w:vAlign w:val="bottom"/>
            <w:hideMark/>
          </w:tcPr>
          <w:p w:rsidR="00614242" w:rsidRDefault="00614242" w:rsidP="00270775">
            <w:pPr>
              <w:jc w:val="center"/>
            </w:pPr>
            <w:r>
              <w:t> </w:t>
            </w:r>
          </w:p>
        </w:tc>
        <w:tc>
          <w:tcPr>
            <w:tcW w:w="1116" w:type="dxa"/>
            <w:tcBorders>
              <w:top w:val="nil"/>
              <w:left w:val="nil"/>
              <w:bottom w:val="single" w:sz="4" w:space="0" w:color="auto"/>
              <w:right w:val="single" w:sz="4" w:space="0" w:color="auto"/>
            </w:tcBorders>
            <w:vAlign w:val="bottom"/>
            <w:hideMark/>
          </w:tcPr>
          <w:p w:rsidR="00614242" w:rsidRDefault="00614242" w:rsidP="00270775">
            <w:r>
              <w:t> </w:t>
            </w:r>
          </w:p>
        </w:tc>
        <w:tc>
          <w:tcPr>
            <w:tcW w:w="1039" w:type="dxa"/>
            <w:tcBorders>
              <w:top w:val="nil"/>
              <w:left w:val="nil"/>
              <w:bottom w:val="single" w:sz="4" w:space="0" w:color="auto"/>
              <w:right w:val="single" w:sz="4" w:space="0" w:color="auto"/>
            </w:tcBorders>
            <w:vAlign w:val="bottom"/>
            <w:hideMark/>
          </w:tcPr>
          <w:p w:rsidR="00614242" w:rsidRDefault="00614242" w:rsidP="00270775">
            <w:r>
              <w:t> </w:t>
            </w:r>
          </w:p>
        </w:tc>
        <w:tc>
          <w:tcPr>
            <w:tcW w:w="940" w:type="dxa"/>
            <w:tcBorders>
              <w:top w:val="nil"/>
              <w:left w:val="nil"/>
              <w:bottom w:val="single" w:sz="4" w:space="0" w:color="auto"/>
              <w:right w:val="single" w:sz="4" w:space="0" w:color="auto"/>
            </w:tcBorders>
            <w:vAlign w:val="bottom"/>
            <w:hideMark/>
          </w:tcPr>
          <w:p w:rsidR="00614242" w:rsidRDefault="00614242" w:rsidP="00270775">
            <w:r>
              <w:t> </w:t>
            </w:r>
          </w:p>
        </w:tc>
        <w:tc>
          <w:tcPr>
            <w:tcW w:w="880" w:type="dxa"/>
            <w:tcBorders>
              <w:top w:val="nil"/>
              <w:left w:val="nil"/>
              <w:bottom w:val="single" w:sz="4" w:space="0" w:color="auto"/>
              <w:right w:val="single" w:sz="4" w:space="0" w:color="auto"/>
            </w:tcBorders>
            <w:vAlign w:val="bottom"/>
            <w:hideMark/>
          </w:tcPr>
          <w:p w:rsidR="00614242" w:rsidRDefault="00614242" w:rsidP="00270775">
            <w:r>
              <w:t> </w:t>
            </w:r>
          </w:p>
        </w:tc>
        <w:tc>
          <w:tcPr>
            <w:tcW w:w="941" w:type="dxa"/>
            <w:tcBorders>
              <w:top w:val="nil"/>
              <w:left w:val="nil"/>
              <w:bottom w:val="single" w:sz="4" w:space="0" w:color="auto"/>
              <w:right w:val="single" w:sz="4" w:space="0" w:color="auto"/>
            </w:tcBorders>
            <w:vAlign w:val="bottom"/>
            <w:hideMark/>
          </w:tcPr>
          <w:p w:rsidR="00614242" w:rsidRDefault="00614242" w:rsidP="00270775">
            <w:r>
              <w:t> </w:t>
            </w:r>
          </w:p>
        </w:tc>
        <w:tc>
          <w:tcPr>
            <w:tcW w:w="1040" w:type="dxa"/>
            <w:tcBorders>
              <w:top w:val="nil"/>
              <w:left w:val="nil"/>
              <w:bottom w:val="single" w:sz="4" w:space="0" w:color="auto"/>
              <w:right w:val="single" w:sz="4" w:space="0" w:color="auto"/>
            </w:tcBorders>
            <w:vAlign w:val="bottom"/>
            <w:hideMark/>
          </w:tcPr>
          <w:p w:rsidR="00614242" w:rsidRDefault="00614242" w:rsidP="00270775">
            <w:r>
              <w:t> </w:t>
            </w:r>
          </w:p>
        </w:tc>
        <w:tc>
          <w:tcPr>
            <w:tcW w:w="1000" w:type="dxa"/>
            <w:tcBorders>
              <w:top w:val="nil"/>
              <w:left w:val="nil"/>
              <w:bottom w:val="single" w:sz="4" w:space="0" w:color="auto"/>
              <w:right w:val="single" w:sz="4" w:space="0" w:color="auto"/>
            </w:tcBorders>
            <w:vAlign w:val="bottom"/>
            <w:hideMark/>
          </w:tcPr>
          <w:p w:rsidR="00614242" w:rsidRDefault="00614242" w:rsidP="00270775">
            <w:r>
              <w:t> </w:t>
            </w:r>
          </w:p>
        </w:tc>
        <w:tc>
          <w:tcPr>
            <w:tcW w:w="1540" w:type="dxa"/>
            <w:tcBorders>
              <w:top w:val="nil"/>
              <w:left w:val="nil"/>
              <w:bottom w:val="single" w:sz="4" w:space="0" w:color="auto"/>
              <w:right w:val="single" w:sz="4" w:space="0" w:color="auto"/>
            </w:tcBorders>
            <w:vAlign w:val="bottom"/>
            <w:hideMark/>
          </w:tcPr>
          <w:p w:rsidR="00614242" w:rsidRDefault="00614242" w:rsidP="00270775">
            <w:r>
              <w:t> </w:t>
            </w:r>
          </w:p>
        </w:tc>
      </w:tr>
      <w:tr w:rsidR="00614242" w:rsidTr="00270775">
        <w:trPr>
          <w:trHeight w:val="255"/>
        </w:trPr>
        <w:tc>
          <w:tcPr>
            <w:tcW w:w="500" w:type="dxa"/>
            <w:tcBorders>
              <w:top w:val="nil"/>
              <w:left w:val="single" w:sz="4" w:space="0" w:color="auto"/>
              <w:bottom w:val="single" w:sz="4" w:space="0" w:color="auto"/>
              <w:right w:val="single" w:sz="4" w:space="0" w:color="auto"/>
            </w:tcBorders>
            <w:vAlign w:val="bottom"/>
            <w:hideMark/>
          </w:tcPr>
          <w:p w:rsidR="00614242" w:rsidRDefault="00614242" w:rsidP="00270775">
            <w:pPr>
              <w:jc w:val="right"/>
            </w:pPr>
            <w:r>
              <w:t> </w:t>
            </w:r>
          </w:p>
        </w:tc>
        <w:tc>
          <w:tcPr>
            <w:tcW w:w="2960" w:type="dxa"/>
            <w:tcBorders>
              <w:top w:val="nil"/>
              <w:left w:val="nil"/>
              <w:bottom w:val="single" w:sz="4" w:space="0" w:color="auto"/>
              <w:right w:val="single" w:sz="4" w:space="0" w:color="auto"/>
            </w:tcBorders>
            <w:vAlign w:val="bottom"/>
            <w:hideMark/>
          </w:tcPr>
          <w:p w:rsidR="00614242" w:rsidRDefault="00614242" w:rsidP="00270775">
            <w:r>
              <w:t> </w:t>
            </w:r>
          </w:p>
        </w:tc>
        <w:tc>
          <w:tcPr>
            <w:tcW w:w="1240" w:type="dxa"/>
            <w:tcBorders>
              <w:top w:val="nil"/>
              <w:left w:val="nil"/>
              <w:bottom w:val="single" w:sz="4" w:space="0" w:color="auto"/>
              <w:right w:val="single" w:sz="4" w:space="0" w:color="auto"/>
            </w:tcBorders>
            <w:vAlign w:val="bottom"/>
            <w:hideMark/>
          </w:tcPr>
          <w:p w:rsidR="00614242" w:rsidRDefault="00614242" w:rsidP="00270775">
            <w:r>
              <w:t> </w:t>
            </w:r>
          </w:p>
        </w:tc>
        <w:tc>
          <w:tcPr>
            <w:tcW w:w="972" w:type="dxa"/>
            <w:tcBorders>
              <w:top w:val="nil"/>
              <w:left w:val="nil"/>
              <w:bottom w:val="single" w:sz="4" w:space="0" w:color="auto"/>
              <w:right w:val="single" w:sz="4" w:space="0" w:color="auto"/>
            </w:tcBorders>
            <w:vAlign w:val="bottom"/>
            <w:hideMark/>
          </w:tcPr>
          <w:p w:rsidR="00614242" w:rsidRDefault="00614242" w:rsidP="00270775">
            <w:pPr>
              <w:jc w:val="center"/>
            </w:pPr>
            <w:r>
              <w:t> </w:t>
            </w:r>
          </w:p>
        </w:tc>
        <w:tc>
          <w:tcPr>
            <w:tcW w:w="1116" w:type="dxa"/>
            <w:tcBorders>
              <w:top w:val="nil"/>
              <w:left w:val="nil"/>
              <w:bottom w:val="single" w:sz="4" w:space="0" w:color="auto"/>
              <w:right w:val="single" w:sz="4" w:space="0" w:color="auto"/>
            </w:tcBorders>
            <w:vAlign w:val="bottom"/>
            <w:hideMark/>
          </w:tcPr>
          <w:p w:rsidR="00614242" w:rsidRDefault="00614242" w:rsidP="00270775">
            <w:r>
              <w:t> </w:t>
            </w:r>
          </w:p>
        </w:tc>
        <w:tc>
          <w:tcPr>
            <w:tcW w:w="1039" w:type="dxa"/>
            <w:tcBorders>
              <w:top w:val="nil"/>
              <w:left w:val="nil"/>
              <w:bottom w:val="single" w:sz="4" w:space="0" w:color="auto"/>
              <w:right w:val="single" w:sz="4" w:space="0" w:color="auto"/>
            </w:tcBorders>
            <w:vAlign w:val="bottom"/>
            <w:hideMark/>
          </w:tcPr>
          <w:p w:rsidR="00614242" w:rsidRDefault="00614242" w:rsidP="00270775">
            <w:r>
              <w:t> </w:t>
            </w:r>
          </w:p>
        </w:tc>
        <w:tc>
          <w:tcPr>
            <w:tcW w:w="940" w:type="dxa"/>
            <w:tcBorders>
              <w:top w:val="nil"/>
              <w:left w:val="nil"/>
              <w:bottom w:val="single" w:sz="4" w:space="0" w:color="auto"/>
              <w:right w:val="single" w:sz="4" w:space="0" w:color="auto"/>
            </w:tcBorders>
            <w:vAlign w:val="bottom"/>
            <w:hideMark/>
          </w:tcPr>
          <w:p w:rsidR="00614242" w:rsidRDefault="00614242" w:rsidP="00270775">
            <w:r>
              <w:t> </w:t>
            </w:r>
          </w:p>
        </w:tc>
        <w:tc>
          <w:tcPr>
            <w:tcW w:w="880" w:type="dxa"/>
            <w:tcBorders>
              <w:top w:val="nil"/>
              <w:left w:val="nil"/>
              <w:bottom w:val="single" w:sz="4" w:space="0" w:color="auto"/>
              <w:right w:val="single" w:sz="4" w:space="0" w:color="auto"/>
            </w:tcBorders>
            <w:vAlign w:val="bottom"/>
            <w:hideMark/>
          </w:tcPr>
          <w:p w:rsidR="00614242" w:rsidRDefault="00614242" w:rsidP="00270775">
            <w:r>
              <w:t> </w:t>
            </w:r>
          </w:p>
        </w:tc>
        <w:tc>
          <w:tcPr>
            <w:tcW w:w="941" w:type="dxa"/>
            <w:tcBorders>
              <w:top w:val="nil"/>
              <w:left w:val="nil"/>
              <w:bottom w:val="single" w:sz="4" w:space="0" w:color="auto"/>
              <w:right w:val="single" w:sz="4" w:space="0" w:color="auto"/>
            </w:tcBorders>
            <w:vAlign w:val="bottom"/>
            <w:hideMark/>
          </w:tcPr>
          <w:p w:rsidR="00614242" w:rsidRDefault="00614242" w:rsidP="00270775">
            <w:r>
              <w:t> </w:t>
            </w:r>
          </w:p>
        </w:tc>
        <w:tc>
          <w:tcPr>
            <w:tcW w:w="1040" w:type="dxa"/>
            <w:tcBorders>
              <w:top w:val="nil"/>
              <w:left w:val="nil"/>
              <w:bottom w:val="single" w:sz="4" w:space="0" w:color="auto"/>
              <w:right w:val="single" w:sz="4" w:space="0" w:color="auto"/>
            </w:tcBorders>
            <w:vAlign w:val="bottom"/>
            <w:hideMark/>
          </w:tcPr>
          <w:p w:rsidR="00614242" w:rsidRDefault="00614242" w:rsidP="00270775">
            <w:r>
              <w:t> </w:t>
            </w:r>
          </w:p>
        </w:tc>
        <w:tc>
          <w:tcPr>
            <w:tcW w:w="1000" w:type="dxa"/>
            <w:tcBorders>
              <w:top w:val="nil"/>
              <w:left w:val="nil"/>
              <w:bottom w:val="single" w:sz="4" w:space="0" w:color="auto"/>
              <w:right w:val="single" w:sz="4" w:space="0" w:color="auto"/>
            </w:tcBorders>
            <w:vAlign w:val="bottom"/>
            <w:hideMark/>
          </w:tcPr>
          <w:p w:rsidR="00614242" w:rsidRDefault="00614242" w:rsidP="00270775">
            <w:r>
              <w:t> </w:t>
            </w:r>
          </w:p>
        </w:tc>
        <w:tc>
          <w:tcPr>
            <w:tcW w:w="1540" w:type="dxa"/>
            <w:tcBorders>
              <w:top w:val="nil"/>
              <w:left w:val="nil"/>
              <w:bottom w:val="single" w:sz="4" w:space="0" w:color="auto"/>
              <w:right w:val="single" w:sz="4" w:space="0" w:color="auto"/>
            </w:tcBorders>
            <w:vAlign w:val="bottom"/>
            <w:hideMark/>
          </w:tcPr>
          <w:p w:rsidR="00614242" w:rsidRDefault="00614242" w:rsidP="00270775">
            <w:r>
              <w:t> </w:t>
            </w:r>
          </w:p>
        </w:tc>
      </w:tr>
      <w:tr w:rsidR="00614242" w:rsidTr="00270775">
        <w:trPr>
          <w:trHeight w:val="255"/>
        </w:trPr>
        <w:tc>
          <w:tcPr>
            <w:tcW w:w="500" w:type="dxa"/>
            <w:tcBorders>
              <w:top w:val="nil"/>
              <w:left w:val="single" w:sz="4" w:space="0" w:color="auto"/>
              <w:bottom w:val="single" w:sz="4" w:space="0" w:color="auto"/>
              <w:right w:val="single" w:sz="4" w:space="0" w:color="auto"/>
            </w:tcBorders>
            <w:vAlign w:val="bottom"/>
            <w:hideMark/>
          </w:tcPr>
          <w:p w:rsidR="00614242" w:rsidRDefault="00614242" w:rsidP="00270775">
            <w:r>
              <w:t> </w:t>
            </w:r>
          </w:p>
        </w:tc>
        <w:tc>
          <w:tcPr>
            <w:tcW w:w="2960" w:type="dxa"/>
            <w:tcBorders>
              <w:top w:val="nil"/>
              <w:left w:val="nil"/>
              <w:bottom w:val="single" w:sz="4" w:space="0" w:color="auto"/>
              <w:right w:val="single" w:sz="4" w:space="0" w:color="auto"/>
            </w:tcBorders>
            <w:vAlign w:val="bottom"/>
            <w:hideMark/>
          </w:tcPr>
          <w:p w:rsidR="00614242" w:rsidRDefault="00614242" w:rsidP="00270775">
            <w:r>
              <w:t> </w:t>
            </w:r>
          </w:p>
        </w:tc>
        <w:tc>
          <w:tcPr>
            <w:tcW w:w="1240" w:type="dxa"/>
            <w:tcBorders>
              <w:top w:val="nil"/>
              <w:left w:val="nil"/>
              <w:bottom w:val="single" w:sz="4" w:space="0" w:color="auto"/>
              <w:right w:val="single" w:sz="4" w:space="0" w:color="auto"/>
            </w:tcBorders>
            <w:vAlign w:val="bottom"/>
            <w:hideMark/>
          </w:tcPr>
          <w:p w:rsidR="00614242" w:rsidRDefault="00614242" w:rsidP="00270775">
            <w:r>
              <w:t> </w:t>
            </w:r>
          </w:p>
        </w:tc>
        <w:tc>
          <w:tcPr>
            <w:tcW w:w="972" w:type="dxa"/>
            <w:tcBorders>
              <w:top w:val="nil"/>
              <w:left w:val="nil"/>
              <w:bottom w:val="single" w:sz="4" w:space="0" w:color="auto"/>
              <w:right w:val="single" w:sz="4" w:space="0" w:color="auto"/>
            </w:tcBorders>
            <w:vAlign w:val="bottom"/>
            <w:hideMark/>
          </w:tcPr>
          <w:p w:rsidR="00614242" w:rsidRDefault="00614242" w:rsidP="00270775">
            <w:r>
              <w:t> </w:t>
            </w:r>
          </w:p>
        </w:tc>
        <w:tc>
          <w:tcPr>
            <w:tcW w:w="1116" w:type="dxa"/>
            <w:tcBorders>
              <w:top w:val="nil"/>
              <w:left w:val="nil"/>
              <w:bottom w:val="single" w:sz="4" w:space="0" w:color="auto"/>
              <w:right w:val="single" w:sz="4" w:space="0" w:color="auto"/>
            </w:tcBorders>
            <w:vAlign w:val="bottom"/>
            <w:hideMark/>
          </w:tcPr>
          <w:p w:rsidR="00614242" w:rsidRDefault="00614242" w:rsidP="00270775">
            <w:r>
              <w:t> </w:t>
            </w:r>
          </w:p>
        </w:tc>
        <w:tc>
          <w:tcPr>
            <w:tcW w:w="1039" w:type="dxa"/>
            <w:tcBorders>
              <w:top w:val="nil"/>
              <w:left w:val="nil"/>
              <w:bottom w:val="single" w:sz="4" w:space="0" w:color="auto"/>
              <w:right w:val="single" w:sz="4" w:space="0" w:color="auto"/>
            </w:tcBorders>
            <w:vAlign w:val="bottom"/>
            <w:hideMark/>
          </w:tcPr>
          <w:p w:rsidR="00614242" w:rsidRDefault="00614242" w:rsidP="00270775">
            <w:r>
              <w:t> </w:t>
            </w:r>
          </w:p>
        </w:tc>
        <w:tc>
          <w:tcPr>
            <w:tcW w:w="940" w:type="dxa"/>
            <w:tcBorders>
              <w:top w:val="nil"/>
              <w:left w:val="nil"/>
              <w:bottom w:val="single" w:sz="4" w:space="0" w:color="auto"/>
              <w:right w:val="single" w:sz="4" w:space="0" w:color="auto"/>
            </w:tcBorders>
            <w:vAlign w:val="bottom"/>
            <w:hideMark/>
          </w:tcPr>
          <w:p w:rsidR="00614242" w:rsidRDefault="00614242" w:rsidP="00270775">
            <w:r>
              <w:t xml:space="preserve"> Iš viso: </w:t>
            </w:r>
          </w:p>
        </w:tc>
        <w:tc>
          <w:tcPr>
            <w:tcW w:w="880" w:type="dxa"/>
            <w:tcBorders>
              <w:top w:val="nil"/>
              <w:left w:val="nil"/>
              <w:bottom w:val="single" w:sz="4" w:space="0" w:color="auto"/>
              <w:right w:val="single" w:sz="4" w:space="0" w:color="auto"/>
            </w:tcBorders>
            <w:vAlign w:val="bottom"/>
            <w:hideMark/>
          </w:tcPr>
          <w:p w:rsidR="00614242" w:rsidRDefault="00614242" w:rsidP="00270775">
            <w:pPr>
              <w:jc w:val="right"/>
            </w:pPr>
            <w:r>
              <w:t>0</w:t>
            </w:r>
          </w:p>
        </w:tc>
        <w:tc>
          <w:tcPr>
            <w:tcW w:w="941" w:type="dxa"/>
            <w:tcBorders>
              <w:top w:val="nil"/>
              <w:left w:val="nil"/>
              <w:bottom w:val="single" w:sz="4" w:space="0" w:color="auto"/>
              <w:right w:val="single" w:sz="4" w:space="0" w:color="auto"/>
            </w:tcBorders>
            <w:vAlign w:val="bottom"/>
            <w:hideMark/>
          </w:tcPr>
          <w:p w:rsidR="00614242" w:rsidRDefault="00614242" w:rsidP="00270775">
            <w:pPr>
              <w:jc w:val="right"/>
            </w:pPr>
            <w:r>
              <w:t>0</w:t>
            </w:r>
          </w:p>
        </w:tc>
        <w:tc>
          <w:tcPr>
            <w:tcW w:w="1040" w:type="dxa"/>
            <w:tcBorders>
              <w:top w:val="nil"/>
              <w:left w:val="nil"/>
              <w:bottom w:val="single" w:sz="4" w:space="0" w:color="auto"/>
              <w:right w:val="single" w:sz="4" w:space="0" w:color="auto"/>
            </w:tcBorders>
            <w:vAlign w:val="bottom"/>
            <w:hideMark/>
          </w:tcPr>
          <w:p w:rsidR="00614242" w:rsidRDefault="00614242" w:rsidP="00270775">
            <w:pPr>
              <w:jc w:val="right"/>
            </w:pPr>
            <w:r>
              <w:t>0</w:t>
            </w:r>
          </w:p>
        </w:tc>
        <w:tc>
          <w:tcPr>
            <w:tcW w:w="1000" w:type="dxa"/>
            <w:tcBorders>
              <w:top w:val="nil"/>
              <w:left w:val="nil"/>
              <w:bottom w:val="single" w:sz="4" w:space="0" w:color="auto"/>
              <w:right w:val="single" w:sz="4" w:space="0" w:color="auto"/>
            </w:tcBorders>
            <w:vAlign w:val="bottom"/>
            <w:hideMark/>
          </w:tcPr>
          <w:p w:rsidR="00614242" w:rsidRDefault="00614242" w:rsidP="00270775">
            <w:pPr>
              <w:jc w:val="right"/>
            </w:pPr>
            <w:r>
              <w:t>0</w:t>
            </w:r>
          </w:p>
        </w:tc>
        <w:tc>
          <w:tcPr>
            <w:tcW w:w="1540" w:type="dxa"/>
            <w:tcBorders>
              <w:top w:val="nil"/>
              <w:left w:val="nil"/>
              <w:bottom w:val="single" w:sz="4" w:space="0" w:color="auto"/>
              <w:right w:val="single" w:sz="4" w:space="0" w:color="auto"/>
            </w:tcBorders>
            <w:vAlign w:val="bottom"/>
            <w:hideMark/>
          </w:tcPr>
          <w:p w:rsidR="00614242" w:rsidRDefault="00614242" w:rsidP="00270775">
            <w:r>
              <w:t> </w:t>
            </w:r>
          </w:p>
        </w:tc>
      </w:tr>
      <w:tr w:rsidR="00614242" w:rsidTr="00270775">
        <w:trPr>
          <w:trHeight w:val="101"/>
        </w:trPr>
        <w:tc>
          <w:tcPr>
            <w:tcW w:w="500" w:type="dxa"/>
            <w:vAlign w:val="bottom"/>
          </w:tcPr>
          <w:p w:rsidR="00614242" w:rsidRDefault="00614242" w:rsidP="00270775"/>
        </w:tc>
        <w:tc>
          <w:tcPr>
            <w:tcW w:w="2960" w:type="dxa"/>
            <w:vAlign w:val="bottom"/>
          </w:tcPr>
          <w:p w:rsidR="00614242" w:rsidRDefault="00614242" w:rsidP="00270775"/>
        </w:tc>
        <w:tc>
          <w:tcPr>
            <w:tcW w:w="1240" w:type="dxa"/>
            <w:vAlign w:val="bottom"/>
          </w:tcPr>
          <w:p w:rsidR="00614242" w:rsidRDefault="00614242" w:rsidP="00270775"/>
        </w:tc>
        <w:tc>
          <w:tcPr>
            <w:tcW w:w="972" w:type="dxa"/>
            <w:vAlign w:val="bottom"/>
          </w:tcPr>
          <w:p w:rsidR="00614242" w:rsidRDefault="00614242" w:rsidP="00270775"/>
        </w:tc>
        <w:tc>
          <w:tcPr>
            <w:tcW w:w="1116" w:type="dxa"/>
            <w:vAlign w:val="bottom"/>
          </w:tcPr>
          <w:p w:rsidR="00614242" w:rsidRDefault="00614242" w:rsidP="00270775"/>
        </w:tc>
        <w:tc>
          <w:tcPr>
            <w:tcW w:w="1039" w:type="dxa"/>
            <w:vAlign w:val="bottom"/>
          </w:tcPr>
          <w:p w:rsidR="00614242" w:rsidRDefault="00614242" w:rsidP="00270775"/>
        </w:tc>
        <w:tc>
          <w:tcPr>
            <w:tcW w:w="940" w:type="dxa"/>
            <w:vAlign w:val="bottom"/>
          </w:tcPr>
          <w:p w:rsidR="00614242" w:rsidRDefault="00614242" w:rsidP="00270775"/>
        </w:tc>
        <w:tc>
          <w:tcPr>
            <w:tcW w:w="880" w:type="dxa"/>
            <w:vAlign w:val="bottom"/>
          </w:tcPr>
          <w:p w:rsidR="00614242" w:rsidRDefault="00614242" w:rsidP="00270775"/>
        </w:tc>
        <w:tc>
          <w:tcPr>
            <w:tcW w:w="941" w:type="dxa"/>
            <w:vAlign w:val="bottom"/>
          </w:tcPr>
          <w:p w:rsidR="00614242" w:rsidRDefault="00614242" w:rsidP="00270775"/>
        </w:tc>
        <w:tc>
          <w:tcPr>
            <w:tcW w:w="1040" w:type="dxa"/>
            <w:vAlign w:val="bottom"/>
          </w:tcPr>
          <w:p w:rsidR="00614242" w:rsidRDefault="00614242" w:rsidP="00270775"/>
        </w:tc>
        <w:tc>
          <w:tcPr>
            <w:tcW w:w="1000" w:type="dxa"/>
            <w:vAlign w:val="bottom"/>
          </w:tcPr>
          <w:p w:rsidR="00614242" w:rsidRDefault="00614242" w:rsidP="00270775"/>
        </w:tc>
        <w:tc>
          <w:tcPr>
            <w:tcW w:w="1540" w:type="dxa"/>
            <w:vAlign w:val="bottom"/>
          </w:tcPr>
          <w:p w:rsidR="00614242" w:rsidRDefault="00614242" w:rsidP="00270775"/>
        </w:tc>
      </w:tr>
      <w:tr w:rsidR="00614242" w:rsidTr="00270775">
        <w:trPr>
          <w:trHeight w:val="285"/>
        </w:trPr>
        <w:tc>
          <w:tcPr>
            <w:tcW w:w="4700" w:type="dxa"/>
            <w:gridSpan w:val="3"/>
            <w:tcBorders>
              <w:top w:val="nil"/>
              <w:left w:val="nil"/>
              <w:bottom w:val="single" w:sz="4" w:space="0" w:color="auto"/>
              <w:right w:val="nil"/>
            </w:tcBorders>
            <w:vAlign w:val="bottom"/>
            <w:hideMark/>
          </w:tcPr>
          <w:p w:rsidR="00614242" w:rsidRDefault="00614242" w:rsidP="00270775">
            <w:pPr>
              <w:rPr>
                <w:sz w:val="22"/>
              </w:rPr>
            </w:pPr>
            <w:r>
              <w:rPr>
                <w:sz w:val="22"/>
              </w:rPr>
              <w:t xml:space="preserve">Paskutinis lape esančio įrašo eilės numeris: </w:t>
            </w:r>
          </w:p>
        </w:tc>
        <w:tc>
          <w:tcPr>
            <w:tcW w:w="972" w:type="dxa"/>
            <w:tcBorders>
              <w:top w:val="nil"/>
              <w:left w:val="nil"/>
              <w:bottom w:val="single" w:sz="4" w:space="0" w:color="auto"/>
              <w:right w:val="nil"/>
            </w:tcBorders>
            <w:vAlign w:val="bottom"/>
            <w:hideMark/>
          </w:tcPr>
          <w:p w:rsidR="00614242" w:rsidRDefault="00614242" w:rsidP="00270775">
            <w:pPr>
              <w:rPr>
                <w:rFonts w:ascii="Arial" w:hAnsi="Arial"/>
              </w:rPr>
            </w:pPr>
            <w:r>
              <w:rPr>
                <w:rFonts w:ascii="Arial" w:hAnsi="Arial"/>
              </w:rPr>
              <w:t> </w:t>
            </w:r>
          </w:p>
        </w:tc>
        <w:tc>
          <w:tcPr>
            <w:tcW w:w="1116" w:type="dxa"/>
            <w:tcBorders>
              <w:top w:val="nil"/>
              <w:left w:val="nil"/>
              <w:bottom w:val="single" w:sz="4" w:space="0" w:color="auto"/>
              <w:right w:val="nil"/>
            </w:tcBorders>
            <w:vAlign w:val="bottom"/>
            <w:hideMark/>
          </w:tcPr>
          <w:p w:rsidR="00614242" w:rsidRDefault="00614242" w:rsidP="00270775">
            <w:pPr>
              <w:rPr>
                <w:rFonts w:ascii="Arial" w:hAnsi="Arial"/>
              </w:rPr>
            </w:pPr>
            <w:r>
              <w:rPr>
                <w:rFonts w:ascii="Arial" w:hAnsi="Arial"/>
              </w:rPr>
              <w:t> </w:t>
            </w:r>
          </w:p>
        </w:tc>
        <w:tc>
          <w:tcPr>
            <w:tcW w:w="1039" w:type="dxa"/>
            <w:tcBorders>
              <w:top w:val="nil"/>
              <w:left w:val="nil"/>
              <w:bottom w:val="single" w:sz="4" w:space="0" w:color="auto"/>
              <w:right w:val="nil"/>
            </w:tcBorders>
            <w:vAlign w:val="bottom"/>
            <w:hideMark/>
          </w:tcPr>
          <w:p w:rsidR="00614242" w:rsidRDefault="00614242" w:rsidP="00270775">
            <w:pPr>
              <w:rPr>
                <w:rFonts w:ascii="Arial" w:hAnsi="Arial"/>
              </w:rPr>
            </w:pPr>
            <w:r>
              <w:rPr>
                <w:rFonts w:ascii="Arial" w:hAnsi="Arial"/>
              </w:rPr>
              <w:t> </w:t>
            </w:r>
          </w:p>
        </w:tc>
        <w:tc>
          <w:tcPr>
            <w:tcW w:w="940" w:type="dxa"/>
            <w:tcBorders>
              <w:top w:val="nil"/>
              <w:left w:val="nil"/>
              <w:bottom w:val="single" w:sz="4" w:space="0" w:color="auto"/>
              <w:right w:val="nil"/>
            </w:tcBorders>
            <w:vAlign w:val="bottom"/>
            <w:hideMark/>
          </w:tcPr>
          <w:p w:rsidR="00614242" w:rsidRDefault="00614242" w:rsidP="00270775">
            <w:pPr>
              <w:rPr>
                <w:rFonts w:ascii="Arial" w:hAnsi="Arial"/>
              </w:rPr>
            </w:pPr>
            <w:r>
              <w:rPr>
                <w:rFonts w:ascii="Arial" w:hAnsi="Arial"/>
              </w:rPr>
              <w:t> </w:t>
            </w:r>
          </w:p>
        </w:tc>
        <w:tc>
          <w:tcPr>
            <w:tcW w:w="880" w:type="dxa"/>
            <w:vAlign w:val="bottom"/>
          </w:tcPr>
          <w:p w:rsidR="00614242" w:rsidRDefault="00614242" w:rsidP="00270775">
            <w:pPr>
              <w:rPr>
                <w:rFonts w:ascii="Arial" w:hAnsi="Arial"/>
              </w:rPr>
            </w:pPr>
          </w:p>
        </w:tc>
        <w:tc>
          <w:tcPr>
            <w:tcW w:w="941" w:type="dxa"/>
            <w:vAlign w:val="bottom"/>
          </w:tcPr>
          <w:p w:rsidR="00614242" w:rsidRDefault="00614242" w:rsidP="00270775">
            <w:pPr>
              <w:rPr>
                <w:rFonts w:ascii="Arial" w:hAnsi="Arial"/>
              </w:rPr>
            </w:pPr>
          </w:p>
        </w:tc>
        <w:tc>
          <w:tcPr>
            <w:tcW w:w="1040" w:type="dxa"/>
            <w:vAlign w:val="bottom"/>
          </w:tcPr>
          <w:p w:rsidR="00614242" w:rsidRDefault="00614242" w:rsidP="00270775">
            <w:pPr>
              <w:rPr>
                <w:rFonts w:ascii="Arial" w:hAnsi="Arial"/>
              </w:rPr>
            </w:pPr>
          </w:p>
        </w:tc>
        <w:tc>
          <w:tcPr>
            <w:tcW w:w="1000" w:type="dxa"/>
            <w:vAlign w:val="bottom"/>
          </w:tcPr>
          <w:p w:rsidR="00614242" w:rsidRDefault="00614242" w:rsidP="00270775">
            <w:pPr>
              <w:rPr>
                <w:rFonts w:ascii="Arial" w:hAnsi="Arial"/>
              </w:rPr>
            </w:pPr>
          </w:p>
        </w:tc>
        <w:tc>
          <w:tcPr>
            <w:tcW w:w="1540" w:type="dxa"/>
            <w:vAlign w:val="bottom"/>
          </w:tcPr>
          <w:p w:rsidR="00614242" w:rsidRDefault="00614242" w:rsidP="00270775">
            <w:pPr>
              <w:rPr>
                <w:rFonts w:ascii="Arial" w:hAnsi="Arial"/>
              </w:rPr>
            </w:pPr>
          </w:p>
        </w:tc>
      </w:tr>
      <w:tr w:rsidR="00614242" w:rsidTr="00270775">
        <w:trPr>
          <w:trHeight w:val="70"/>
        </w:trPr>
        <w:tc>
          <w:tcPr>
            <w:tcW w:w="500" w:type="dxa"/>
            <w:vAlign w:val="bottom"/>
          </w:tcPr>
          <w:p w:rsidR="00614242" w:rsidRDefault="00614242" w:rsidP="00270775">
            <w:pPr>
              <w:rPr>
                <w:rFonts w:ascii="Arial" w:hAnsi="Arial"/>
              </w:rPr>
            </w:pPr>
          </w:p>
        </w:tc>
        <w:tc>
          <w:tcPr>
            <w:tcW w:w="2960" w:type="dxa"/>
            <w:vAlign w:val="bottom"/>
          </w:tcPr>
          <w:p w:rsidR="00614242" w:rsidRDefault="00614242" w:rsidP="00270775">
            <w:pPr>
              <w:rPr>
                <w:rFonts w:ascii="Arial" w:hAnsi="Arial"/>
              </w:rPr>
            </w:pPr>
          </w:p>
        </w:tc>
        <w:tc>
          <w:tcPr>
            <w:tcW w:w="2212" w:type="dxa"/>
            <w:gridSpan w:val="2"/>
            <w:vAlign w:val="bottom"/>
            <w:hideMark/>
          </w:tcPr>
          <w:p w:rsidR="00614242" w:rsidRDefault="00614242" w:rsidP="00270775">
            <w:pPr>
              <w:rPr>
                <w:sz w:val="16"/>
              </w:rPr>
            </w:pPr>
            <w:r>
              <w:rPr>
                <w:sz w:val="16"/>
              </w:rPr>
              <w:t>(skaičiais ir žodžiu)</w:t>
            </w:r>
          </w:p>
        </w:tc>
        <w:tc>
          <w:tcPr>
            <w:tcW w:w="1116" w:type="dxa"/>
            <w:vAlign w:val="bottom"/>
          </w:tcPr>
          <w:p w:rsidR="00614242" w:rsidRDefault="00614242" w:rsidP="00270775">
            <w:pPr>
              <w:rPr>
                <w:rFonts w:ascii="Arial" w:hAnsi="Arial"/>
              </w:rPr>
            </w:pPr>
          </w:p>
        </w:tc>
        <w:tc>
          <w:tcPr>
            <w:tcW w:w="1039" w:type="dxa"/>
            <w:vAlign w:val="bottom"/>
          </w:tcPr>
          <w:p w:rsidR="00614242" w:rsidRDefault="00614242" w:rsidP="00270775">
            <w:pPr>
              <w:rPr>
                <w:rFonts w:ascii="Arial" w:hAnsi="Arial"/>
              </w:rPr>
            </w:pPr>
          </w:p>
        </w:tc>
        <w:tc>
          <w:tcPr>
            <w:tcW w:w="940" w:type="dxa"/>
            <w:vAlign w:val="bottom"/>
          </w:tcPr>
          <w:p w:rsidR="00614242" w:rsidRDefault="00614242" w:rsidP="00270775">
            <w:pPr>
              <w:rPr>
                <w:rFonts w:ascii="Arial" w:hAnsi="Arial"/>
              </w:rPr>
            </w:pPr>
          </w:p>
        </w:tc>
        <w:tc>
          <w:tcPr>
            <w:tcW w:w="880" w:type="dxa"/>
            <w:vAlign w:val="bottom"/>
          </w:tcPr>
          <w:p w:rsidR="00614242" w:rsidRDefault="00614242" w:rsidP="00270775">
            <w:pPr>
              <w:rPr>
                <w:rFonts w:ascii="Arial" w:hAnsi="Arial"/>
              </w:rPr>
            </w:pPr>
          </w:p>
        </w:tc>
        <w:tc>
          <w:tcPr>
            <w:tcW w:w="941" w:type="dxa"/>
            <w:vAlign w:val="bottom"/>
          </w:tcPr>
          <w:p w:rsidR="00614242" w:rsidRDefault="00614242" w:rsidP="00270775">
            <w:pPr>
              <w:rPr>
                <w:rFonts w:ascii="Arial" w:hAnsi="Arial"/>
              </w:rPr>
            </w:pPr>
          </w:p>
        </w:tc>
        <w:tc>
          <w:tcPr>
            <w:tcW w:w="1040" w:type="dxa"/>
            <w:vAlign w:val="bottom"/>
          </w:tcPr>
          <w:p w:rsidR="00614242" w:rsidRDefault="00614242" w:rsidP="00270775">
            <w:pPr>
              <w:rPr>
                <w:rFonts w:ascii="Arial" w:hAnsi="Arial"/>
              </w:rPr>
            </w:pPr>
          </w:p>
        </w:tc>
        <w:tc>
          <w:tcPr>
            <w:tcW w:w="1000" w:type="dxa"/>
            <w:vAlign w:val="bottom"/>
          </w:tcPr>
          <w:p w:rsidR="00614242" w:rsidRDefault="00614242" w:rsidP="00270775">
            <w:pPr>
              <w:rPr>
                <w:rFonts w:ascii="Arial" w:hAnsi="Arial"/>
              </w:rPr>
            </w:pPr>
          </w:p>
        </w:tc>
        <w:tc>
          <w:tcPr>
            <w:tcW w:w="1540" w:type="dxa"/>
            <w:vAlign w:val="bottom"/>
          </w:tcPr>
          <w:p w:rsidR="00614242" w:rsidRDefault="00614242" w:rsidP="00270775">
            <w:pPr>
              <w:rPr>
                <w:rFonts w:ascii="Arial" w:hAnsi="Arial"/>
              </w:rPr>
            </w:pPr>
          </w:p>
        </w:tc>
      </w:tr>
      <w:tr w:rsidR="00614242" w:rsidTr="00270775">
        <w:trPr>
          <w:trHeight w:val="80"/>
        </w:trPr>
        <w:tc>
          <w:tcPr>
            <w:tcW w:w="500" w:type="dxa"/>
            <w:vAlign w:val="bottom"/>
          </w:tcPr>
          <w:p w:rsidR="00614242" w:rsidRDefault="00614242" w:rsidP="00270775">
            <w:pPr>
              <w:rPr>
                <w:rFonts w:ascii="Arial" w:hAnsi="Arial"/>
              </w:rPr>
            </w:pPr>
          </w:p>
        </w:tc>
        <w:tc>
          <w:tcPr>
            <w:tcW w:w="2960" w:type="dxa"/>
            <w:vAlign w:val="bottom"/>
          </w:tcPr>
          <w:p w:rsidR="00614242" w:rsidRDefault="00614242" w:rsidP="00270775">
            <w:pPr>
              <w:rPr>
                <w:rFonts w:ascii="Arial" w:hAnsi="Arial"/>
              </w:rPr>
            </w:pPr>
          </w:p>
        </w:tc>
        <w:tc>
          <w:tcPr>
            <w:tcW w:w="1240" w:type="dxa"/>
            <w:vAlign w:val="bottom"/>
          </w:tcPr>
          <w:p w:rsidR="00614242" w:rsidRDefault="00614242" w:rsidP="00270775">
            <w:pPr>
              <w:rPr>
                <w:rFonts w:ascii="Arial" w:hAnsi="Arial"/>
              </w:rPr>
            </w:pPr>
          </w:p>
        </w:tc>
        <w:tc>
          <w:tcPr>
            <w:tcW w:w="972" w:type="dxa"/>
            <w:vAlign w:val="bottom"/>
          </w:tcPr>
          <w:p w:rsidR="00614242" w:rsidRDefault="00614242" w:rsidP="00270775">
            <w:pPr>
              <w:rPr>
                <w:rFonts w:ascii="Arial" w:hAnsi="Arial"/>
              </w:rPr>
            </w:pPr>
          </w:p>
        </w:tc>
        <w:tc>
          <w:tcPr>
            <w:tcW w:w="1116" w:type="dxa"/>
            <w:vAlign w:val="bottom"/>
          </w:tcPr>
          <w:p w:rsidR="00614242" w:rsidRDefault="00614242" w:rsidP="00270775">
            <w:pPr>
              <w:rPr>
                <w:rFonts w:ascii="Arial" w:hAnsi="Arial"/>
              </w:rPr>
            </w:pPr>
          </w:p>
        </w:tc>
        <w:tc>
          <w:tcPr>
            <w:tcW w:w="1039" w:type="dxa"/>
            <w:vAlign w:val="bottom"/>
          </w:tcPr>
          <w:p w:rsidR="00614242" w:rsidRDefault="00614242" w:rsidP="00270775">
            <w:pPr>
              <w:rPr>
                <w:rFonts w:ascii="Arial" w:hAnsi="Arial"/>
              </w:rPr>
            </w:pPr>
          </w:p>
        </w:tc>
        <w:tc>
          <w:tcPr>
            <w:tcW w:w="940" w:type="dxa"/>
            <w:vAlign w:val="bottom"/>
          </w:tcPr>
          <w:p w:rsidR="00614242" w:rsidRDefault="00614242" w:rsidP="00270775">
            <w:pPr>
              <w:rPr>
                <w:rFonts w:ascii="Arial" w:hAnsi="Arial"/>
              </w:rPr>
            </w:pPr>
          </w:p>
        </w:tc>
        <w:tc>
          <w:tcPr>
            <w:tcW w:w="880" w:type="dxa"/>
            <w:vAlign w:val="bottom"/>
          </w:tcPr>
          <w:p w:rsidR="00614242" w:rsidRDefault="00614242" w:rsidP="00270775">
            <w:pPr>
              <w:rPr>
                <w:rFonts w:ascii="Arial" w:hAnsi="Arial"/>
              </w:rPr>
            </w:pPr>
          </w:p>
        </w:tc>
        <w:tc>
          <w:tcPr>
            <w:tcW w:w="941" w:type="dxa"/>
            <w:vAlign w:val="bottom"/>
          </w:tcPr>
          <w:p w:rsidR="00614242" w:rsidRDefault="00614242" w:rsidP="00270775">
            <w:pPr>
              <w:rPr>
                <w:rFonts w:ascii="Arial" w:hAnsi="Arial"/>
              </w:rPr>
            </w:pPr>
          </w:p>
        </w:tc>
        <w:tc>
          <w:tcPr>
            <w:tcW w:w="1040" w:type="dxa"/>
            <w:vAlign w:val="bottom"/>
          </w:tcPr>
          <w:p w:rsidR="00614242" w:rsidRDefault="00614242" w:rsidP="00270775">
            <w:pPr>
              <w:rPr>
                <w:rFonts w:ascii="Arial" w:hAnsi="Arial"/>
              </w:rPr>
            </w:pPr>
          </w:p>
        </w:tc>
        <w:tc>
          <w:tcPr>
            <w:tcW w:w="1000" w:type="dxa"/>
            <w:vAlign w:val="bottom"/>
          </w:tcPr>
          <w:p w:rsidR="00614242" w:rsidRDefault="00614242" w:rsidP="00270775">
            <w:pPr>
              <w:rPr>
                <w:rFonts w:ascii="Arial" w:hAnsi="Arial"/>
              </w:rPr>
            </w:pPr>
          </w:p>
        </w:tc>
        <w:tc>
          <w:tcPr>
            <w:tcW w:w="1540" w:type="dxa"/>
            <w:vAlign w:val="bottom"/>
          </w:tcPr>
          <w:p w:rsidR="00614242" w:rsidRDefault="00614242" w:rsidP="00270775">
            <w:pPr>
              <w:rPr>
                <w:rFonts w:ascii="Arial" w:hAnsi="Arial"/>
              </w:rPr>
            </w:pPr>
          </w:p>
        </w:tc>
      </w:tr>
      <w:tr w:rsidR="00614242" w:rsidTr="00270775">
        <w:trPr>
          <w:trHeight w:val="285"/>
        </w:trPr>
        <w:tc>
          <w:tcPr>
            <w:tcW w:w="3460" w:type="dxa"/>
            <w:gridSpan w:val="2"/>
            <w:tcBorders>
              <w:top w:val="nil"/>
              <w:left w:val="nil"/>
              <w:bottom w:val="single" w:sz="4" w:space="0" w:color="auto"/>
              <w:right w:val="nil"/>
            </w:tcBorders>
            <w:vAlign w:val="bottom"/>
            <w:hideMark/>
          </w:tcPr>
          <w:p w:rsidR="00614242" w:rsidRDefault="00614242" w:rsidP="00270775">
            <w:pPr>
              <w:rPr>
                <w:sz w:val="22"/>
              </w:rPr>
            </w:pPr>
            <w:r>
              <w:rPr>
                <w:sz w:val="22"/>
              </w:rPr>
              <w:t>Šiame lape įrašyta suma:</w:t>
            </w:r>
          </w:p>
        </w:tc>
        <w:tc>
          <w:tcPr>
            <w:tcW w:w="1240" w:type="dxa"/>
            <w:tcBorders>
              <w:top w:val="nil"/>
              <w:left w:val="nil"/>
              <w:bottom w:val="single" w:sz="4" w:space="0" w:color="auto"/>
              <w:right w:val="nil"/>
            </w:tcBorders>
            <w:vAlign w:val="bottom"/>
            <w:hideMark/>
          </w:tcPr>
          <w:p w:rsidR="00614242" w:rsidRDefault="00614242" w:rsidP="00270775">
            <w:pPr>
              <w:rPr>
                <w:rFonts w:ascii="Arial" w:hAnsi="Arial"/>
              </w:rPr>
            </w:pPr>
            <w:r>
              <w:rPr>
                <w:rFonts w:ascii="Arial" w:hAnsi="Arial"/>
              </w:rPr>
              <w:t> </w:t>
            </w:r>
          </w:p>
        </w:tc>
        <w:tc>
          <w:tcPr>
            <w:tcW w:w="972" w:type="dxa"/>
            <w:tcBorders>
              <w:top w:val="nil"/>
              <w:left w:val="nil"/>
              <w:bottom w:val="single" w:sz="4" w:space="0" w:color="auto"/>
              <w:right w:val="nil"/>
            </w:tcBorders>
            <w:vAlign w:val="bottom"/>
            <w:hideMark/>
          </w:tcPr>
          <w:p w:rsidR="00614242" w:rsidRDefault="00614242" w:rsidP="00270775">
            <w:pPr>
              <w:rPr>
                <w:rFonts w:ascii="Arial" w:hAnsi="Arial"/>
              </w:rPr>
            </w:pPr>
            <w:r>
              <w:rPr>
                <w:rFonts w:ascii="Arial" w:hAnsi="Arial"/>
              </w:rPr>
              <w:t> </w:t>
            </w:r>
          </w:p>
        </w:tc>
        <w:tc>
          <w:tcPr>
            <w:tcW w:w="1116" w:type="dxa"/>
            <w:tcBorders>
              <w:top w:val="nil"/>
              <w:left w:val="nil"/>
              <w:bottom w:val="single" w:sz="4" w:space="0" w:color="auto"/>
              <w:right w:val="nil"/>
            </w:tcBorders>
            <w:vAlign w:val="bottom"/>
            <w:hideMark/>
          </w:tcPr>
          <w:p w:rsidR="00614242" w:rsidRDefault="00614242" w:rsidP="00270775">
            <w:pPr>
              <w:rPr>
                <w:rFonts w:ascii="Arial" w:hAnsi="Arial"/>
              </w:rPr>
            </w:pPr>
            <w:r>
              <w:rPr>
                <w:rFonts w:ascii="Arial" w:hAnsi="Arial"/>
              </w:rPr>
              <w:t> </w:t>
            </w:r>
          </w:p>
        </w:tc>
        <w:tc>
          <w:tcPr>
            <w:tcW w:w="1039" w:type="dxa"/>
            <w:tcBorders>
              <w:top w:val="nil"/>
              <w:left w:val="nil"/>
              <w:bottom w:val="single" w:sz="4" w:space="0" w:color="auto"/>
              <w:right w:val="nil"/>
            </w:tcBorders>
            <w:vAlign w:val="bottom"/>
            <w:hideMark/>
          </w:tcPr>
          <w:p w:rsidR="00614242" w:rsidRDefault="00614242" w:rsidP="00270775">
            <w:pPr>
              <w:rPr>
                <w:rFonts w:ascii="Arial" w:hAnsi="Arial"/>
              </w:rPr>
            </w:pPr>
            <w:r>
              <w:rPr>
                <w:rFonts w:ascii="Arial" w:hAnsi="Arial"/>
              </w:rPr>
              <w:t> </w:t>
            </w:r>
          </w:p>
        </w:tc>
        <w:tc>
          <w:tcPr>
            <w:tcW w:w="940" w:type="dxa"/>
            <w:tcBorders>
              <w:top w:val="nil"/>
              <w:left w:val="nil"/>
              <w:bottom w:val="single" w:sz="4" w:space="0" w:color="auto"/>
              <w:right w:val="nil"/>
            </w:tcBorders>
            <w:vAlign w:val="bottom"/>
            <w:hideMark/>
          </w:tcPr>
          <w:p w:rsidR="00614242" w:rsidRDefault="00614242" w:rsidP="00270775">
            <w:pPr>
              <w:rPr>
                <w:rFonts w:ascii="Arial" w:hAnsi="Arial"/>
              </w:rPr>
            </w:pPr>
            <w:r>
              <w:rPr>
                <w:rFonts w:ascii="Arial" w:hAnsi="Arial"/>
              </w:rPr>
              <w:t> </w:t>
            </w:r>
          </w:p>
        </w:tc>
        <w:tc>
          <w:tcPr>
            <w:tcW w:w="880" w:type="dxa"/>
            <w:vAlign w:val="bottom"/>
          </w:tcPr>
          <w:p w:rsidR="00614242" w:rsidRDefault="00614242" w:rsidP="00270775">
            <w:pPr>
              <w:rPr>
                <w:rFonts w:ascii="Arial" w:hAnsi="Arial"/>
              </w:rPr>
            </w:pPr>
          </w:p>
        </w:tc>
        <w:tc>
          <w:tcPr>
            <w:tcW w:w="941" w:type="dxa"/>
            <w:vAlign w:val="bottom"/>
          </w:tcPr>
          <w:p w:rsidR="00614242" w:rsidRDefault="00614242" w:rsidP="00270775">
            <w:pPr>
              <w:rPr>
                <w:rFonts w:ascii="Arial" w:hAnsi="Arial"/>
              </w:rPr>
            </w:pPr>
          </w:p>
        </w:tc>
        <w:tc>
          <w:tcPr>
            <w:tcW w:w="1040" w:type="dxa"/>
            <w:vAlign w:val="bottom"/>
          </w:tcPr>
          <w:p w:rsidR="00614242" w:rsidRDefault="00614242" w:rsidP="00270775">
            <w:pPr>
              <w:rPr>
                <w:rFonts w:ascii="Arial" w:hAnsi="Arial"/>
              </w:rPr>
            </w:pPr>
          </w:p>
        </w:tc>
        <w:tc>
          <w:tcPr>
            <w:tcW w:w="1000" w:type="dxa"/>
            <w:vAlign w:val="bottom"/>
          </w:tcPr>
          <w:p w:rsidR="00614242" w:rsidRDefault="00614242" w:rsidP="00270775">
            <w:pPr>
              <w:rPr>
                <w:rFonts w:ascii="Arial" w:hAnsi="Arial"/>
              </w:rPr>
            </w:pPr>
          </w:p>
        </w:tc>
        <w:tc>
          <w:tcPr>
            <w:tcW w:w="1540" w:type="dxa"/>
            <w:vAlign w:val="bottom"/>
          </w:tcPr>
          <w:p w:rsidR="00614242" w:rsidRDefault="00614242" w:rsidP="00270775">
            <w:pPr>
              <w:rPr>
                <w:rFonts w:ascii="Arial" w:hAnsi="Arial"/>
              </w:rPr>
            </w:pPr>
          </w:p>
        </w:tc>
      </w:tr>
      <w:tr w:rsidR="00614242" w:rsidTr="00270775">
        <w:trPr>
          <w:trHeight w:val="70"/>
        </w:trPr>
        <w:tc>
          <w:tcPr>
            <w:tcW w:w="500" w:type="dxa"/>
            <w:vAlign w:val="bottom"/>
          </w:tcPr>
          <w:p w:rsidR="00614242" w:rsidRDefault="00614242" w:rsidP="00270775">
            <w:pPr>
              <w:rPr>
                <w:rFonts w:ascii="Arial" w:hAnsi="Arial"/>
              </w:rPr>
            </w:pPr>
          </w:p>
        </w:tc>
        <w:tc>
          <w:tcPr>
            <w:tcW w:w="2960" w:type="dxa"/>
            <w:vAlign w:val="bottom"/>
          </w:tcPr>
          <w:p w:rsidR="00614242" w:rsidRDefault="00614242" w:rsidP="00270775">
            <w:pPr>
              <w:rPr>
                <w:rFonts w:ascii="Arial" w:hAnsi="Arial"/>
              </w:rPr>
            </w:pPr>
          </w:p>
        </w:tc>
        <w:tc>
          <w:tcPr>
            <w:tcW w:w="2212" w:type="dxa"/>
            <w:gridSpan w:val="2"/>
            <w:vAlign w:val="bottom"/>
            <w:hideMark/>
          </w:tcPr>
          <w:p w:rsidR="00614242" w:rsidRDefault="00614242" w:rsidP="00270775">
            <w:pPr>
              <w:rPr>
                <w:sz w:val="16"/>
              </w:rPr>
            </w:pPr>
            <w:r>
              <w:rPr>
                <w:sz w:val="16"/>
              </w:rPr>
              <w:t>(suma skaičiais ir žodžiu)</w:t>
            </w:r>
          </w:p>
        </w:tc>
        <w:tc>
          <w:tcPr>
            <w:tcW w:w="1116" w:type="dxa"/>
            <w:vAlign w:val="bottom"/>
          </w:tcPr>
          <w:p w:rsidR="00614242" w:rsidRDefault="00614242" w:rsidP="00270775">
            <w:pPr>
              <w:rPr>
                <w:rFonts w:ascii="Arial" w:hAnsi="Arial"/>
              </w:rPr>
            </w:pPr>
          </w:p>
        </w:tc>
        <w:tc>
          <w:tcPr>
            <w:tcW w:w="1039" w:type="dxa"/>
            <w:vAlign w:val="bottom"/>
          </w:tcPr>
          <w:p w:rsidR="00614242" w:rsidRDefault="00614242" w:rsidP="00270775">
            <w:pPr>
              <w:rPr>
                <w:rFonts w:ascii="Arial" w:hAnsi="Arial"/>
              </w:rPr>
            </w:pPr>
          </w:p>
        </w:tc>
        <w:tc>
          <w:tcPr>
            <w:tcW w:w="940" w:type="dxa"/>
            <w:vAlign w:val="bottom"/>
          </w:tcPr>
          <w:p w:rsidR="00614242" w:rsidRDefault="00614242" w:rsidP="00270775">
            <w:pPr>
              <w:rPr>
                <w:rFonts w:ascii="Arial" w:hAnsi="Arial"/>
              </w:rPr>
            </w:pPr>
          </w:p>
        </w:tc>
        <w:tc>
          <w:tcPr>
            <w:tcW w:w="880" w:type="dxa"/>
            <w:vAlign w:val="bottom"/>
          </w:tcPr>
          <w:p w:rsidR="00614242" w:rsidRDefault="00614242" w:rsidP="00270775">
            <w:pPr>
              <w:rPr>
                <w:rFonts w:ascii="Arial" w:hAnsi="Arial"/>
              </w:rPr>
            </w:pPr>
          </w:p>
        </w:tc>
        <w:tc>
          <w:tcPr>
            <w:tcW w:w="941" w:type="dxa"/>
            <w:vAlign w:val="bottom"/>
          </w:tcPr>
          <w:p w:rsidR="00614242" w:rsidRDefault="00614242" w:rsidP="00270775">
            <w:pPr>
              <w:rPr>
                <w:rFonts w:ascii="Arial" w:hAnsi="Arial"/>
              </w:rPr>
            </w:pPr>
          </w:p>
        </w:tc>
        <w:tc>
          <w:tcPr>
            <w:tcW w:w="1040" w:type="dxa"/>
            <w:vAlign w:val="bottom"/>
          </w:tcPr>
          <w:p w:rsidR="00614242" w:rsidRDefault="00614242" w:rsidP="00270775">
            <w:pPr>
              <w:rPr>
                <w:rFonts w:ascii="Arial" w:hAnsi="Arial"/>
              </w:rPr>
            </w:pPr>
          </w:p>
        </w:tc>
        <w:tc>
          <w:tcPr>
            <w:tcW w:w="1000" w:type="dxa"/>
            <w:vAlign w:val="bottom"/>
          </w:tcPr>
          <w:p w:rsidR="00614242" w:rsidRDefault="00614242" w:rsidP="00270775">
            <w:pPr>
              <w:rPr>
                <w:rFonts w:ascii="Arial" w:hAnsi="Arial"/>
              </w:rPr>
            </w:pPr>
          </w:p>
        </w:tc>
        <w:tc>
          <w:tcPr>
            <w:tcW w:w="1540" w:type="dxa"/>
            <w:vAlign w:val="bottom"/>
          </w:tcPr>
          <w:p w:rsidR="00614242" w:rsidRDefault="00614242" w:rsidP="00270775">
            <w:pPr>
              <w:rPr>
                <w:rFonts w:ascii="Arial" w:hAnsi="Arial"/>
              </w:rPr>
            </w:pPr>
          </w:p>
        </w:tc>
      </w:tr>
      <w:tr w:rsidR="00614242" w:rsidTr="00270775">
        <w:trPr>
          <w:trHeight w:val="255"/>
        </w:trPr>
        <w:tc>
          <w:tcPr>
            <w:tcW w:w="500" w:type="dxa"/>
            <w:vAlign w:val="bottom"/>
          </w:tcPr>
          <w:p w:rsidR="00614242" w:rsidRDefault="00614242" w:rsidP="00270775"/>
        </w:tc>
        <w:tc>
          <w:tcPr>
            <w:tcW w:w="2960" w:type="dxa"/>
            <w:vAlign w:val="bottom"/>
          </w:tcPr>
          <w:p w:rsidR="00614242" w:rsidRDefault="00614242" w:rsidP="00270775"/>
        </w:tc>
        <w:tc>
          <w:tcPr>
            <w:tcW w:w="1240" w:type="dxa"/>
            <w:vAlign w:val="bottom"/>
          </w:tcPr>
          <w:p w:rsidR="00614242" w:rsidRDefault="00614242" w:rsidP="00270775"/>
        </w:tc>
        <w:tc>
          <w:tcPr>
            <w:tcW w:w="972" w:type="dxa"/>
            <w:vAlign w:val="bottom"/>
          </w:tcPr>
          <w:p w:rsidR="00614242" w:rsidRDefault="00614242" w:rsidP="00270775"/>
        </w:tc>
        <w:tc>
          <w:tcPr>
            <w:tcW w:w="1116" w:type="dxa"/>
            <w:vAlign w:val="bottom"/>
          </w:tcPr>
          <w:p w:rsidR="00614242" w:rsidRDefault="00614242" w:rsidP="00270775"/>
        </w:tc>
        <w:tc>
          <w:tcPr>
            <w:tcW w:w="1039" w:type="dxa"/>
            <w:vAlign w:val="bottom"/>
          </w:tcPr>
          <w:p w:rsidR="00614242" w:rsidRDefault="00614242" w:rsidP="00270775"/>
        </w:tc>
        <w:tc>
          <w:tcPr>
            <w:tcW w:w="940" w:type="dxa"/>
            <w:vAlign w:val="bottom"/>
          </w:tcPr>
          <w:p w:rsidR="00614242" w:rsidRDefault="00614242" w:rsidP="00270775"/>
        </w:tc>
        <w:tc>
          <w:tcPr>
            <w:tcW w:w="880" w:type="dxa"/>
            <w:vAlign w:val="bottom"/>
          </w:tcPr>
          <w:p w:rsidR="00614242" w:rsidRDefault="00614242" w:rsidP="00270775"/>
        </w:tc>
        <w:tc>
          <w:tcPr>
            <w:tcW w:w="941" w:type="dxa"/>
            <w:vAlign w:val="bottom"/>
          </w:tcPr>
          <w:p w:rsidR="00614242" w:rsidRDefault="00614242" w:rsidP="00270775"/>
        </w:tc>
        <w:tc>
          <w:tcPr>
            <w:tcW w:w="1040" w:type="dxa"/>
            <w:vAlign w:val="bottom"/>
          </w:tcPr>
          <w:p w:rsidR="00614242" w:rsidRDefault="00614242" w:rsidP="00270775"/>
        </w:tc>
        <w:tc>
          <w:tcPr>
            <w:tcW w:w="1000" w:type="dxa"/>
            <w:vAlign w:val="bottom"/>
          </w:tcPr>
          <w:p w:rsidR="00614242" w:rsidRDefault="00614242" w:rsidP="00270775"/>
        </w:tc>
        <w:tc>
          <w:tcPr>
            <w:tcW w:w="1540" w:type="dxa"/>
            <w:vAlign w:val="bottom"/>
          </w:tcPr>
          <w:p w:rsidR="00614242" w:rsidRDefault="00614242" w:rsidP="00270775"/>
        </w:tc>
      </w:tr>
    </w:tbl>
    <w:p w:rsidR="00614242" w:rsidRDefault="00614242" w:rsidP="00614242">
      <w:pPr>
        <w:sectPr w:rsidR="00614242">
          <w:pgSz w:w="15840" w:h="12240" w:orient="landscape"/>
          <w:pgMar w:top="1440" w:right="1134" w:bottom="1701" w:left="1134" w:header="425" w:footer="567" w:gutter="0"/>
          <w:cols w:space="1296"/>
        </w:sectPr>
      </w:pPr>
    </w:p>
    <w:tbl>
      <w:tblPr>
        <w:tblW w:w="0" w:type="auto"/>
        <w:tblInd w:w="93" w:type="dxa"/>
        <w:tblLayout w:type="fixed"/>
        <w:tblLook w:val="04A0" w:firstRow="1" w:lastRow="0" w:firstColumn="1" w:lastColumn="0" w:noHBand="0" w:noVBand="1"/>
      </w:tblPr>
      <w:tblGrid>
        <w:gridCol w:w="400"/>
        <w:gridCol w:w="960"/>
        <w:gridCol w:w="960"/>
        <w:gridCol w:w="480"/>
        <w:gridCol w:w="960"/>
        <w:gridCol w:w="960"/>
        <w:gridCol w:w="960"/>
        <w:gridCol w:w="960"/>
        <w:gridCol w:w="960"/>
        <w:gridCol w:w="800"/>
        <w:gridCol w:w="800"/>
      </w:tblGrid>
      <w:tr w:rsidR="00614242" w:rsidTr="00270775">
        <w:trPr>
          <w:trHeight w:val="282"/>
        </w:trPr>
        <w:tc>
          <w:tcPr>
            <w:tcW w:w="400" w:type="dxa"/>
            <w:shd w:val="clear" w:color="auto" w:fill="FFFFFF"/>
            <w:vAlign w:val="bottom"/>
            <w:hideMark/>
          </w:tcPr>
          <w:p w:rsidR="00614242" w:rsidRDefault="00614242" w:rsidP="00270775">
            <w:r>
              <w:lastRenderedPageBreak/>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48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1600" w:type="dxa"/>
            <w:gridSpan w:val="2"/>
            <w:shd w:val="clear" w:color="auto" w:fill="FFFFFF"/>
            <w:vAlign w:val="center"/>
            <w:hideMark/>
          </w:tcPr>
          <w:p w:rsidR="00614242" w:rsidRDefault="00614242" w:rsidP="00270775">
            <w:pPr>
              <w:jc w:val="right"/>
            </w:pPr>
            <w:r>
              <w:t>Baigiamasis lapas</w:t>
            </w:r>
          </w:p>
        </w:tc>
      </w:tr>
      <w:tr w:rsidR="00614242" w:rsidTr="00270775">
        <w:trPr>
          <w:trHeight w:val="91"/>
        </w:trPr>
        <w:tc>
          <w:tcPr>
            <w:tcW w:w="40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48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800" w:type="dxa"/>
            <w:shd w:val="clear" w:color="auto" w:fill="FFFFFF"/>
            <w:vAlign w:val="bottom"/>
            <w:hideMark/>
          </w:tcPr>
          <w:p w:rsidR="00614242" w:rsidRDefault="00614242" w:rsidP="00270775">
            <w:r>
              <w:t> </w:t>
            </w:r>
          </w:p>
        </w:tc>
        <w:tc>
          <w:tcPr>
            <w:tcW w:w="800" w:type="dxa"/>
            <w:shd w:val="clear" w:color="auto" w:fill="FFFFFF"/>
            <w:vAlign w:val="bottom"/>
            <w:hideMark/>
          </w:tcPr>
          <w:p w:rsidR="00614242" w:rsidRDefault="00614242" w:rsidP="00270775">
            <w:r>
              <w:t> </w:t>
            </w:r>
          </w:p>
        </w:tc>
      </w:tr>
      <w:tr w:rsidR="00614242" w:rsidTr="00270775">
        <w:trPr>
          <w:trHeight w:val="282"/>
        </w:trPr>
        <w:tc>
          <w:tcPr>
            <w:tcW w:w="400" w:type="dxa"/>
            <w:shd w:val="clear" w:color="auto" w:fill="FFFFFF"/>
            <w:vAlign w:val="bottom"/>
            <w:hideMark/>
          </w:tcPr>
          <w:p w:rsidR="00614242" w:rsidRDefault="00614242" w:rsidP="00270775">
            <w:r>
              <w:t> </w:t>
            </w:r>
          </w:p>
        </w:tc>
        <w:tc>
          <w:tcPr>
            <w:tcW w:w="8800" w:type="dxa"/>
            <w:gridSpan w:val="10"/>
            <w:shd w:val="clear" w:color="auto" w:fill="FFFFFF"/>
            <w:vAlign w:val="center"/>
            <w:hideMark/>
          </w:tcPr>
          <w:p w:rsidR="00614242" w:rsidRDefault="00614242" w:rsidP="00270775">
            <w:r>
              <w:t>Visą šiame inventorizavimo apraše išvardintą turtą komisija, man dalyvaujant, patikrino natūra ir įrašė į aprašą,</w:t>
            </w:r>
          </w:p>
        </w:tc>
      </w:tr>
      <w:tr w:rsidR="00614242" w:rsidTr="00270775">
        <w:trPr>
          <w:trHeight w:val="282"/>
        </w:trPr>
        <w:tc>
          <w:tcPr>
            <w:tcW w:w="9200" w:type="dxa"/>
            <w:gridSpan w:val="11"/>
            <w:shd w:val="clear" w:color="auto" w:fill="FFFFFF"/>
            <w:vAlign w:val="center"/>
            <w:hideMark/>
          </w:tcPr>
          <w:p w:rsidR="00614242" w:rsidRDefault="00614242" w:rsidP="00270775">
            <w:r>
              <w:t>todėl inventorizacijos komisijai pretenzijų neturiu. Už išvardyto turto išsaugojimą atsakau.</w:t>
            </w:r>
          </w:p>
        </w:tc>
      </w:tr>
      <w:tr w:rsidR="00614242" w:rsidTr="00270775">
        <w:trPr>
          <w:trHeight w:val="80"/>
        </w:trPr>
        <w:tc>
          <w:tcPr>
            <w:tcW w:w="40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48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800" w:type="dxa"/>
            <w:shd w:val="clear" w:color="auto" w:fill="FFFFFF"/>
            <w:vAlign w:val="bottom"/>
            <w:hideMark/>
          </w:tcPr>
          <w:p w:rsidR="00614242" w:rsidRDefault="00614242" w:rsidP="00270775">
            <w:r>
              <w:t> </w:t>
            </w:r>
          </w:p>
        </w:tc>
        <w:tc>
          <w:tcPr>
            <w:tcW w:w="800" w:type="dxa"/>
            <w:shd w:val="clear" w:color="auto" w:fill="FFFFFF"/>
            <w:vAlign w:val="bottom"/>
            <w:hideMark/>
          </w:tcPr>
          <w:p w:rsidR="00614242" w:rsidRDefault="00614242" w:rsidP="00270775">
            <w:r>
              <w:t> </w:t>
            </w:r>
          </w:p>
        </w:tc>
      </w:tr>
      <w:tr w:rsidR="00614242" w:rsidTr="00270775">
        <w:trPr>
          <w:trHeight w:val="282"/>
        </w:trPr>
        <w:tc>
          <w:tcPr>
            <w:tcW w:w="400" w:type="dxa"/>
            <w:shd w:val="clear" w:color="auto" w:fill="FFFFFF"/>
            <w:vAlign w:val="bottom"/>
            <w:hideMark/>
          </w:tcPr>
          <w:p w:rsidR="00614242" w:rsidRDefault="00614242" w:rsidP="00270775">
            <w:r>
              <w:t> </w:t>
            </w:r>
          </w:p>
        </w:tc>
        <w:tc>
          <w:tcPr>
            <w:tcW w:w="2400" w:type="dxa"/>
            <w:gridSpan w:val="3"/>
            <w:shd w:val="clear" w:color="auto" w:fill="FFFFFF"/>
            <w:vAlign w:val="center"/>
            <w:hideMark/>
          </w:tcPr>
          <w:p w:rsidR="00614242" w:rsidRDefault="00614242" w:rsidP="00270775">
            <w:r>
              <w:t>Materialiai atsakingas asmuo</w:t>
            </w:r>
          </w:p>
        </w:tc>
        <w:tc>
          <w:tcPr>
            <w:tcW w:w="6400" w:type="dxa"/>
            <w:gridSpan w:val="7"/>
            <w:tcBorders>
              <w:top w:val="nil"/>
              <w:left w:val="nil"/>
              <w:bottom w:val="single" w:sz="4" w:space="0" w:color="auto"/>
              <w:right w:val="nil"/>
            </w:tcBorders>
            <w:shd w:val="clear" w:color="auto" w:fill="FFFFFF"/>
            <w:vAlign w:val="bottom"/>
            <w:hideMark/>
          </w:tcPr>
          <w:p w:rsidR="00614242" w:rsidRDefault="00614242" w:rsidP="00270775">
            <w:pPr>
              <w:jc w:val="center"/>
              <w:rPr>
                <w:i/>
              </w:rPr>
            </w:pPr>
            <w:r>
              <w:rPr>
                <w:i/>
              </w:rPr>
              <w:t> </w:t>
            </w:r>
          </w:p>
        </w:tc>
      </w:tr>
      <w:tr w:rsidR="00614242" w:rsidTr="00270775">
        <w:trPr>
          <w:trHeight w:val="282"/>
        </w:trPr>
        <w:tc>
          <w:tcPr>
            <w:tcW w:w="40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480" w:type="dxa"/>
            <w:shd w:val="clear" w:color="auto" w:fill="FFFFFF"/>
            <w:vAlign w:val="bottom"/>
            <w:hideMark/>
          </w:tcPr>
          <w:p w:rsidR="00614242" w:rsidRDefault="00614242" w:rsidP="00270775">
            <w:r>
              <w:t> </w:t>
            </w:r>
          </w:p>
        </w:tc>
        <w:tc>
          <w:tcPr>
            <w:tcW w:w="6400" w:type="dxa"/>
            <w:gridSpan w:val="7"/>
            <w:tcBorders>
              <w:top w:val="single" w:sz="4" w:space="0" w:color="auto"/>
              <w:left w:val="nil"/>
              <w:bottom w:val="nil"/>
              <w:right w:val="nil"/>
            </w:tcBorders>
            <w:shd w:val="clear" w:color="auto" w:fill="FFFFFF"/>
            <w:vAlign w:val="center"/>
            <w:hideMark/>
          </w:tcPr>
          <w:p w:rsidR="00614242" w:rsidRDefault="00614242" w:rsidP="00270775">
            <w:pPr>
              <w:jc w:val="center"/>
              <w:rPr>
                <w:sz w:val="16"/>
              </w:rPr>
            </w:pPr>
            <w:r>
              <w:rPr>
                <w:sz w:val="16"/>
              </w:rPr>
              <w:t>(pareigos, vardas, pavardė)</w:t>
            </w:r>
          </w:p>
        </w:tc>
      </w:tr>
      <w:tr w:rsidR="00614242" w:rsidTr="00270775">
        <w:trPr>
          <w:trHeight w:val="282"/>
        </w:trPr>
        <w:tc>
          <w:tcPr>
            <w:tcW w:w="400" w:type="dxa"/>
            <w:shd w:val="clear" w:color="auto" w:fill="FFFFFF"/>
            <w:vAlign w:val="bottom"/>
            <w:hideMark/>
          </w:tcPr>
          <w:p w:rsidR="00614242" w:rsidRDefault="00614242" w:rsidP="00270775">
            <w:r>
              <w:t> </w:t>
            </w:r>
          </w:p>
        </w:tc>
        <w:tc>
          <w:tcPr>
            <w:tcW w:w="8800" w:type="dxa"/>
            <w:gridSpan w:val="10"/>
            <w:tcBorders>
              <w:top w:val="nil"/>
              <w:left w:val="nil"/>
              <w:bottom w:val="single" w:sz="4" w:space="0" w:color="auto"/>
              <w:right w:val="nil"/>
            </w:tcBorders>
            <w:shd w:val="clear" w:color="auto" w:fill="FFFFFF"/>
            <w:vAlign w:val="bottom"/>
            <w:hideMark/>
          </w:tcPr>
          <w:p w:rsidR="00614242" w:rsidRDefault="00614242" w:rsidP="00270775">
            <w:pPr>
              <w:jc w:val="center"/>
              <w:rPr>
                <w:i/>
              </w:rPr>
            </w:pPr>
            <w:r>
              <w:rPr>
                <w:i/>
              </w:rPr>
              <w:t> </w:t>
            </w:r>
          </w:p>
        </w:tc>
      </w:tr>
      <w:tr w:rsidR="00614242" w:rsidTr="00270775">
        <w:trPr>
          <w:trHeight w:val="282"/>
        </w:trPr>
        <w:tc>
          <w:tcPr>
            <w:tcW w:w="400" w:type="dxa"/>
            <w:shd w:val="clear" w:color="auto" w:fill="FFFFFF"/>
            <w:vAlign w:val="bottom"/>
            <w:hideMark/>
          </w:tcPr>
          <w:p w:rsidR="00614242" w:rsidRDefault="00614242" w:rsidP="00270775">
            <w:r>
              <w:t> </w:t>
            </w:r>
          </w:p>
        </w:tc>
        <w:tc>
          <w:tcPr>
            <w:tcW w:w="8800" w:type="dxa"/>
            <w:gridSpan w:val="10"/>
            <w:tcBorders>
              <w:top w:val="single" w:sz="4" w:space="0" w:color="auto"/>
              <w:left w:val="nil"/>
              <w:bottom w:val="nil"/>
              <w:right w:val="nil"/>
            </w:tcBorders>
            <w:shd w:val="clear" w:color="auto" w:fill="FFFFFF"/>
            <w:vAlign w:val="center"/>
            <w:hideMark/>
          </w:tcPr>
          <w:p w:rsidR="00614242" w:rsidRDefault="00614242" w:rsidP="00270775">
            <w:pPr>
              <w:jc w:val="center"/>
              <w:rPr>
                <w:sz w:val="16"/>
              </w:rPr>
            </w:pPr>
            <w:r>
              <w:rPr>
                <w:sz w:val="16"/>
              </w:rPr>
              <w:t>(parašas, data)</w:t>
            </w:r>
          </w:p>
        </w:tc>
      </w:tr>
      <w:tr w:rsidR="00614242" w:rsidTr="00270775">
        <w:trPr>
          <w:trHeight w:val="80"/>
        </w:trPr>
        <w:tc>
          <w:tcPr>
            <w:tcW w:w="40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48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800" w:type="dxa"/>
            <w:shd w:val="clear" w:color="auto" w:fill="FFFFFF"/>
            <w:vAlign w:val="bottom"/>
            <w:hideMark/>
          </w:tcPr>
          <w:p w:rsidR="00614242" w:rsidRDefault="00614242" w:rsidP="00270775">
            <w:r>
              <w:t> </w:t>
            </w:r>
          </w:p>
        </w:tc>
        <w:tc>
          <w:tcPr>
            <w:tcW w:w="800" w:type="dxa"/>
            <w:shd w:val="clear" w:color="auto" w:fill="FFFFFF"/>
            <w:vAlign w:val="bottom"/>
            <w:hideMark/>
          </w:tcPr>
          <w:p w:rsidR="00614242" w:rsidRDefault="00614242" w:rsidP="00270775">
            <w:r>
              <w:t> </w:t>
            </w:r>
          </w:p>
        </w:tc>
      </w:tr>
      <w:tr w:rsidR="00614242" w:rsidTr="00270775">
        <w:trPr>
          <w:trHeight w:val="282"/>
        </w:trPr>
        <w:tc>
          <w:tcPr>
            <w:tcW w:w="400" w:type="dxa"/>
            <w:shd w:val="clear" w:color="auto" w:fill="FFFFFF"/>
            <w:vAlign w:val="bottom"/>
            <w:hideMark/>
          </w:tcPr>
          <w:p w:rsidR="00614242" w:rsidRDefault="00614242" w:rsidP="00270775">
            <w:r>
              <w:t> </w:t>
            </w:r>
          </w:p>
        </w:tc>
        <w:tc>
          <w:tcPr>
            <w:tcW w:w="2400" w:type="dxa"/>
            <w:gridSpan w:val="3"/>
            <w:shd w:val="clear" w:color="auto" w:fill="FFFFFF"/>
            <w:vAlign w:val="center"/>
            <w:hideMark/>
          </w:tcPr>
          <w:p w:rsidR="00614242" w:rsidRDefault="00614242" w:rsidP="00270775">
            <w:pPr>
              <w:rPr>
                <w:spacing w:val="-1"/>
              </w:rPr>
            </w:pPr>
            <w:r>
              <w:rPr>
                <w:spacing w:val="-1"/>
              </w:rPr>
              <w:t>Inventorizavimo aprašo Nr.</w:t>
            </w:r>
          </w:p>
        </w:tc>
        <w:tc>
          <w:tcPr>
            <w:tcW w:w="960" w:type="dxa"/>
            <w:tcBorders>
              <w:top w:val="nil"/>
              <w:left w:val="nil"/>
              <w:bottom w:val="single" w:sz="4" w:space="0" w:color="auto"/>
              <w:right w:val="nil"/>
            </w:tcBorders>
            <w:shd w:val="clear" w:color="auto" w:fill="FFFFFF"/>
            <w:vAlign w:val="bottom"/>
            <w:hideMark/>
          </w:tcPr>
          <w:p w:rsidR="00614242" w:rsidRDefault="00614242" w:rsidP="00270775">
            <w:pPr>
              <w:jc w:val="center"/>
              <w:rPr>
                <w:i/>
              </w:rPr>
            </w:pPr>
            <w:r>
              <w:rPr>
                <w:i/>
              </w:rPr>
              <w:t> </w:t>
            </w:r>
          </w:p>
        </w:tc>
        <w:tc>
          <w:tcPr>
            <w:tcW w:w="1920" w:type="dxa"/>
            <w:gridSpan w:val="2"/>
            <w:shd w:val="clear" w:color="auto" w:fill="FFFFFF"/>
            <w:vAlign w:val="center"/>
            <w:hideMark/>
          </w:tcPr>
          <w:p w:rsidR="00614242" w:rsidRDefault="00614242" w:rsidP="00270775">
            <w:pPr>
              <w:jc w:val="center"/>
            </w:pPr>
            <w:r>
              <w:t>paskutiniojo įrašo Nr.</w:t>
            </w:r>
          </w:p>
        </w:tc>
        <w:tc>
          <w:tcPr>
            <w:tcW w:w="3520" w:type="dxa"/>
            <w:gridSpan w:val="4"/>
            <w:tcBorders>
              <w:top w:val="nil"/>
              <w:left w:val="nil"/>
              <w:bottom w:val="single" w:sz="4" w:space="0" w:color="auto"/>
              <w:right w:val="nil"/>
            </w:tcBorders>
            <w:shd w:val="clear" w:color="auto" w:fill="FFFFFF"/>
            <w:vAlign w:val="bottom"/>
            <w:hideMark/>
          </w:tcPr>
          <w:p w:rsidR="00614242" w:rsidRDefault="00614242" w:rsidP="00270775">
            <w:pPr>
              <w:jc w:val="center"/>
              <w:rPr>
                <w:i/>
              </w:rPr>
            </w:pPr>
            <w:r>
              <w:rPr>
                <w:i/>
              </w:rPr>
              <w:t> </w:t>
            </w:r>
          </w:p>
        </w:tc>
      </w:tr>
      <w:tr w:rsidR="00614242" w:rsidTr="00270775">
        <w:trPr>
          <w:trHeight w:val="192"/>
        </w:trPr>
        <w:tc>
          <w:tcPr>
            <w:tcW w:w="40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48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3520" w:type="dxa"/>
            <w:gridSpan w:val="4"/>
            <w:tcBorders>
              <w:top w:val="single" w:sz="4" w:space="0" w:color="auto"/>
              <w:left w:val="nil"/>
              <w:bottom w:val="nil"/>
              <w:right w:val="nil"/>
            </w:tcBorders>
            <w:shd w:val="clear" w:color="auto" w:fill="FFFFFF"/>
            <w:vAlign w:val="center"/>
            <w:hideMark/>
          </w:tcPr>
          <w:p w:rsidR="00614242" w:rsidRDefault="00614242" w:rsidP="00270775">
            <w:pPr>
              <w:jc w:val="center"/>
              <w:rPr>
                <w:sz w:val="16"/>
              </w:rPr>
            </w:pPr>
            <w:r>
              <w:rPr>
                <w:sz w:val="16"/>
              </w:rPr>
              <w:t>(skaičiais</w:t>
            </w:r>
          </w:p>
        </w:tc>
      </w:tr>
      <w:tr w:rsidR="00614242" w:rsidTr="00270775">
        <w:trPr>
          <w:trHeight w:val="282"/>
        </w:trPr>
        <w:tc>
          <w:tcPr>
            <w:tcW w:w="400" w:type="dxa"/>
            <w:shd w:val="clear" w:color="auto" w:fill="FFFFFF"/>
            <w:vAlign w:val="bottom"/>
            <w:hideMark/>
          </w:tcPr>
          <w:p w:rsidR="00614242" w:rsidRDefault="00614242" w:rsidP="00270775">
            <w:r>
              <w:t> </w:t>
            </w:r>
          </w:p>
        </w:tc>
        <w:tc>
          <w:tcPr>
            <w:tcW w:w="8800" w:type="dxa"/>
            <w:gridSpan w:val="10"/>
            <w:tcBorders>
              <w:top w:val="nil"/>
              <w:left w:val="nil"/>
              <w:bottom w:val="single" w:sz="4" w:space="0" w:color="auto"/>
              <w:right w:val="nil"/>
            </w:tcBorders>
            <w:shd w:val="clear" w:color="auto" w:fill="FFFFFF"/>
            <w:vAlign w:val="bottom"/>
            <w:hideMark/>
          </w:tcPr>
          <w:p w:rsidR="00614242" w:rsidRDefault="00614242" w:rsidP="00270775">
            <w:pPr>
              <w:jc w:val="center"/>
              <w:rPr>
                <w:i/>
              </w:rPr>
            </w:pPr>
            <w:r>
              <w:rPr>
                <w:i/>
              </w:rPr>
              <w:t> </w:t>
            </w:r>
          </w:p>
        </w:tc>
      </w:tr>
      <w:tr w:rsidR="00614242" w:rsidTr="00270775">
        <w:trPr>
          <w:trHeight w:val="282"/>
        </w:trPr>
        <w:tc>
          <w:tcPr>
            <w:tcW w:w="400" w:type="dxa"/>
            <w:shd w:val="clear" w:color="auto" w:fill="FFFFFF"/>
            <w:vAlign w:val="bottom"/>
            <w:hideMark/>
          </w:tcPr>
          <w:p w:rsidR="00614242" w:rsidRDefault="00614242" w:rsidP="00270775">
            <w:r>
              <w:t> </w:t>
            </w:r>
          </w:p>
        </w:tc>
        <w:tc>
          <w:tcPr>
            <w:tcW w:w="8800" w:type="dxa"/>
            <w:gridSpan w:val="10"/>
            <w:shd w:val="clear" w:color="auto" w:fill="FFFFFF"/>
            <w:vAlign w:val="center"/>
            <w:hideMark/>
          </w:tcPr>
          <w:p w:rsidR="00614242" w:rsidRDefault="00614242" w:rsidP="00270775">
            <w:pPr>
              <w:jc w:val="center"/>
              <w:rPr>
                <w:sz w:val="16"/>
              </w:rPr>
            </w:pPr>
            <w:r>
              <w:rPr>
                <w:sz w:val="16"/>
              </w:rPr>
              <w:t>ir žodžiu)</w:t>
            </w:r>
          </w:p>
        </w:tc>
      </w:tr>
      <w:tr w:rsidR="00614242" w:rsidTr="00270775">
        <w:trPr>
          <w:trHeight w:val="219"/>
        </w:trPr>
        <w:tc>
          <w:tcPr>
            <w:tcW w:w="40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48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800" w:type="dxa"/>
            <w:shd w:val="clear" w:color="auto" w:fill="FFFFFF"/>
            <w:vAlign w:val="bottom"/>
            <w:hideMark/>
          </w:tcPr>
          <w:p w:rsidR="00614242" w:rsidRDefault="00614242" w:rsidP="00270775">
            <w:r>
              <w:t> </w:t>
            </w:r>
          </w:p>
        </w:tc>
        <w:tc>
          <w:tcPr>
            <w:tcW w:w="800" w:type="dxa"/>
            <w:shd w:val="clear" w:color="auto" w:fill="FFFFFF"/>
            <w:vAlign w:val="bottom"/>
            <w:hideMark/>
          </w:tcPr>
          <w:p w:rsidR="00614242" w:rsidRDefault="00614242" w:rsidP="00270775">
            <w:r>
              <w:t> </w:t>
            </w:r>
          </w:p>
        </w:tc>
      </w:tr>
      <w:tr w:rsidR="00614242" w:rsidTr="00270775">
        <w:trPr>
          <w:trHeight w:val="282"/>
        </w:trPr>
        <w:tc>
          <w:tcPr>
            <w:tcW w:w="400" w:type="dxa"/>
            <w:shd w:val="clear" w:color="auto" w:fill="FFFFFF"/>
            <w:vAlign w:val="bottom"/>
            <w:hideMark/>
          </w:tcPr>
          <w:p w:rsidR="00614242" w:rsidRDefault="00614242" w:rsidP="00270775">
            <w:r>
              <w:t> </w:t>
            </w:r>
          </w:p>
        </w:tc>
        <w:tc>
          <w:tcPr>
            <w:tcW w:w="5280" w:type="dxa"/>
            <w:gridSpan w:val="6"/>
            <w:shd w:val="clear" w:color="auto" w:fill="FFFFFF"/>
            <w:vAlign w:val="center"/>
            <w:hideMark/>
          </w:tcPr>
          <w:p w:rsidR="00614242" w:rsidRDefault="00614242" w:rsidP="00270775">
            <w:r>
              <w:t>Faktiškai rasta turto ir įrašyta į inventorizavimo aprašo lapus</w:t>
            </w:r>
          </w:p>
        </w:tc>
        <w:tc>
          <w:tcPr>
            <w:tcW w:w="3520" w:type="dxa"/>
            <w:gridSpan w:val="4"/>
            <w:tcBorders>
              <w:top w:val="nil"/>
              <w:left w:val="nil"/>
              <w:bottom w:val="single" w:sz="4" w:space="0" w:color="auto"/>
              <w:right w:val="nil"/>
            </w:tcBorders>
            <w:shd w:val="clear" w:color="auto" w:fill="FFFFFF"/>
            <w:vAlign w:val="bottom"/>
            <w:hideMark/>
          </w:tcPr>
          <w:p w:rsidR="00614242" w:rsidRDefault="00614242" w:rsidP="00270775">
            <w:pPr>
              <w:jc w:val="center"/>
              <w:rPr>
                <w:i/>
              </w:rPr>
            </w:pPr>
            <w:r>
              <w:rPr>
                <w:i/>
              </w:rPr>
              <w:t> </w:t>
            </w:r>
          </w:p>
        </w:tc>
      </w:tr>
      <w:tr w:rsidR="00614242" w:rsidTr="00270775">
        <w:trPr>
          <w:trHeight w:val="645"/>
        </w:trPr>
        <w:tc>
          <w:tcPr>
            <w:tcW w:w="400" w:type="dxa"/>
            <w:shd w:val="clear" w:color="auto" w:fill="FFFFFF"/>
            <w:vAlign w:val="bottom"/>
            <w:hideMark/>
          </w:tcPr>
          <w:p w:rsidR="00614242" w:rsidRDefault="00614242" w:rsidP="00270775">
            <w:r>
              <w:t> </w:t>
            </w:r>
          </w:p>
        </w:tc>
        <w:tc>
          <w:tcPr>
            <w:tcW w:w="8800" w:type="dxa"/>
            <w:gridSpan w:val="10"/>
            <w:tcBorders>
              <w:top w:val="nil"/>
              <w:left w:val="nil"/>
              <w:bottom w:val="single" w:sz="4" w:space="0" w:color="auto"/>
              <w:right w:val="nil"/>
            </w:tcBorders>
            <w:shd w:val="clear" w:color="auto" w:fill="FFFFFF"/>
            <w:vAlign w:val="bottom"/>
            <w:hideMark/>
          </w:tcPr>
          <w:p w:rsidR="00614242" w:rsidRDefault="00614242" w:rsidP="00270775">
            <w:pPr>
              <w:jc w:val="center"/>
              <w:rPr>
                <w:i/>
                <w:sz w:val="18"/>
              </w:rPr>
            </w:pPr>
            <w:r>
              <w:rPr>
                <w:i/>
                <w:sz w:val="18"/>
              </w:rPr>
              <w:t> </w:t>
            </w:r>
          </w:p>
        </w:tc>
      </w:tr>
      <w:tr w:rsidR="00614242" w:rsidTr="00270775">
        <w:trPr>
          <w:trHeight w:val="282"/>
        </w:trPr>
        <w:tc>
          <w:tcPr>
            <w:tcW w:w="400" w:type="dxa"/>
            <w:shd w:val="clear" w:color="auto" w:fill="FFFFFF"/>
            <w:vAlign w:val="bottom"/>
            <w:hideMark/>
          </w:tcPr>
          <w:p w:rsidR="00614242" w:rsidRDefault="00614242" w:rsidP="00270775">
            <w:r>
              <w:t> </w:t>
            </w:r>
          </w:p>
        </w:tc>
        <w:tc>
          <w:tcPr>
            <w:tcW w:w="8800" w:type="dxa"/>
            <w:gridSpan w:val="10"/>
            <w:tcBorders>
              <w:top w:val="single" w:sz="4" w:space="0" w:color="auto"/>
              <w:left w:val="nil"/>
              <w:bottom w:val="nil"/>
              <w:right w:val="nil"/>
            </w:tcBorders>
            <w:shd w:val="clear" w:color="auto" w:fill="FFFFFF"/>
            <w:vAlign w:val="center"/>
            <w:hideMark/>
          </w:tcPr>
          <w:p w:rsidR="00614242" w:rsidRDefault="00614242" w:rsidP="00270775">
            <w:pPr>
              <w:jc w:val="center"/>
              <w:rPr>
                <w:sz w:val="16"/>
              </w:rPr>
            </w:pPr>
            <w:r>
              <w:rPr>
                <w:sz w:val="16"/>
              </w:rPr>
              <w:t>(bendra suma natūrine ir vertine išraiška skaičiais ir žodžiu)</w:t>
            </w:r>
          </w:p>
        </w:tc>
      </w:tr>
      <w:tr w:rsidR="00614242" w:rsidTr="00270775">
        <w:trPr>
          <w:trHeight w:val="80"/>
        </w:trPr>
        <w:tc>
          <w:tcPr>
            <w:tcW w:w="40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48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800" w:type="dxa"/>
            <w:shd w:val="clear" w:color="auto" w:fill="FFFFFF"/>
            <w:vAlign w:val="bottom"/>
            <w:hideMark/>
          </w:tcPr>
          <w:p w:rsidR="00614242" w:rsidRDefault="00614242" w:rsidP="00270775">
            <w:r>
              <w:t> </w:t>
            </w:r>
          </w:p>
        </w:tc>
        <w:tc>
          <w:tcPr>
            <w:tcW w:w="800" w:type="dxa"/>
            <w:shd w:val="clear" w:color="auto" w:fill="FFFFFF"/>
            <w:vAlign w:val="bottom"/>
            <w:hideMark/>
          </w:tcPr>
          <w:p w:rsidR="00614242" w:rsidRDefault="00614242" w:rsidP="00270775">
            <w:r>
              <w:t> </w:t>
            </w:r>
          </w:p>
        </w:tc>
      </w:tr>
      <w:tr w:rsidR="00614242" w:rsidTr="00270775">
        <w:trPr>
          <w:trHeight w:val="80"/>
        </w:trPr>
        <w:tc>
          <w:tcPr>
            <w:tcW w:w="40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48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800" w:type="dxa"/>
            <w:shd w:val="clear" w:color="auto" w:fill="FFFFFF"/>
            <w:vAlign w:val="bottom"/>
            <w:hideMark/>
          </w:tcPr>
          <w:p w:rsidR="00614242" w:rsidRDefault="00614242" w:rsidP="00270775">
            <w:r>
              <w:t> </w:t>
            </w:r>
          </w:p>
        </w:tc>
        <w:tc>
          <w:tcPr>
            <w:tcW w:w="800" w:type="dxa"/>
            <w:shd w:val="clear" w:color="auto" w:fill="FFFFFF"/>
            <w:vAlign w:val="bottom"/>
            <w:hideMark/>
          </w:tcPr>
          <w:p w:rsidR="00614242" w:rsidRDefault="00614242" w:rsidP="00270775">
            <w:r>
              <w:t> </w:t>
            </w:r>
          </w:p>
        </w:tc>
      </w:tr>
      <w:tr w:rsidR="00614242" w:rsidTr="00270775">
        <w:trPr>
          <w:trHeight w:val="282"/>
        </w:trPr>
        <w:tc>
          <w:tcPr>
            <w:tcW w:w="400" w:type="dxa"/>
            <w:shd w:val="clear" w:color="auto" w:fill="FFFFFF"/>
            <w:vAlign w:val="bottom"/>
            <w:hideMark/>
          </w:tcPr>
          <w:p w:rsidR="00614242" w:rsidRDefault="00614242" w:rsidP="00270775">
            <w:r>
              <w:t> </w:t>
            </w:r>
          </w:p>
        </w:tc>
        <w:tc>
          <w:tcPr>
            <w:tcW w:w="2400" w:type="dxa"/>
            <w:gridSpan w:val="3"/>
            <w:shd w:val="clear" w:color="auto" w:fill="FFFFFF"/>
            <w:vAlign w:val="center"/>
            <w:hideMark/>
          </w:tcPr>
          <w:p w:rsidR="00614242" w:rsidRDefault="00614242" w:rsidP="00270775">
            <w:r>
              <w:t>Komisijos pirmininkas</w:t>
            </w:r>
          </w:p>
        </w:tc>
        <w:tc>
          <w:tcPr>
            <w:tcW w:w="6400" w:type="dxa"/>
            <w:gridSpan w:val="7"/>
            <w:tcBorders>
              <w:top w:val="nil"/>
              <w:left w:val="nil"/>
              <w:bottom w:val="single" w:sz="4" w:space="0" w:color="auto"/>
              <w:right w:val="nil"/>
            </w:tcBorders>
            <w:shd w:val="clear" w:color="auto" w:fill="FFFFFF"/>
            <w:vAlign w:val="bottom"/>
            <w:hideMark/>
          </w:tcPr>
          <w:p w:rsidR="00614242" w:rsidRDefault="00614242" w:rsidP="00270775">
            <w:pPr>
              <w:jc w:val="center"/>
              <w:rPr>
                <w:i/>
              </w:rPr>
            </w:pPr>
            <w:r>
              <w:rPr>
                <w:i/>
              </w:rPr>
              <w:t> </w:t>
            </w:r>
          </w:p>
        </w:tc>
      </w:tr>
      <w:tr w:rsidR="00614242" w:rsidTr="00270775">
        <w:trPr>
          <w:trHeight w:val="78"/>
        </w:trPr>
        <w:tc>
          <w:tcPr>
            <w:tcW w:w="40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480" w:type="dxa"/>
            <w:shd w:val="clear" w:color="auto" w:fill="FFFFFF"/>
            <w:vAlign w:val="bottom"/>
            <w:hideMark/>
          </w:tcPr>
          <w:p w:rsidR="00614242" w:rsidRDefault="00614242" w:rsidP="00270775">
            <w:r>
              <w:t> </w:t>
            </w:r>
          </w:p>
        </w:tc>
        <w:tc>
          <w:tcPr>
            <w:tcW w:w="6400" w:type="dxa"/>
            <w:gridSpan w:val="7"/>
            <w:shd w:val="clear" w:color="auto" w:fill="FFFFFF"/>
            <w:vAlign w:val="center"/>
            <w:hideMark/>
          </w:tcPr>
          <w:p w:rsidR="00614242" w:rsidRDefault="00614242" w:rsidP="00270775">
            <w:pPr>
              <w:jc w:val="center"/>
              <w:rPr>
                <w:sz w:val="16"/>
              </w:rPr>
            </w:pPr>
            <w:r>
              <w:rPr>
                <w:sz w:val="16"/>
              </w:rPr>
              <w:t>(pareigos, parašas, vardas, pavardė)</w:t>
            </w:r>
          </w:p>
        </w:tc>
      </w:tr>
      <w:tr w:rsidR="00614242" w:rsidTr="00270775">
        <w:trPr>
          <w:trHeight w:val="282"/>
        </w:trPr>
        <w:tc>
          <w:tcPr>
            <w:tcW w:w="40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1440" w:type="dxa"/>
            <w:gridSpan w:val="2"/>
            <w:shd w:val="clear" w:color="auto" w:fill="FFFFFF"/>
            <w:vAlign w:val="center"/>
            <w:hideMark/>
          </w:tcPr>
          <w:p w:rsidR="00614242" w:rsidRDefault="00614242" w:rsidP="00270775">
            <w:pPr>
              <w:jc w:val="right"/>
            </w:pPr>
            <w:r>
              <w:t>Nariai:</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800" w:type="dxa"/>
            <w:shd w:val="clear" w:color="auto" w:fill="FFFFFF"/>
            <w:vAlign w:val="bottom"/>
            <w:hideMark/>
          </w:tcPr>
          <w:p w:rsidR="00614242" w:rsidRDefault="00614242" w:rsidP="00270775">
            <w:r>
              <w:t> </w:t>
            </w:r>
          </w:p>
        </w:tc>
        <w:tc>
          <w:tcPr>
            <w:tcW w:w="800" w:type="dxa"/>
            <w:shd w:val="clear" w:color="auto" w:fill="FFFFFF"/>
            <w:vAlign w:val="bottom"/>
            <w:hideMark/>
          </w:tcPr>
          <w:p w:rsidR="00614242" w:rsidRDefault="00614242" w:rsidP="00270775">
            <w:r>
              <w:t> </w:t>
            </w:r>
          </w:p>
        </w:tc>
      </w:tr>
      <w:tr w:rsidR="00614242" w:rsidTr="00270775">
        <w:trPr>
          <w:trHeight w:val="282"/>
        </w:trPr>
        <w:tc>
          <w:tcPr>
            <w:tcW w:w="40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480" w:type="dxa"/>
            <w:shd w:val="clear" w:color="auto" w:fill="FFFFFF"/>
            <w:vAlign w:val="bottom"/>
            <w:hideMark/>
          </w:tcPr>
          <w:p w:rsidR="00614242" w:rsidRDefault="00614242" w:rsidP="00270775">
            <w:r>
              <w:t> </w:t>
            </w:r>
          </w:p>
        </w:tc>
        <w:tc>
          <w:tcPr>
            <w:tcW w:w="6400" w:type="dxa"/>
            <w:gridSpan w:val="7"/>
            <w:tcBorders>
              <w:top w:val="nil"/>
              <w:left w:val="nil"/>
              <w:bottom w:val="single" w:sz="4" w:space="0" w:color="auto"/>
              <w:right w:val="nil"/>
            </w:tcBorders>
            <w:shd w:val="clear" w:color="auto" w:fill="FFFFFF"/>
            <w:vAlign w:val="bottom"/>
            <w:hideMark/>
          </w:tcPr>
          <w:p w:rsidR="00614242" w:rsidRDefault="00614242" w:rsidP="00270775">
            <w:pPr>
              <w:jc w:val="center"/>
              <w:rPr>
                <w:i/>
              </w:rPr>
            </w:pPr>
            <w:r>
              <w:rPr>
                <w:i/>
              </w:rPr>
              <w:t> </w:t>
            </w:r>
          </w:p>
        </w:tc>
      </w:tr>
      <w:tr w:rsidR="00614242" w:rsidTr="00270775">
        <w:trPr>
          <w:trHeight w:val="282"/>
        </w:trPr>
        <w:tc>
          <w:tcPr>
            <w:tcW w:w="40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480" w:type="dxa"/>
            <w:shd w:val="clear" w:color="auto" w:fill="FFFFFF"/>
            <w:vAlign w:val="bottom"/>
            <w:hideMark/>
          </w:tcPr>
          <w:p w:rsidR="00614242" w:rsidRDefault="00614242" w:rsidP="00270775">
            <w:r>
              <w:t> </w:t>
            </w:r>
          </w:p>
        </w:tc>
        <w:tc>
          <w:tcPr>
            <w:tcW w:w="6400" w:type="dxa"/>
            <w:gridSpan w:val="7"/>
            <w:shd w:val="clear" w:color="auto" w:fill="FFFFFF"/>
            <w:vAlign w:val="center"/>
            <w:hideMark/>
          </w:tcPr>
          <w:p w:rsidR="00614242" w:rsidRDefault="00614242" w:rsidP="00270775">
            <w:pPr>
              <w:jc w:val="center"/>
              <w:rPr>
                <w:sz w:val="16"/>
              </w:rPr>
            </w:pPr>
            <w:r>
              <w:rPr>
                <w:sz w:val="16"/>
              </w:rPr>
              <w:t>(pareigos, parašas, vardas, pavardė)</w:t>
            </w:r>
          </w:p>
        </w:tc>
      </w:tr>
      <w:tr w:rsidR="00614242" w:rsidTr="00270775">
        <w:trPr>
          <w:trHeight w:val="282"/>
        </w:trPr>
        <w:tc>
          <w:tcPr>
            <w:tcW w:w="40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480" w:type="dxa"/>
            <w:shd w:val="clear" w:color="auto" w:fill="FFFFFF"/>
            <w:vAlign w:val="bottom"/>
            <w:hideMark/>
          </w:tcPr>
          <w:p w:rsidR="00614242" w:rsidRDefault="00614242" w:rsidP="00270775">
            <w:r>
              <w:t> </w:t>
            </w:r>
          </w:p>
        </w:tc>
        <w:tc>
          <w:tcPr>
            <w:tcW w:w="6400" w:type="dxa"/>
            <w:gridSpan w:val="7"/>
            <w:tcBorders>
              <w:top w:val="nil"/>
              <w:left w:val="nil"/>
              <w:bottom w:val="single" w:sz="4" w:space="0" w:color="auto"/>
              <w:right w:val="nil"/>
            </w:tcBorders>
            <w:shd w:val="clear" w:color="auto" w:fill="FFFFFF"/>
            <w:vAlign w:val="bottom"/>
            <w:hideMark/>
          </w:tcPr>
          <w:p w:rsidR="00614242" w:rsidRDefault="00614242" w:rsidP="00270775">
            <w:pPr>
              <w:jc w:val="center"/>
              <w:rPr>
                <w:i/>
              </w:rPr>
            </w:pPr>
            <w:r>
              <w:rPr>
                <w:i/>
              </w:rPr>
              <w:t> </w:t>
            </w:r>
          </w:p>
        </w:tc>
      </w:tr>
      <w:tr w:rsidR="00614242" w:rsidTr="00270775">
        <w:trPr>
          <w:trHeight w:val="282"/>
        </w:trPr>
        <w:tc>
          <w:tcPr>
            <w:tcW w:w="40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480" w:type="dxa"/>
            <w:shd w:val="clear" w:color="auto" w:fill="FFFFFF"/>
            <w:vAlign w:val="bottom"/>
            <w:hideMark/>
          </w:tcPr>
          <w:p w:rsidR="00614242" w:rsidRDefault="00614242" w:rsidP="00270775">
            <w:r>
              <w:t> </w:t>
            </w:r>
          </w:p>
        </w:tc>
        <w:tc>
          <w:tcPr>
            <w:tcW w:w="6400" w:type="dxa"/>
            <w:gridSpan w:val="7"/>
            <w:shd w:val="clear" w:color="auto" w:fill="FFFFFF"/>
            <w:vAlign w:val="center"/>
            <w:hideMark/>
          </w:tcPr>
          <w:p w:rsidR="00614242" w:rsidRDefault="00614242" w:rsidP="00270775">
            <w:pPr>
              <w:jc w:val="center"/>
              <w:rPr>
                <w:sz w:val="16"/>
              </w:rPr>
            </w:pPr>
            <w:r>
              <w:rPr>
                <w:sz w:val="16"/>
              </w:rPr>
              <w:t>(pareigos, parašas, vardas, pavardė)</w:t>
            </w:r>
          </w:p>
        </w:tc>
      </w:tr>
      <w:tr w:rsidR="00614242" w:rsidTr="00270775">
        <w:trPr>
          <w:trHeight w:val="282"/>
        </w:trPr>
        <w:tc>
          <w:tcPr>
            <w:tcW w:w="40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480" w:type="dxa"/>
            <w:shd w:val="clear" w:color="auto" w:fill="FFFFFF"/>
            <w:vAlign w:val="bottom"/>
            <w:hideMark/>
          </w:tcPr>
          <w:p w:rsidR="00614242" w:rsidRDefault="00614242" w:rsidP="00270775">
            <w:r>
              <w:t> </w:t>
            </w:r>
          </w:p>
        </w:tc>
        <w:tc>
          <w:tcPr>
            <w:tcW w:w="6400" w:type="dxa"/>
            <w:gridSpan w:val="7"/>
            <w:tcBorders>
              <w:top w:val="nil"/>
              <w:left w:val="nil"/>
              <w:bottom w:val="single" w:sz="4" w:space="0" w:color="auto"/>
              <w:right w:val="nil"/>
            </w:tcBorders>
            <w:shd w:val="clear" w:color="auto" w:fill="FFFFFF"/>
            <w:vAlign w:val="bottom"/>
            <w:hideMark/>
          </w:tcPr>
          <w:p w:rsidR="00614242" w:rsidRDefault="00614242" w:rsidP="00270775">
            <w:pPr>
              <w:jc w:val="center"/>
              <w:rPr>
                <w:i/>
              </w:rPr>
            </w:pPr>
            <w:r>
              <w:rPr>
                <w:i/>
              </w:rPr>
              <w:t> </w:t>
            </w:r>
          </w:p>
        </w:tc>
      </w:tr>
      <w:tr w:rsidR="00614242" w:rsidTr="00270775">
        <w:trPr>
          <w:trHeight w:val="282"/>
        </w:trPr>
        <w:tc>
          <w:tcPr>
            <w:tcW w:w="40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480" w:type="dxa"/>
            <w:shd w:val="clear" w:color="auto" w:fill="FFFFFF"/>
            <w:vAlign w:val="bottom"/>
            <w:hideMark/>
          </w:tcPr>
          <w:p w:rsidR="00614242" w:rsidRDefault="00614242" w:rsidP="00270775">
            <w:r>
              <w:t> </w:t>
            </w:r>
          </w:p>
        </w:tc>
        <w:tc>
          <w:tcPr>
            <w:tcW w:w="6400" w:type="dxa"/>
            <w:gridSpan w:val="7"/>
            <w:shd w:val="clear" w:color="auto" w:fill="FFFFFF"/>
            <w:vAlign w:val="center"/>
            <w:hideMark/>
          </w:tcPr>
          <w:p w:rsidR="00614242" w:rsidRDefault="00614242" w:rsidP="00270775">
            <w:pPr>
              <w:jc w:val="center"/>
              <w:rPr>
                <w:sz w:val="16"/>
              </w:rPr>
            </w:pPr>
            <w:r>
              <w:rPr>
                <w:sz w:val="16"/>
              </w:rPr>
              <w:t>(pareigos, parašas, vardas, pavardė)</w:t>
            </w:r>
          </w:p>
        </w:tc>
      </w:tr>
      <w:tr w:rsidR="00614242" w:rsidTr="00270775">
        <w:trPr>
          <w:trHeight w:val="282"/>
        </w:trPr>
        <w:tc>
          <w:tcPr>
            <w:tcW w:w="40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480" w:type="dxa"/>
            <w:shd w:val="clear" w:color="auto" w:fill="FFFFFF"/>
            <w:vAlign w:val="bottom"/>
            <w:hideMark/>
          </w:tcPr>
          <w:p w:rsidR="00614242" w:rsidRDefault="00614242" w:rsidP="00270775">
            <w:r>
              <w:t> </w:t>
            </w:r>
          </w:p>
        </w:tc>
        <w:tc>
          <w:tcPr>
            <w:tcW w:w="6400" w:type="dxa"/>
            <w:gridSpan w:val="7"/>
            <w:tcBorders>
              <w:top w:val="nil"/>
              <w:left w:val="nil"/>
              <w:bottom w:val="single" w:sz="4" w:space="0" w:color="auto"/>
              <w:right w:val="nil"/>
            </w:tcBorders>
            <w:shd w:val="clear" w:color="auto" w:fill="FFFFFF"/>
            <w:vAlign w:val="bottom"/>
            <w:hideMark/>
          </w:tcPr>
          <w:p w:rsidR="00614242" w:rsidRDefault="00614242" w:rsidP="00270775">
            <w:pPr>
              <w:jc w:val="center"/>
              <w:rPr>
                <w:i/>
              </w:rPr>
            </w:pPr>
            <w:r>
              <w:rPr>
                <w:i/>
              </w:rPr>
              <w:t> </w:t>
            </w:r>
          </w:p>
        </w:tc>
      </w:tr>
      <w:tr w:rsidR="00614242" w:rsidTr="00270775">
        <w:trPr>
          <w:trHeight w:val="282"/>
        </w:trPr>
        <w:tc>
          <w:tcPr>
            <w:tcW w:w="40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480" w:type="dxa"/>
            <w:shd w:val="clear" w:color="auto" w:fill="FFFFFF"/>
            <w:vAlign w:val="bottom"/>
            <w:hideMark/>
          </w:tcPr>
          <w:p w:rsidR="00614242" w:rsidRDefault="00614242" w:rsidP="00270775">
            <w:r>
              <w:t> </w:t>
            </w:r>
          </w:p>
        </w:tc>
        <w:tc>
          <w:tcPr>
            <w:tcW w:w="6400" w:type="dxa"/>
            <w:gridSpan w:val="7"/>
            <w:shd w:val="clear" w:color="auto" w:fill="FFFFFF"/>
            <w:vAlign w:val="center"/>
            <w:hideMark/>
          </w:tcPr>
          <w:p w:rsidR="00614242" w:rsidRDefault="00614242" w:rsidP="00270775">
            <w:pPr>
              <w:jc w:val="center"/>
              <w:rPr>
                <w:sz w:val="16"/>
              </w:rPr>
            </w:pPr>
            <w:r>
              <w:rPr>
                <w:sz w:val="16"/>
              </w:rPr>
              <w:t>(pareigos, parašas, vardas, pavardė)</w:t>
            </w:r>
          </w:p>
        </w:tc>
      </w:tr>
      <w:tr w:rsidR="00614242" w:rsidTr="00270775">
        <w:trPr>
          <w:trHeight w:val="282"/>
        </w:trPr>
        <w:tc>
          <w:tcPr>
            <w:tcW w:w="40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48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800" w:type="dxa"/>
            <w:shd w:val="clear" w:color="auto" w:fill="FFFFFF"/>
            <w:vAlign w:val="bottom"/>
            <w:hideMark/>
          </w:tcPr>
          <w:p w:rsidR="00614242" w:rsidRDefault="00614242" w:rsidP="00270775">
            <w:r>
              <w:t> </w:t>
            </w:r>
          </w:p>
        </w:tc>
        <w:tc>
          <w:tcPr>
            <w:tcW w:w="800" w:type="dxa"/>
            <w:shd w:val="clear" w:color="auto" w:fill="FFFFFF"/>
            <w:vAlign w:val="bottom"/>
            <w:hideMark/>
          </w:tcPr>
          <w:p w:rsidR="00614242" w:rsidRDefault="00614242" w:rsidP="00270775">
            <w:r>
              <w:t> </w:t>
            </w:r>
          </w:p>
        </w:tc>
      </w:tr>
      <w:tr w:rsidR="00614242" w:rsidTr="00270775">
        <w:trPr>
          <w:trHeight w:val="282"/>
        </w:trPr>
        <w:tc>
          <w:tcPr>
            <w:tcW w:w="400" w:type="dxa"/>
            <w:shd w:val="clear" w:color="auto" w:fill="FFFFFF"/>
            <w:vAlign w:val="bottom"/>
            <w:hideMark/>
          </w:tcPr>
          <w:p w:rsidR="00614242" w:rsidRDefault="00614242" w:rsidP="00270775">
            <w:r>
              <w:t> </w:t>
            </w:r>
          </w:p>
        </w:tc>
        <w:tc>
          <w:tcPr>
            <w:tcW w:w="2400" w:type="dxa"/>
            <w:gridSpan w:val="3"/>
            <w:shd w:val="clear" w:color="auto" w:fill="FFFFFF"/>
            <w:vAlign w:val="center"/>
            <w:hideMark/>
          </w:tcPr>
          <w:p w:rsidR="00614242" w:rsidRDefault="00614242" w:rsidP="00270775">
            <w:r>
              <w:t>Inventorizavimo aprašą Nr.</w:t>
            </w:r>
          </w:p>
        </w:tc>
        <w:tc>
          <w:tcPr>
            <w:tcW w:w="960" w:type="dxa"/>
            <w:tcBorders>
              <w:top w:val="nil"/>
              <w:left w:val="nil"/>
              <w:bottom w:val="single" w:sz="4" w:space="0" w:color="auto"/>
              <w:right w:val="nil"/>
            </w:tcBorders>
            <w:shd w:val="clear" w:color="auto" w:fill="FFFFFF"/>
            <w:vAlign w:val="bottom"/>
            <w:hideMark/>
          </w:tcPr>
          <w:p w:rsidR="00614242" w:rsidRDefault="00614242" w:rsidP="00270775">
            <w:pPr>
              <w:jc w:val="center"/>
              <w:rPr>
                <w:i/>
              </w:rPr>
            </w:pPr>
            <w:r>
              <w:rPr>
                <w:i/>
              </w:rPr>
              <w:t> </w:t>
            </w:r>
          </w:p>
        </w:tc>
        <w:tc>
          <w:tcPr>
            <w:tcW w:w="3840" w:type="dxa"/>
            <w:gridSpan w:val="4"/>
            <w:shd w:val="clear" w:color="auto" w:fill="FFFFFF"/>
            <w:vAlign w:val="bottom"/>
            <w:hideMark/>
          </w:tcPr>
          <w:p w:rsidR="00614242" w:rsidRDefault="00614242" w:rsidP="00270775">
            <w:r>
              <w:t>su buhalterinės apskaitos duomenimis sutikrino</w:t>
            </w:r>
          </w:p>
        </w:tc>
        <w:tc>
          <w:tcPr>
            <w:tcW w:w="1600" w:type="dxa"/>
            <w:gridSpan w:val="2"/>
            <w:tcBorders>
              <w:top w:val="nil"/>
              <w:left w:val="nil"/>
              <w:bottom w:val="single" w:sz="4" w:space="0" w:color="auto"/>
              <w:right w:val="nil"/>
            </w:tcBorders>
            <w:shd w:val="clear" w:color="auto" w:fill="FFFFFF"/>
            <w:vAlign w:val="bottom"/>
            <w:hideMark/>
          </w:tcPr>
          <w:p w:rsidR="00614242" w:rsidRDefault="00614242" w:rsidP="00270775">
            <w:pPr>
              <w:jc w:val="center"/>
              <w:rPr>
                <w:i/>
              </w:rPr>
            </w:pPr>
            <w:r>
              <w:rPr>
                <w:i/>
              </w:rPr>
              <w:t> </w:t>
            </w:r>
          </w:p>
        </w:tc>
      </w:tr>
      <w:tr w:rsidR="00614242" w:rsidTr="00270775">
        <w:trPr>
          <w:trHeight w:val="282"/>
        </w:trPr>
        <w:tc>
          <w:tcPr>
            <w:tcW w:w="400" w:type="dxa"/>
            <w:shd w:val="clear" w:color="auto" w:fill="FFFFFF"/>
            <w:vAlign w:val="bottom"/>
            <w:hideMark/>
          </w:tcPr>
          <w:p w:rsidR="00614242" w:rsidRDefault="00614242" w:rsidP="00270775">
            <w:r>
              <w:t> </w:t>
            </w:r>
          </w:p>
        </w:tc>
        <w:tc>
          <w:tcPr>
            <w:tcW w:w="8800" w:type="dxa"/>
            <w:gridSpan w:val="10"/>
            <w:tcBorders>
              <w:top w:val="nil"/>
              <w:left w:val="nil"/>
              <w:bottom w:val="single" w:sz="4" w:space="0" w:color="auto"/>
              <w:right w:val="nil"/>
            </w:tcBorders>
            <w:shd w:val="clear" w:color="auto" w:fill="FFFFFF"/>
            <w:vAlign w:val="bottom"/>
            <w:hideMark/>
          </w:tcPr>
          <w:p w:rsidR="00614242" w:rsidRDefault="00614242" w:rsidP="00270775">
            <w:pPr>
              <w:jc w:val="center"/>
              <w:rPr>
                <w:i/>
              </w:rPr>
            </w:pPr>
            <w:r>
              <w:rPr>
                <w:i/>
              </w:rPr>
              <w:t> </w:t>
            </w:r>
          </w:p>
        </w:tc>
      </w:tr>
      <w:tr w:rsidR="00614242" w:rsidTr="00270775">
        <w:trPr>
          <w:trHeight w:val="282"/>
        </w:trPr>
        <w:tc>
          <w:tcPr>
            <w:tcW w:w="400" w:type="dxa"/>
            <w:shd w:val="clear" w:color="auto" w:fill="FFFFFF"/>
            <w:vAlign w:val="bottom"/>
            <w:hideMark/>
          </w:tcPr>
          <w:p w:rsidR="00614242" w:rsidRDefault="00614242" w:rsidP="00270775">
            <w:r>
              <w:t> </w:t>
            </w:r>
          </w:p>
        </w:tc>
        <w:tc>
          <w:tcPr>
            <w:tcW w:w="8800" w:type="dxa"/>
            <w:gridSpan w:val="10"/>
            <w:tcBorders>
              <w:top w:val="single" w:sz="4" w:space="0" w:color="auto"/>
              <w:left w:val="nil"/>
              <w:bottom w:val="nil"/>
              <w:right w:val="nil"/>
            </w:tcBorders>
            <w:shd w:val="clear" w:color="auto" w:fill="FFFFFF"/>
            <w:vAlign w:val="center"/>
            <w:hideMark/>
          </w:tcPr>
          <w:p w:rsidR="00614242" w:rsidRDefault="00614242" w:rsidP="00270775">
            <w:pPr>
              <w:jc w:val="center"/>
              <w:rPr>
                <w:sz w:val="16"/>
              </w:rPr>
            </w:pPr>
            <w:r>
              <w:rPr>
                <w:sz w:val="16"/>
              </w:rPr>
              <w:t>(pareigos, parašas, vardas, pavardė)</w:t>
            </w:r>
          </w:p>
        </w:tc>
      </w:tr>
      <w:tr w:rsidR="00614242" w:rsidTr="00270775">
        <w:trPr>
          <w:trHeight w:val="80"/>
        </w:trPr>
        <w:tc>
          <w:tcPr>
            <w:tcW w:w="40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48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800" w:type="dxa"/>
            <w:shd w:val="clear" w:color="auto" w:fill="FFFFFF"/>
            <w:vAlign w:val="bottom"/>
            <w:hideMark/>
          </w:tcPr>
          <w:p w:rsidR="00614242" w:rsidRDefault="00614242" w:rsidP="00270775">
            <w:r>
              <w:t> </w:t>
            </w:r>
          </w:p>
        </w:tc>
        <w:tc>
          <w:tcPr>
            <w:tcW w:w="800" w:type="dxa"/>
            <w:shd w:val="clear" w:color="auto" w:fill="FFFFFF"/>
            <w:vAlign w:val="bottom"/>
            <w:hideMark/>
          </w:tcPr>
          <w:p w:rsidR="00614242" w:rsidRDefault="00614242" w:rsidP="00270775">
            <w:r>
              <w:t> </w:t>
            </w:r>
          </w:p>
        </w:tc>
      </w:tr>
      <w:tr w:rsidR="00614242" w:rsidTr="00270775">
        <w:trPr>
          <w:trHeight w:val="282"/>
        </w:trPr>
        <w:tc>
          <w:tcPr>
            <w:tcW w:w="400" w:type="dxa"/>
            <w:shd w:val="clear" w:color="auto" w:fill="FFFFFF"/>
            <w:vAlign w:val="bottom"/>
            <w:hideMark/>
          </w:tcPr>
          <w:p w:rsidR="00614242" w:rsidRDefault="00614242" w:rsidP="00270775">
            <w:r>
              <w:t> </w:t>
            </w:r>
          </w:p>
        </w:tc>
        <w:tc>
          <w:tcPr>
            <w:tcW w:w="1920" w:type="dxa"/>
            <w:gridSpan w:val="2"/>
            <w:shd w:val="clear" w:color="auto" w:fill="FFFFFF"/>
            <w:vAlign w:val="center"/>
            <w:hideMark/>
          </w:tcPr>
          <w:p w:rsidR="00614242" w:rsidRDefault="00614242" w:rsidP="00270775">
            <w:r>
              <w:t>Sutikrinimo data</w:t>
            </w:r>
          </w:p>
        </w:tc>
        <w:tc>
          <w:tcPr>
            <w:tcW w:w="4320" w:type="dxa"/>
            <w:gridSpan w:val="5"/>
            <w:tcBorders>
              <w:top w:val="nil"/>
              <w:left w:val="nil"/>
              <w:bottom w:val="single" w:sz="4" w:space="0" w:color="auto"/>
              <w:right w:val="nil"/>
            </w:tcBorders>
            <w:shd w:val="clear" w:color="auto" w:fill="FFFFFF"/>
            <w:vAlign w:val="bottom"/>
            <w:hideMark/>
          </w:tcPr>
          <w:p w:rsidR="00614242" w:rsidRDefault="00614242" w:rsidP="00270775">
            <w:pPr>
              <w:jc w:val="center"/>
              <w:rPr>
                <w:i/>
              </w:rPr>
            </w:pPr>
            <w:r>
              <w:rPr>
                <w:i/>
              </w:rPr>
              <w:t> </w:t>
            </w:r>
          </w:p>
        </w:tc>
        <w:tc>
          <w:tcPr>
            <w:tcW w:w="960" w:type="dxa"/>
            <w:shd w:val="clear" w:color="auto" w:fill="FFFFFF"/>
            <w:vAlign w:val="bottom"/>
            <w:hideMark/>
          </w:tcPr>
          <w:p w:rsidR="00614242" w:rsidRDefault="00614242" w:rsidP="00270775">
            <w:r>
              <w:t> </w:t>
            </w:r>
          </w:p>
        </w:tc>
        <w:tc>
          <w:tcPr>
            <w:tcW w:w="800" w:type="dxa"/>
            <w:shd w:val="clear" w:color="auto" w:fill="FFFFFF"/>
            <w:vAlign w:val="bottom"/>
            <w:hideMark/>
          </w:tcPr>
          <w:p w:rsidR="00614242" w:rsidRDefault="00614242" w:rsidP="00270775">
            <w:r>
              <w:t> </w:t>
            </w:r>
          </w:p>
        </w:tc>
        <w:tc>
          <w:tcPr>
            <w:tcW w:w="800" w:type="dxa"/>
            <w:shd w:val="clear" w:color="auto" w:fill="FFFFFF"/>
            <w:vAlign w:val="bottom"/>
            <w:hideMark/>
          </w:tcPr>
          <w:p w:rsidR="00614242" w:rsidRDefault="00614242" w:rsidP="00270775">
            <w:r>
              <w:t> </w:t>
            </w:r>
          </w:p>
        </w:tc>
      </w:tr>
      <w:tr w:rsidR="00614242" w:rsidTr="00270775">
        <w:trPr>
          <w:trHeight w:val="183"/>
        </w:trPr>
        <w:tc>
          <w:tcPr>
            <w:tcW w:w="40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48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800" w:type="dxa"/>
            <w:shd w:val="clear" w:color="auto" w:fill="FFFFFF"/>
            <w:vAlign w:val="bottom"/>
            <w:hideMark/>
          </w:tcPr>
          <w:p w:rsidR="00614242" w:rsidRDefault="00614242" w:rsidP="00270775">
            <w:r>
              <w:t> </w:t>
            </w:r>
          </w:p>
        </w:tc>
        <w:tc>
          <w:tcPr>
            <w:tcW w:w="800" w:type="dxa"/>
            <w:shd w:val="clear" w:color="auto" w:fill="FFFFFF"/>
            <w:vAlign w:val="bottom"/>
            <w:hideMark/>
          </w:tcPr>
          <w:p w:rsidR="00614242" w:rsidRDefault="00614242" w:rsidP="00270775">
            <w:r>
              <w:t> </w:t>
            </w:r>
          </w:p>
        </w:tc>
      </w:tr>
      <w:tr w:rsidR="00614242" w:rsidTr="00270775">
        <w:trPr>
          <w:trHeight w:val="282"/>
        </w:trPr>
        <w:tc>
          <w:tcPr>
            <w:tcW w:w="40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Priedai</w:t>
            </w:r>
          </w:p>
        </w:tc>
        <w:tc>
          <w:tcPr>
            <w:tcW w:w="7840" w:type="dxa"/>
            <w:gridSpan w:val="9"/>
            <w:tcBorders>
              <w:top w:val="nil"/>
              <w:left w:val="nil"/>
              <w:bottom w:val="single" w:sz="4" w:space="0" w:color="auto"/>
              <w:right w:val="nil"/>
            </w:tcBorders>
            <w:shd w:val="clear" w:color="auto" w:fill="FFFFFF"/>
            <w:vAlign w:val="bottom"/>
            <w:hideMark/>
          </w:tcPr>
          <w:p w:rsidR="00614242" w:rsidRDefault="00614242" w:rsidP="00270775">
            <w:pPr>
              <w:jc w:val="center"/>
              <w:rPr>
                <w:i/>
              </w:rPr>
            </w:pPr>
            <w:r>
              <w:rPr>
                <w:i/>
              </w:rPr>
              <w:t>-</w:t>
            </w:r>
          </w:p>
        </w:tc>
      </w:tr>
      <w:tr w:rsidR="00614242" w:rsidTr="00270775">
        <w:trPr>
          <w:trHeight w:val="282"/>
        </w:trPr>
        <w:tc>
          <w:tcPr>
            <w:tcW w:w="400" w:type="dxa"/>
            <w:shd w:val="clear" w:color="auto" w:fill="FFFFFF"/>
            <w:vAlign w:val="bottom"/>
            <w:hideMark/>
          </w:tcPr>
          <w:p w:rsidR="00614242" w:rsidRDefault="00614242" w:rsidP="00270775">
            <w:r>
              <w:t> </w:t>
            </w:r>
          </w:p>
        </w:tc>
        <w:tc>
          <w:tcPr>
            <w:tcW w:w="960" w:type="dxa"/>
            <w:shd w:val="clear" w:color="auto" w:fill="FFFFFF"/>
            <w:vAlign w:val="bottom"/>
            <w:hideMark/>
          </w:tcPr>
          <w:p w:rsidR="00614242" w:rsidRDefault="00614242" w:rsidP="00270775">
            <w:r>
              <w:t> </w:t>
            </w:r>
          </w:p>
        </w:tc>
        <w:tc>
          <w:tcPr>
            <w:tcW w:w="7840" w:type="dxa"/>
            <w:gridSpan w:val="9"/>
            <w:shd w:val="clear" w:color="auto" w:fill="FFFFFF"/>
            <w:vAlign w:val="center"/>
            <w:hideMark/>
          </w:tcPr>
          <w:p w:rsidR="00614242" w:rsidRDefault="00614242" w:rsidP="00270775">
            <w:pPr>
              <w:jc w:val="center"/>
              <w:rPr>
                <w:sz w:val="16"/>
              </w:rPr>
            </w:pPr>
            <w:r>
              <w:rPr>
                <w:sz w:val="16"/>
              </w:rPr>
              <w:t>(skaičiavimo lapai,</w:t>
            </w:r>
          </w:p>
        </w:tc>
      </w:tr>
      <w:tr w:rsidR="00614242" w:rsidTr="00270775">
        <w:trPr>
          <w:trHeight w:val="282"/>
        </w:trPr>
        <w:tc>
          <w:tcPr>
            <w:tcW w:w="400" w:type="dxa"/>
            <w:shd w:val="clear" w:color="auto" w:fill="FFFFFF"/>
            <w:vAlign w:val="bottom"/>
            <w:hideMark/>
          </w:tcPr>
          <w:p w:rsidR="00614242" w:rsidRDefault="00614242" w:rsidP="00270775">
            <w:r>
              <w:t> </w:t>
            </w:r>
          </w:p>
        </w:tc>
        <w:tc>
          <w:tcPr>
            <w:tcW w:w="8800" w:type="dxa"/>
            <w:gridSpan w:val="10"/>
            <w:tcBorders>
              <w:top w:val="nil"/>
              <w:left w:val="nil"/>
              <w:bottom w:val="single" w:sz="4" w:space="0" w:color="auto"/>
              <w:right w:val="nil"/>
            </w:tcBorders>
            <w:shd w:val="clear" w:color="auto" w:fill="FFFFFF"/>
            <w:vAlign w:val="bottom"/>
            <w:hideMark/>
          </w:tcPr>
          <w:p w:rsidR="00614242" w:rsidRDefault="00614242" w:rsidP="00270775">
            <w:pPr>
              <w:jc w:val="center"/>
              <w:rPr>
                <w:i/>
              </w:rPr>
            </w:pPr>
            <w:r>
              <w:rPr>
                <w:i/>
              </w:rPr>
              <w:t>-</w:t>
            </w:r>
          </w:p>
        </w:tc>
      </w:tr>
      <w:tr w:rsidR="00614242" w:rsidTr="00270775">
        <w:trPr>
          <w:trHeight w:val="282"/>
        </w:trPr>
        <w:tc>
          <w:tcPr>
            <w:tcW w:w="400" w:type="dxa"/>
            <w:shd w:val="clear" w:color="auto" w:fill="FFFFFF"/>
            <w:vAlign w:val="bottom"/>
            <w:hideMark/>
          </w:tcPr>
          <w:p w:rsidR="00614242" w:rsidRDefault="00614242" w:rsidP="00270775">
            <w:r>
              <w:t> </w:t>
            </w:r>
          </w:p>
        </w:tc>
        <w:tc>
          <w:tcPr>
            <w:tcW w:w="8800" w:type="dxa"/>
            <w:gridSpan w:val="10"/>
            <w:tcBorders>
              <w:top w:val="single" w:sz="4" w:space="0" w:color="auto"/>
              <w:left w:val="nil"/>
              <w:bottom w:val="nil"/>
              <w:right w:val="nil"/>
            </w:tcBorders>
            <w:shd w:val="clear" w:color="auto" w:fill="FFFFFF"/>
            <w:vAlign w:val="center"/>
            <w:hideMark/>
          </w:tcPr>
          <w:p w:rsidR="00614242" w:rsidRDefault="00614242" w:rsidP="00270775">
            <w:pPr>
              <w:jc w:val="center"/>
              <w:rPr>
                <w:sz w:val="16"/>
              </w:rPr>
            </w:pPr>
            <w:r>
              <w:rPr>
                <w:sz w:val="16"/>
              </w:rPr>
              <w:t>materialiai atsakingų asmenų paaiškinimai, kiti dokumentai)</w:t>
            </w:r>
          </w:p>
        </w:tc>
      </w:tr>
    </w:tbl>
    <w:p w:rsidR="00614242" w:rsidRDefault="00614242" w:rsidP="00614242"/>
    <w:p w:rsidR="00614242" w:rsidRDefault="00614242" w:rsidP="00614242"/>
    <w:p w:rsidR="00614242" w:rsidRDefault="00614242" w:rsidP="00614242">
      <w:pPr>
        <w:pStyle w:val="Porat"/>
        <w:tabs>
          <w:tab w:val="left" w:pos="1296"/>
        </w:tabs>
        <w:rPr>
          <w:lang w:val="en-US"/>
        </w:rPr>
      </w:pPr>
    </w:p>
    <w:p w:rsidR="00614242" w:rsidRDefault="00614242" w:rsidP="00614242">
      <w:pPr>
        <w:rPr>
          <w:sz w:val="24"/>
        </w:rPr>
      </w:pPr>
    </w:p>
    <w:p w:rsidR="00614242" w:rsidRDefault="00614242" w:rsidP="00614242">
      <w:pPr>
        <w:rPr>
          <w:sz w:val="24"/>
        </w:rPr>
      </w:pPr>
    </w:p>
    <w:p w:rsidR="00614242" w:rsidRDefault="00614242" w:rsidP="00614242">
      <w:pPr>
        <w:rPr>
          <w:sz w:val="24"/>
        </w:rPr>
      </w:pPr>
    </w:p>
    <w:p w:rsidR="00614242" w:rsidRDefault="00614242" w:rsidP="00614242"/>
    <w:p w:rsidR="004256EE" w:rsidRPr="004256EE" w:rsidRDefault="004256EE" w:rsidP="004256EE">
      <w:pPr>
        <w:tabs>
          <w:tab w:val="left" w:pos="1170"/>
        </w:tabs>
        <w:rPr>
          <w:sz w:val="24"/>
          <w:szCs w:val="24"/>
        </w:rPr>
      </w:pPr>
    </w:p>
    <w:p w:rsidR="004256EE" w:rsidRPr="004256EE" w:rsidRDefault="004256EE" w:rsidP="004256EE">
      <w:pPr>
        <w:ind w:left="2880" w:firstLine="720"/>
        <w:rPr>
          <w:sz w:val="24"/>
          <w:szCs w:val="24"/>
        </w:rPr>
      </w:pPr>
      <w:r w:rsidRPr="004256EE">
        <w:rPr>
          <w:sz w:val="24"/>
          <w:szCs w:val="24"/>
        </w:rPr>
        <w:t>PATVIRTINTA</w:t>
      </w:r>
    </w:p>
    <w:p w:rsidR="004256EE" w:rsidRPr="004256EE" w:rsidRDefault="004256EE" w:rsidP="004256EE">
      <w:pPr>
        <w:rPr>
          <w:sz w:val="24"/>
          <w:szCs w:val="24"/>
        </w:rPr>
      </w:pPr>
      <w:r w:rsidRPr="004256EE">
        <w:rPr>
          <w:sz w:val="24"/>
          <w:szCs w:val="24"/>
        </w:rPr>
        <w:tab/>
      </w:r>
      <w:r w:rsidRPr="004256EE">
        <w:rPr>
          <w:sz w:val="24"/>
          <w:szCs w:val="24"/>
        </w:rPr>
        <w:tab/>
      </w:r>
      <w:r w:rsidRPr="004256EE">
        <w:rPr>
          <w:sz w:val="24"/>
          <w:szCs w:val="24"/>
        </w:rPr>
        <w:tab/>
      </w:r>
      <w:r>
        <w:rPr>
          <w:sz w:val="24"/>
          <w:szCs w:val="24"/>
        </w:rPr>
        <w:tab/>
      </w:r>
      <w:r>
        <w:rPr>
          <w:sz w:val="24"/>
          <w:szCs w:val="24"/>
        </w:rPr>
        <w:tab/>
      </w:r>
      <w:r w:rsidRPr="004256EE">
        <w:rPr>
          <w:sz w:val="24"/>
          <w:szCs w:val="24"/>
          <w:lang w:val="en-US"/>
        </w:rPr>
        <w:t>Panev</w:t>
      </w:r>
      <w:r w:rsidRPr="004256EE">
        <w:rPr>
          <w:sz w:val="24"/>
          <w:szCs w:val="24"/>
        </w:rPr>
        <w:t>ėžio rajono savivaldybės administracijos</w:t>
      </w:r>
    </w:p>
    <w:p w:rsidR="004256EE" w:rsidRPr="004256EE" w:rsidRDefault="004256EE" w:rsidP="004256EE">
      <w:pPr>
        <w:rPr>
          <w:sz w:val="24"/>
          <w:szCs w:val="24"/>
        </w:rPr>
      </w:pPr>
      <w:r w:rsidRPr="004256EE">
        <w:rPr>
          <w:sz w:val="24"/>
          <w:szCs w:val="24"/>
        </w:rPr>
        <w:tab/>
      </w:r>
      <w:r w:rsidRPr="004256EE">
        <w:rPr>
          <w:sz w:val="24"/>
          <w:szCs w:val="24"/>
        </w:rPr>
        <w:tab/>
      </w:r>
      <w:r w:rsidRPr="004256EE">
        <w:rPr>
          <w:sz w:val="24"/>
          <w:szCs w:val="24"/>
        </w:rPr>
        <w:tab/>
      </w:r>
      <w:r>
        <w:rPr>
          <w:sz w:val="24"/>
          <w:szCs w:val="24"/>
        </w:rPr>
        <w:tab/>
      </w:r>
      <w:r>
        <w:rPr>
          <w:sz w:val="24"/>
          <w:szCs w:val="24"/>
        </w:rPr>
        <w:tab/>
      </w:r>
      <w:r w:rsidRPr="004256EE">
        <w:rPr>
          <w:sz w:val="24"/>
          <w:szCs w:val="24"/>
        </w:rPr>
        <w:t>direktoriaus 2010 m. kovo  31d. įsakymu Nr.</w:t>
      </w:r>
      <w:r w:rsidR="00623B81">
        <w:rPr>
          <w:sz w:val="24"/>
          <w:szCs w:val="24"/>
        </w:rPr>
        <w:t xml:space="preserve"> A-</w:t>
      </w:r>
      <w:r w:rsidRPr="004256EE">
        <w:rPr>
          <w:sz w:val="24"/>
          <w:szCs w:val="24"/>
        </w:rPr>
        <w:t>269</w:t>
      </w:r>
    </w:p>
    <w:p w:rsidR="004256EE" w:rsidRPr="004256EE" w:rsidRDefault="004256EE" w:rsidP="004256EE">
      <w:pPr>
        <w:rPr>
          <w:sz w:val="24"/>
          <w:szCs w:val="24"/>
        </w:rPr>
      </w:pPr>
      <w:r w:rsidRPr="004256EE">
        <w:rPr>
          <w:sz w:val="24"/>
          <w:szCs w:val="24"/>
        </w:rPr>
        <w:t xml:space="preserve">                                          </w:t>
      </w:r>
      <w:r>
        <w:rPr>
          <w:sz w:val="24"/>
          <w:szCs w:val="24"/>
        </w:rPr>
        <w:tab/>
        <w:t xml:space="preserve">          </w:t>
      </w:r>
      <w:r w:rsidRPr="004256EE">
        <w:rPr>
          <w:sz w:val="24"/>
          <w:szCs w:val="24"/>
        </w:rPr>
        <w:t xml:space="preserve">  (Panevėžio rajono savivaldybės administracijos </w:t>
      </w:r>
      <w:r w:rsidRPr="004256EE">
        <w:rPr>
          <w:sz w:val="24"/>
          <w:szCs w:val="24"/>
        </w:rPr>
        <w:tab/>
        <w:t xml:space="preserve"> </w:t>
      </w:r>
    </w:p>
    <w:p w:rsidR="004256EE" w:rsidRPr="004256EE" w:rsidRDefault="004256EE" w:rsidP="004256EE">
      <w:pPr>
        <w:rPr>
          <w:sz w:val="24"/>
          <w:szCs w:val="24"/>
        </w:rPr>
      </w:pPr>
      <w:r w:rsidRPr="004256EE">
        <w:rPr>
          <w:sz w:val="24"/>
          <w:szCs w:val="24"/>
        </w:rPr>
        <w:t xml:space="preserve">          </w:t>
      </w:r>
      <w:r w:rsidRPr="004256EE">
        <w:rPr>
          <w:sz w:val="24"/>
          <w:szCs w:val="24"/>
        </w:rPr>
        <w:tab/>
      </w:r>
      <w:r w:rsidRPr="004256EE">
        <w:rPr>
          <w:sz w:val="24"/>
          <w:szCs w:val="24"/>
        </w:rPr>
        <w:tab/>
      </w:r>
      <w:r>
        <w:rPr>
          <w:sz w:val="24"/>
          <w:szCs w:val="24"/>
        </w:rPr>
        <w:tab/>
      </w:r>
      <w:r>
        <w:rPr>
          <w:sz w:val="24"/>
          <w:szCs w:val="24"/>
        </w:rPr>
        <w:tab/>
      </w:r>
      <w:r>
        <w:rPr>
          <w:sz w:val="24"/>
          <w:szCs w:val="24"/>
        </w:rPr>
        <w:tab/>
      </w:r>
      <w:r w:rsidR="00821D68">
        <w:rPr>
          <w:sz w:val="24"/>
          <w:szCs w:val="24"/>
        </w:rPr>
        <w:t xml:space="preserve">direktoriaus 2014 m. spalio </w:t>
      </w:r>
      <w:r w:rsidRPr="004256EE">
        <w:rPr>
          <w:sz w:val="24"/>
          <w:szCs w:val="24"/>
        </w:rPr>
        <w:t xml:space="preserve"> </w:t>
      </w:r>
      <w:r w:rsidR="00821D68">
        <w:rPr>
          <w:sz w:val="24"/>
          <w:szCs w:val="24"/>
        </w:rPr>
        <w:t>21</w:t>
      </w:r>
      <w:r w:rsidRPr="004256EE">
        <w:rPr>
          <w:sz w:val="24"/>
          <w:szCs w:val="24"/>
        </w:rPr>
        <w:t xml:space="preserve"> d. įsakymu Nr. </w:t>
      </w:r>
      <w:r w:rsidR="00821D68">
        <w:rPr>
          <w:sz w:val="24"/>
          <w:szCs w:val="24"/>
        </w:rPr>
        <w:t>A-1108</w:t>
      </w:r>
    </w:p>
    <w:p w:rsidR="004256EE" w:rsidRPr="004A4819" w:rsidRDefault="004256EE" w:rsidP="004256EE">
      <w:pPr>
        <w:pStyle w:val="Pagrindiniotekstotrauka2"/>
        <w:rPr>
          <w:b/>
        </w:rPr>
      </w:pPr>
      <w:r>
        <w:tab/>
      </w:r>
    </w:p>
    <w:p w:rsidR="004256EE" w:rsidRPr="004256EE" w:rsidRDefault="004256EE" w:rsidP="004256EE">
      <w:pPr>
        <w:jc w:val="center"/>
        <w:rPr>
          <w:b/>
          <w:sz w:val="24"/>
          <w:szCs w:val="24"/>
        </w:rPr>
      </w:pPr>
      <w:r w:rsidRPr="004256EE">
        <w:rPr>
          <w:b/>
          <w:sz w:val="24"/>
          <w:szCs w:val="24"/>
        </w:rPr>
        <w:t>PANEVĖŽIO RAJONO SAVIVALDYBĖS ADMINISTRACIJOS FINANSINIO TURTO APSKAITOS TVARKOS APRAŠAS</w:t>
      </w:r>
    </w:p>
    <w:p w:rsidR="004256EE" w:rsidRDefault="004256EE" w:rsidP="004256EE">
      <w:pPr>
        <w:tabs>
          <w:tab w:val="left" w:pos="1440"/>
        </w:tabs>
        <w:ind w:firstLine="1260"/>
        <w:jc w:val="center"/>
        <w:rPr>
          <w:b/>
        </w:rPr>
      </w:pPr>
    </w:p>
    <w:p w:rsidR="004256EE" w:rsidRPr="004256EE" w:rsidRDefault="004256EE" w:rsidP="00A0503C">
      <w:pPr>
        <w:numPr>
          <w:ilvl w:val="0"/>
          <w:numId w:val="22"/>
        </w:numPr>
        <w:tabs>
          <w:tab w:val="left" w:pos="1440"/>
        </w:tabs>
        <w:ind w:left="0" w:firstLine="1260"/>
        <w:jc w:val="center"/>
        <w:rPr>
          <w:sz w:val="24"/>
          <w:szCs w:val="24"/>
        </w:rPr>
      </w:pPr>
      <w:r w:rsidRPr="004256EE">
        <w:rPr>
          <w:b/>
          <w:sz w:val="24"/>
          <w:szCs w:val="24"/>
        </w:rPr>
        <w:t>FINANSINIO TURTO PIRMINIS PRIPAŽINIMAS</w:t>
      </w:r>
    </w:p>
    <w:p w:rsidR="004256EE" w:rsidRDefault="004256EE" w:rsidP="004256EE">
      <w:pPr>
        <w:tabs>
          <w:tab w:val="left" w:pos="1440"/>
        </w:tabs>
        <w:ind w:firstLine="1260"/>
        <w:jc w:val="center"/>
        <w:rPr>
          <w:b/>
        </w:rPr>
      </w:pPr>
    </w:p>
    <w:p w:rsidR="004256EE" w:rsidRPr="009756A7" w:rsidRDefault="004256EE" w:rsidP="00A0503C">
      <w:pPr>
        <w:numPr>
          <w:ilvl w:val="0"/>
          <w:numId w:val="23"/>
        </w:numPr>
        <w:tabs>
          <w:tab w:val="left" w:pos="360"/>
          <w:tab w:val="left" w:pos="1620"/>
          <w:tab w:val="left" w:pos="1800"/>
        </w:tabs>
        <w:ind w:left="0" w:firstLine="851"/>
        <w:jc w:val="both"/>
        <w:rPr>
          <w:sz w:val="24"/>
          <w:szCs w:val="24"/>
          <w:lang w:eastAsia="en-US"/>
        </w:rPr>
      </w:pPr>
      <w:r w:rsidRPr="009756A7">
        <w:rPr>
          <w:sz w:val="24"/>
          <w:szCs w:val="24"/>
          <w:lang w:eastAsia="en-US"/>
        </w:rPr>
        <w:t xml:space="preserve">Finansinis turtas apskaitoje pripažįstamas </w:t>
      </w:r>
      <w:r w:rsidRPr="009756A7">
        <w:rPr>
          <w:sz w:val="24"/>
          <w:szCs w:val="24"/>
        </w:rPr>
        <w:t xml:space="preserve">tik tada, kai įvykdomos visos sąlygos, nustatytos </w:t>
      </w:r>
      <w:r w:rsidRPr="009756A7">
        <w:rPr>
          <w:sz w:val="24"/>
          <w:szCs w:val="24"/>
          <w:lang w:eastAsia="en-US"/>
        </w:rPr>
        <w:t>14-ajame Viešojo sektoriaus apskaitos ir finansinės atskaitomybės standarte (toliau – VSAFAS) „Jungimai ir investicijos į asocijuotuosius subjektus“, 15-ajame VSAFAS „Konsoliduotųjų finansinių ataskaitų rinkinys ir investicijos į konsoliduojamus subjektus“ ir</w:t>
      </w:r>
      <w:r w:rsidR="00AB2F18">
        <w:rPr>
          <w:sz w:val="24"/>
          <w:szCs w:val="24"/>
          <w:lang w:eastAsia="en-US"/>
        </w:rPr>
        <w:t xml:space="preserve">              </w:t>
      </w:r>
      <w:r w:rsidRPr="009756A7">
        <w:rPr>
          <w:sz w:val="24"/>
          <w:szCs w:val="24"/>
          <w:lang w:eastAsia="en-US"/>
        </w:rPr>
        <w:t xml:space="preserve"> 17-ajame VSAFAS „Finansinis turtas ir finansiniai įsipareigojimai“.</w:t>
      </w:r>
    </w:p>
    <w:p w:rsidR="004256EE" w:rsidRPr="009756A7" w:rsidRDefault="004256EE" w:rsidP="00A0503C">
      <w:pPr>
        <w:numPr>
          <w:ilvl w:val="0"/>
          <w:numId w:val="23"/>
        </w:numPr>
        <w:tabs>
          <w:tab w:val="left" w:pos="360"/>
          <w:tab w:val="left" w:pos="1620"/>
          <w:tab w:val="left" w:pos="1800"/>
        </w:tabs>
        <w:ind w:left="0" w:firstLine="851"/>
        <w:jc w:val="both"/>
        <w:rPr>
          <w:sz w:val="24"/>
          <w:szCs w:val="24"/>
          <w:lang w:eastAsia="en-US"/>
        </w:rPr>
      </w:pPr>
      <w:r w:rsidRPr="009756A7">
        <w:rPr>
          <w:sz w:val="24"/>
          <w:szCs w:val="24"/>
        </w:rPr>
        <w:t>Pirmą kartą pripažįstamą finansinį turtą įstaiga įvertina įsigijimo savikaina</w:t>
      </w:r>
      <w:r w:rsidRPr="009756A7">
        <w:rPr>
          <w:sz w:val="24"/>
          <w:szCs w:val="24"/>
          <w:lang w:eastAsia="en-US"/>
        </w:rPr>
        <w:t>, kurią sudaro sumokėta arba mokėtina už jį suma arba kito perduoto turto vertė.</w:t>
      </w:r>
    </w:p>
    <w:p w:rsidR="004256EE" w:rsidRPr="009756A7" w:rsidRDefault="004256EE" w:rsidP="00A0503C">
      <w:pPr>
        <w:numPr>
          <w:ilvl w:val="0"/>
          <w:numId w:val="23"/>
        </w:numPr>
        <w:tabs>
          <w:tab w:val="left" w:pos="360"/>
          <w:tab w:val="left" w:pos="1620"/>
          <w:tab w:val="left" w:pos="1800"/>
        </w:tabs>
        <w:ind w:left="0" w:firstLine="851"/>
        <w:jc w:val="both"/>
        <w:rPr>
          <w:sz w:val="24"/>
          <w:szCs w:val="24"/>
          <w:lang w:eastAsia="en-US"/>
        </w:rPr>
      </w:pPr>
      <w:r w:rsidRPr="009756A7">
        <w:rPr>
          <w:sz w:val="24"/>
          <w:szCs w:val="24"/>
          <w:lang w:eastAsia="en-US"/>
        </w:rPr>
        <w:t>Jei viešojo sektoriaus subjekto investicija įsigijimo savikainos neturi arba ji nebuvo daryta, viešojo sektoriaus subjektas investicijos pirminio pripažinimo metu jos įsigijimo savikainą prilygina kontroliuojamo subjekto nuosavo kapitalo dalies, tenkančios viešojo sektoriaus subjektui, balansinei vertei.</w:t>
      </w:r>
    </w:p>
    <w:p w:rsidR="004256EE" w:rsidRPr="009756A7" w:rsidRDefault="004256EE" w:rsidP="00A0503C">
      <w:pPr>
        <w:numPr>
          <w:ilvl w:val="0"/>
          <w:numId w:val="23"/>
        </w:numPr>
        <w:tabs>
          <w:tab w:val="left" w:pos="360"/>
          <w:tab w:val="left" w:pos="1620"/>
          <w:tab w:val="left" w:pos="1800"/>
        </w:tabs>
        <w:ind w:left="0" w:firstLine="851"/>
        <w:jc w:val="both"/>
        <w:rPr>
          <w:sz w:val="24"/>
          <w:szCs w:val="24"/>
          <w:lang w:eastAsia="en-US"/>
        </w:rPr>
      </w:pPr>
      <w:r w:rsidRPr="009756A7">
        <w:rPr>
          <w:sz w:val="24"/>
          <w:szCs w:val="24"/>
          <w:lang w:eastAsia="en-US"/>
        </w:rPr>
        <w:t>Prie finansinio turto priskiriami tik išankstiniai mokėjimai už finansinį turtą.</w:t>
      </w:r>
    </w:p>
    <w:p w:rsidR="004256EE" w:rsidRPr="009756A7" w:rsidRDefault="004256EE" w:rsidP="00A0503C">
      <w:pPr>
        <w:numPr>
          <w:ilvl w:val="0"/>
          <w:numId w:val="23"/>
        </w:numPr>
        <w:tabs>
          <w:tab w:val="left" w:pos="72"/>
          <w:tab w:val="left" w:pos="360"/>
          <w:tab w:val="left" w:pos="1620"/>
          <w:tab w:val="left" w:pos="1800"/>
        </w:tabs>
        <w:ind w:left="0" w:firstLine="851"/>
        <w:jc w:val="both"/>
        <w:rPr>
          <w:sz w:val="24"/>
          <w:szCs w:val="24"/>
          <w:lang w:eastAsia="en-US"/>
        </w:rPr>
      </w:pPr>
      <w:r w:rsidRPr="009756A7">
        <w:rPr>
          <w:sz w:val="24"/>
          <w:szCs w:val="24"/>
          <w:lang w:eastAsia="en-US"/>
        </w:rPr>
        <w:t>Finansinis turtas apskaitoje registruojamas pagal jo pagrindimo dokumentus (sutartis, Savivaldybės tarybos sprendimus).</w:t>
      </w:r>
    </w:p>
    <w:p w:rsidR="004256EE" w:rsidRDefault="004256EE" w:rsidP="004256EE">
      <w:pPr>
        <w:tabs>
          <w:tab w:val="left" w:pos="1440"/>
        </w:tabs>
        <w:ind w:firstLine="851"/>
        <w:jc w:val="center"/>
        <w:rPr>
          <w:b/>
        </w:rPr>
      </w:pPr>
    </w:p>
    <w:p w:rsidR="004256EE" w:rsidRPr="007B05AD" w:rsidRDefault="004256EE" w:rsidP="00A0503C">
      <w:pPr>
        <w:pStyle w:val="Antrat1"/>
        <w:numPr>
          <w:ilvl w:val="0"/>
          <w:numId w:val="22"/>
        </w:numPr>
        <w:tabs>
          <w:tab w:val="left" w:pos="1440"/>
        </w:tabs>
        <w:spacing w:before="0" w:after="0"/>
        <w:ind w:left="0" w:firstLine="851"/>
        <w:jc w:val="center"/>
        <w:rPr>
          <w:rFonts w:ascii="Times New Roman" w:hAnsi="Times New Roman" w:cs="Times New Roman"/>
          <w:sz w:val="24"/>
          <w:szCs w:val="24"/>
        </w:rPr>
      </w:pPr>
      <w:r w:rsidRPr="007B05AD">
        <w:rPr>
          <w:rFonts w:ascii="Times New Roman" w:hAnsi="Times New Roman" w:cs="Times New Roman"/>
          <w:sz w:val="24"/>
          <w:szCs w:val="24"/>
        </w:rPr>
        <w:t>FINANSINIO TURTO GRUPAVIMAS</w:t>
      </w:r>
    </w:p>
    <w:p w:rsidR="004256EE" w:rsidRPr="007B05AD" w:rsidRDefault="004256EE" w:rsidP="004256EE">
      <w:pPr>
        <w:tabs>
          <w:tab w:val="left" w:pos="1276"/>
        </w:tabs>
        <w:ind w:firstLine="851"/>
        <w:jc w:val="center"/>
        <w:rPr>
          <w:b/>
          <w:sz w:val="24"/>
          <w:szCs w:val="24"/>
        </w:rPr>
      </w:pPr>
    </w:p>
    <w:p w:rsidR="004256EE" w:rsidRPr="007B05AD" w:rsidRDefault="004256EE" w:rsidP="00A0503C">
      <w:pPr>
        <w:numPr>
          <w:ilvl w:val="0"/>
          <w:numId w:val="23"/>
        </w:numPr>
        <w:tabs>
          <w:tab w:val="clear" w:pos="360"/>
          <w:tab w:val="num" w:pos="426"/>
          <w:tab w:val="left" w:pos="1440"/>
        </w:tabs>
        <w:ind w:left="0" w:firstLine="851"/>
        <w:jc w:val="both"/>
        <w:rPr>
          <w:sz w:val="24"/>
          <w:szCs w:val="24"/>
        </w:rPr>
      </w:pPr>
      <w:r w:rsidRPr="007B05AD">
        <w:rPr>
          <w:sz w:val="24"/>
          <w:szCs w:val="24"/>
        </w:rPr>
        <w:t xml:space="preserve"> Finansinis turtas</w:t>
      </w:r>
      <w:r w:rsidRPr="007B05AD">
        <w:rPr>
          <w:i/>
          <w:sz w:val="24"/>
          <w:szCs w:val="24"/>
        </w:rPr>
        <w:t xml:space="preserve"> </w:t>
      </w:r>
      <w:r w:rsidRPr="007B05AD">
        <w:rPr>
          <w:sz w:val="24"/>
          <w:szCs w:val="24"/>
        </w:rPr>
        <w:t>apskaitoje grupuojamas į ilgalaikį ir trumpalaikį.</w:t>
      </w:r>
    </w:p>
    <w:p w:rsidR="004256EE" w:rsidRPr="007B05AD" w:rsidRDefault="004256EE" w:rsidP="00A0503C">
      <w:pPr>
        <w:numPr>
          <w:ilvl w:val="0"/>
          <w:numId w:val="23"/>
        </w:numPr>
        <w:tabs>
          <w:tab w:val="clear" w:pos="360"/>
          <w:tab w:val="num" w:pos="426"/>
          <w:tab w:val="left" w:pos="1440"/>
        </w:tabs>
        <w:ind w:left="0" w:firstLine="851"/>
        <w:jc w:val="both"/>
        <w:rPr>
          <w:sz w:val="24"/>
          <w:szCs w:val="24"/>
        </w:rPr>
      </w:pPr>
      <w:r w:rsidRPr="007B05AD">
        <w:rPr>
          <w:sz w:val="24"/>
          <w:szCs w:val="24"/>
        </w:rPr>
        <w:t xml:space="preserve"> Ilgalaikis finansinis turtas:</w:t>
      </w:r>
    </w:p>
    <w:p w:rsidR="004256EE" w:rsidRPr="007B05AD" w:rsidRDefault="004256EE" w:rsidP="00A0503C">
      <w:pPr>
        <w:numPr>
          <w:ilvl w:val="1"/>
          <w:numId w:val="23"/>
        </w:numPr>
        <w:tabs>
          <w:tab w:val="left" w:pos="72"/>
          <w:tab w:val="num" w:pos="426"/>
          <w:tab w:val="left" w:pos="1418"/>
        </w:tabs>
        <w:ind w:left="0" w:firstLine="851"/>
        <w:jc w:val="both"/>
        <w:rPr>
          <w:sz w:val="24"/>
          <w:szCs w:val="24"/>
          <w:lang w:eastAsia="en-US"/>
        </w:rPr>
      </w:pPr>
      <w:r w:rsidRPr="007B05AD">
        <w:rPr>
          <w:sz w:val="24"/>
          <w:szCs w:val="24"/>
        </w:rPr>
        <w:t xml:space="preserve"> ilgalaikės investicijos į nuosavybės </w:t>
      </w:r>
      <w:r w:rsidRPr="007B05AD">
        <w:rPr>
          <w:sz w:val="24"/>
          <w:szCs w:val="24"/>
          <w:lang w:eastAsia="en-US"/>
        </w:rPr>
        <w:t>vertybinius popierius:</w:t>
      </w:r>
    </w:p>
    <w:p w:rsidR="004256EE" w:rsidRPr="007B05AD" w:rsidRDefault="004256EE" w:rsidP="00A0503C">
      <w:pPr>
        <w:numPr>
          <w:ilvl w:val="2"/>
          <w:numId w:val="23"/>
        </w:numPr>
        <w:tabs>
          <w:tab w:val="left" w:pos="72"/>
          <w:tab w:val="left" w:pos="1418"/>
        </w:tabs>
        <w:ind w:left="0" w:firstLine="851"/>
        <w:jc w:val="both"/>
        <w:rPr>
          <w:sz w:val="24"/>
          <w:szCs w:val="24"/>
          <w:lang w:eastAsia="en-US"/>
        </w:rPr>
      </w:pPr>
      <w:r w:rsidRPr="007B05AD">
        <w:rPr>
          <w:sz w:val="24"/>
          <w:szCs w:val="24"/>
          <w:lang w:eastAsia="en-US"/>
        </w:rPr>
        <w:t xml:space="preserve"> ilgalaikės investicijos į kontroliuojamus viešojo sektoriaus subjektus;</w:t>
      </w:r>
    </w:p>
    <w:p w:rsidR="004256EE" w:rsidRPr="007B05AD" w:rsidRDefault="004256EE" w:rsidP="00A0503C">
      <w:pPr>
        <w:numPr>
          <w:ilvl w:val="2"/>
          <w:numId w:val="23"/>
        </w:numPr>
        <w:tabs>
          <w:tab w:val="left" w:pos="72"/>
          <w:tab w:val="left" w:pos="1418"/>
        </w:tabs>
        <w:ind w:left="0" w:firstLine="851"/>
        <w:jc w:val="both"/>
        <w:rPr>
          <w:sz w:val="24"/>
          <w:szCs w:val="24"/>
          <w:lang w:eastAsia="en-US"/>
        </w:rPr>
      </w:pPr>
      <w:r w:rsidRPr="007B05AD">
        <w:rPr>
          <w:sz w:val="24"/>
          <w:szCs w:val="24"/>
          <w:lang w:eastAsia="en-US"/>
        </w:rPr>
        <w:t xml:space="preserve"> ilgalaikės investicijos į kontroliuojamus ne viešojo sektoriaus subjektus;</w:t>
      </w:r>
    </w:p>
    <w:p w:rsidR="004256EE" w:rsidRPr="007B05AD" w:rsidRDefault="004256EE" w:rsidP="00A0503C">
      <w:pPr>
        <w:numPr>
          <w:ilvl w:val="2"/>
          <w:numId w:val="23"/>
        </w:numPr>
        <w:tabs>
          <w:tab w:val="left" w:pos="72"/>
          <w:tab w:val="left" w:pos="1418"/>
        </w:tabs>
        <w:ind w:left="0" w:firstLine="851"/>
        <w:jc w:val="both"/>
        <w:rPr>
          <w:sz w:val="24"/>
          <w:szCs w:val="24"/>
          <w:lang w:eastAsia="en-US"/>
        </w:rPr>
      </w:pPr>
      <w:r w:rsidRPr="007B05AD">
        <w:rPr>
          <w:sz w:val="24"/>
          <w:szCs w:val="24"/>
          <w:lang w:eastAsia="en-US"/>
        </w:rPr>
        <w:t xml:space="preserve"> Ilgalaikės investicijos į asocijuotuosius subjektus;</w:t>
      </w:r>
    </w:p>
    <w:p w:rsidR="004256EE" w:rsidRPr="007B05AD" w:rsidRDefault="004256EE" w:rsidP="00A0503C">
      <w:pPr>
        <w:numPr>
          <w:ilvl w:val="1"/>
          <w:numId w:val="23"/>
        </w:numPr>
        <w:tabs>
          <w:tab w:val="left" w:pos="72"/>
          <w:tab w:val="num" w:pos="426"/>
          <w:tab w:val="left" w:pos="1418"/>
        </w:tabs>
        <w:ind w:left="0" w:firstLine="851"/>
        <w:jc w:val="both"/>
        <w:rPr>
          <w:sz w:val="24"/>
          <w:szCs w:val="24"/>
          <w:lang w:eastAsia="en-US"/>
        </w:rPr>
      </w:pPr>
      <w:r w:rsidRPr="007B05AD">
        <w:rPr>
          <w:sz w:val="24"/>
          <w:szCs w:val="24"/>
          <w:lang w:eastAsia="en-US"/>
        </w:rPr>
        <w:t>ilgalaikės investicijos į kitus subjektus;</w:t>
      </w:r>
    </w:p>
    <w:p w:rsidR="004256EE" w:rsidRPr="007B05AD" w:rsidRDefault="004256EE" w:rsidP="00A0503C">
      <w:pPr>
        <w:numPr>
          <w:ilvl w:val="1"/>
          <w:numId w:val="23"/>
        </w:numPr>
        <w:tabs>
          <w:tab w:val="left" w:pos="72"/>
          <w:tab w:val="left" w:pos="360"/>
          <w:tab w:val="left" w:pos="1418"/>
        </w:tabs>
        <w:ind w:firstLine="59"/>
        <w:jc w:val="both"/>
        <w:rPr>
          <w:sz w:val="24"/>
          <w:szCs w:val="24"/>
          <w:lang w:eastAsia="en-US"/>
        </w:rPr>
      </w:pPr>
      <w:r w:rsidRPr="007B05AD">
        <w:rPr>
          <w:sz w:val="24"/>
          <w:szCs w:val="24"/>
          <w:lang w:eastAsia="en-US"/>
        </w:rPr>
        <w:t>kitas ilgalaikis finansinis turtas.</w:t>
      </w:r>
    </w:p>
    <w:p w:rsidR="004256EE" w:rsidRPr="007B05AD" w:rsidRDefault="004256EE" w:rsidP="00A0503C">
      <w:pPr>
        <w:numPr>
          <w:ilvl w:val="0"/>
          <w:numId w:val="23"/>
        </w:numPr>
        <w:tabs>
          <w:tab w:val="left" w:pos="540"/>
        </w:tabs>
        <w:ind w:firstLine="491"/>
        <w:jc w:val="both"/>
        <w:rPr>
          <w:sz w:val="24"/>
          <w:szCs w:val="24"/>
        </w:rPr>
      </w:pPr>
      <w:r w:rsidRPr="007B05AD">
        <w:rPr>
          <w:sz w:val="24"/>
          <w:szCs w:val="24"/>
        </w:rPr>
        <w:t xml:space="preserve">  Trumpalaikis finansinis turtas:</w:t>
      </w:r>
    </w:p>
    <w:p w:rsidR="004256EE" w:rsidRPr="007B05AD" w:rsidRDefault="004256EE" w:rsidP="004256EE">
      <w:pPr>
        <w:tabs>
          <w:tab w:val="left" w:pos="851"/>
          <w:tab w:val="left" w:pos="1620"/>
          <w:tab w:val="left" w:pos="1800"/>
          <w:tab w:val="left" w:pos="1980"/>
          <w:tab w:val="left" w:pos="2160"/>
        </w:tabs>
        <w:jc w:val="both"/>
        <w:rPr>
          <w:sz w:val="24"/>
          <w:szCs w:val="24"/>
        </w:rPr>
      </w:pPr>
      <w:r w:rsidRPr="007B05AD">
        <w:rPr>
          <w:sz w:val="24"/>
          <w:szCs w:val="24"/>
        </w:rPr>
        <w:t xml:space="preserve">              8.1. </w:t>
      </w:r>
      <w:r w:rsidR="00446592">
        <w:rPr>
          <w:sz w:val="24"/>
          <w:szCs w:val="24"/>
        </w:rPr>
        <w:t xml:space="preserve"> </w:t>
      </w:r>
      <w:r w:rsidRPr="007B05AD">
        <w:rPr>
          <w:sz w:val="24"/>
          <w:szCs w:val="24"/>
        </w:rPr>
        <w:t>per vienus metus gautinos sumos (įskaitant ilgalaikių gautinų sumų einamųjų metų dalį);</w:t>
      </w:r>
    </w:p>
    <w:p w:rsidR="004256EE" w:rsidRPr="007B05AD" w:rsidRDefault="004256EE" w:rsidP="00A0503C">
      <w:pPr>
        <w:numPr>
          <w:ilvl w:val="1"/>
          <w:numId w:val="25"/>
        </w:numPr>
        <w:tabs>
          <w:tab w:val="left" w:pos="540"/>
          <w:tab w:val="left" w:pos="1276"/>
          <w:tab w:val="left" w:pos="1980"/>
          <w:tab w:val="left" w:pos="2160"/>
        </w:tabs>
        <w:ind w:hanging="436"/>
        <w:jc w:val="both"/>
        <w:rPr>
          <w:sz w:val="24"/>
          <w:szCs w:val="24"/>
        </w:rPr>
      </w:pPr>
      <w:r w:rsidRPr="007B05AD">
        <w:rPr>
          <w:sz w:val="24"/>
          <w:szCs w:val="24"/>
        </w:rPr>
        <w:t xml:space="preserve"> pinigai ir pinigų ekvivalentai;</w:t>
      </w:r>
    </w:p>
    <w:p w:rsidR="004256EE" w:rsidRPr="007B05AD" w:rsidRDefault="004256EE" w:rsidP="00A0503C">
      <w:pPr>
        <w:numPr>
          <w:ilvl w:val="1"/>
          <w:numId w:val="25"/>
        </w:numPr>
        <w:tabs>
          <w:tab w:val="left" w:pos="540"/>
          <w:tab w:val="left" w:pos="1276"/>
          <w:tab w:val="left" w:pos="1980"/>
          <w:tab w:val="left" w:pos="2160"/>
        </w:tabs>
        <w:ind w:hanging="436"/>
        <w:jc w:val="both"/>
        <w:rPr>
          <w:sz w:val="24"/>
          <w:szCs w:val="24"/>
        </w:rPr>
      </w:pPr>
      <w:r w:rsidRPr="007B05AD">
        <w:rPr>
          <w:sz w:val="24"/>
          <w:szCs w:val="24"/>
        </w:rPr>
        <w:t xml:space="preserve"> išankstiniai apmokėjimai;</w:t>
      </w:r>
    </w:p>
    <w:p w:rsidR="004256EE" w:rsidRPr="007B05AD" w:rsidRDefault="004256EE" w:rsidP="00A0503C">
      <w:pPr>
        <w:numPr>
          <w:ilvl w:val="1"/>
          <w:numId w:val="25"/>
        </w:numPr>
        <w:tabs>
          <w:tab w:val="left" w:pos="72"/>
          <w:tab w:val="left" w:pos="1276"/>
        </w:tabs>
        <w:ind w:left="0" w:firstLine="851"/>
        <w:jc w:val="both"/>
        <w:rPr>
          <w:sz w:val="24"/>
          <w:szCs w:val="24"/>
        </w:rPr>
      </w:pPr>
      <w:r w:rsidRPr="007B05AD">
        <w:rPr>
          <w:sz w:val="24"/>
          <w:szCs w:val="24"/>
          <w:lang w:eastAsia="en-US"/>
        </w:rPr>
        <w:t>kitą trumpalaikį finansinį turtą.</w:t>
      </w:r>
    </w:p>
    <w:p w:rsidR="004256EE" w:rsidRPr="007B05AD" w:rsidRDefault="004256EE" w:rsidP="004256EE">
      <w:pPr>
        <w:tabs>
          <w:tab w:val="left" w:pos="72"/>
          <w:tab w:val="left" w:pos="1620"/>
          <w:tab w:val="left" w:pos="1980"/>
        </w:tabs>
        <w:ind w:left="927" w:firstLine="333"/>
        <w:jc w:val="both"/>
        <w:rPr>
          <w:i/>
          <w:sz w:val="24"/>
          <w:szCs w:val="24"/>
          <w:lang w:eastAsia="en-US"/>
        </w:rPr>
      </w:pPr>
    </w:p>
    <w:p w:rsidR="004256EE" w:rsidRDefault="004256EE" w:rsidP="004256EE">
      <w:pPr>
        <w:tabs>
          <w:tab w:val="left" w:pos="72"/>
          <w:tab w:val="left" w:pos="1620"/>
          <w:tab w:val="left" w:pos="1980"/>
        </w:tabs>
        <w:ind w:left="927"/>
        <w:jc w:val="both"/>
      </w:pPr>
    </w:p>
    <w:p w:rsidR="004256EE" w:rsidRPr="007B05AD" w:rsidRDefault="004256EE" w:rsidP="00A0503C">
      <w:pPr>
        <w:pStyle w:val="Antrat1"/>
        <w:numPr>
          <w:ilvl w:val="0"/>
          <w:numId w:val="22"/>
        </w:numPr>
        <w:tabs>
          <w:tab w:val="left" w:pos="1440"/>
        </w:tabs>
        <w:spacing w:before="0" w:after="0"/>
        <w:ind w:left="0" w:firstLine="1260"/>
        <w:jc w:val="center"/>
        <w:rPr>
          <w:rFonts w:ascii="Times New Roman" w:hAnsi="Times New Roman" w:cs="Times New Roman"/>
          <w:sz w:val="24"/>
          <w:szCs w:val="24"/>
        </w:rPr>
      </w:pPr>
      <w:r w:rsidRPr="007B05AD">
        <w:rPr>
          <w:rFonts w:ascii="Times New Roman" w:hAnsi="Times New Roman" w:cs="Times New Roman"/>
          <w:sz w:val="24"/>
          <w:szCs w:val="24"/>
        </w:rPr>
        <w:t>INVESTICIJŲ NUOSAVYBĖS METODU APSKAITA</w:t>
      </w:r>
    </w:p>
    <w:p w:rsidR="004256EE" w:rsidRPr="007B05AD" w:rsidRDefault="004256EE" w:rsidP="004256EE">
      <w:pPr>
        <w:rPr>
          <w:sz w:val="24"/>
          <w:szCs w:val="24"/>
        </w:rPr>
      </w:pPr>
    </w:p>
    <w:p w:rsidR="004256EE" w:rsidRPr="00427D11" w:rsidRDefault="004256EE" w:rsidP="00A0503C">
      <w:pPr>
        <w:numPr>
          <w:ilvl w:val="0"/>
          <w:numId w:val="24"/>
        </w:numPr>
        <w:tabs>
          <w:tab w:val="left" w:pos="1276"/>
          <w:tab w:val="left" w:pos="1418"/>
        </w:tabs>
        <w:ind w:left="0" w:firstLine="851"/>
        <w:jc w:val="both"/>
        <w:rPr>
          <w:sz w:val="24"/>
          <w:szCs w:val="24"/>
        </w:rPr>
      </w:pPr>
      <w:r w:rsidRPr="00427D11">
        <w:rPr>
          <w:sz w:val="24"/>
          <w:szCs w:val="24"/>
        </w:rPr>
        <w:t>Nuosavybės metodas – apskaitos metodas, kai investicija iš pradžių apskaitoje registruojama įsigijimo savikaina, o vėliau jos vertė didinama ar mažinama atsižvelgiant į ūkio subjekto, į kurį investuota, investuotojui tenkančios grynojo turto dalies pokyčius po įsigijimo.</w:t>
      </w:r>
    </w:p>
    <w:p w:rsidR="004256EE" w:rsidRPr="00427D11" w:rsidRDefault="004256EE" w:rsidP="00A0503C">
      <w:pPr>
        <w:numPr>
          <w:ilvl w:val="0"/>
          <w:numId w:val="24"/>
        </w:numPr>
        <w:tabs>
          <w:tab w:val="left" w:pos="1276"/>
          <w:tab w:val="left" w:pos="1418"/>
        </w:tabs>
        <w:ind w:left="0" w:firstLine="851"/>
        <w:jc w:val="both"/>
        <w:rPr>
          <w:sz w:val="24"/>
          <w:szCs w:val="24"/>
        </w:rPr>
      </w:pPr>
      <w:r w:rsidRPr="00427D11">
        <w:rPr>
          <w:sz w:val="24"/>
          <w:szCs w:val="24"/>
        </w:rPr>
        <w:t>Nuosavybės metodas taikomas Savivaldybės ilgalaikių investicijų į kontroliuojamus viešojo sektoriaus subjektus ir ne viešojo sektoriaus subjektus, į asocijuotuosius subjektus apskaitai.</w:t>
      </w:r>
    </w:p>
    <w:p w:rsidR="004256EE" w:rsidRPr="00427D11" w:rsidRDefault="004256EE" w:rsidP="00A0503C">
      <w:pPr>
        <w:numPr>
          <w:ilvl w:val="0"/>
          <w:numId w:val="24"/>
        </w:numPr>
        <w:tabs>
          <w:tab w:val="left" w:pos="1276"/>
          <w:tab w:val="left" w:pos="1418"/>
        </w:tabs>
        <w:ind w:left="0" w:firstLine="851"/>
        <w:jc w:val="both"/>
        <w:rPr>
          <w:sz w:val="24"/>
          <w:szCs w:val="24"/>
        </w:rPr>
      </w:pPr>
      <w:r w:rsidRPr="00427D11">
        <w:rPr>
          <w:sz w:val="24"/>
          <w:szCs w:val="24"/>
        </w:rPr>
        <w:t>Viešojo sektoriaus subjekto kontroliuojamais subjektais laikomi:</w:t>
      </w:r>
    </w:p>
    <w:p w:rsidR="004256EE" w:rsidRPr="00427D11" w:rsidRDefault="004256EE" w:rsidP="004256EE">
      <w:pPr>
        <w:tabs>
          <w:tab w:val="left" w:pos="1276"/>
          <w:tab w:val="left" w:pos="1418"/>
          <w:tab w:val="left" w:pos="1800"/>
        </w:tabs>
        <w:ind w:firstLine="851"/>
        <w:jc w:val="both"/>
        <w:rPr>
          <w:sz w:val="24"/>
          <w:szCs w:val="24"/>
        </w:rPr>
      </w:pPr>
      <w:r w:rsidRPr="00427D11">
        <w:rPr>
          <w:sz w:val="24"/>
          <w:szCs w:val="24"/>
        </w:rPr>
        <w:lastRenderedPageBreak/>
        <w:t>11.1. pavaldi biudžetinė įstaiga arba prie kontroliuojančiojo viešojo sektoriaus subjekto grupės priskiriama biudžetinė įstaiga, mokesčių bei išteklių fondai, ir viešoji įstaiga, pagal Viešojo sektoriaus atskaitomybės įstatymą priskiriama prie viešojo sektoriaus subjekto, kuriai kontroliuojantysis viešojo sektoriaus subjektas daro lemiamą poveikį;</w:t>
      </w:r>
    </w:p>
    <w:p w:rsidR="004256EE" w:rsidRPr="00427D11" w:rsidRDefault="004256EE" w:rsidP="004256EE">
      <w:pPr>
        <w:tabs>
          <w:tab w:val="left" w:pos="1276"/>
          <w:tab w:val="left" w:pos="1418"/>
          <w:tab w:val="left" w:pos="1800"/>
        </w:tabs>
        <w:ind w:firstLine="851"/>
        <w:jc w:val="both"/>
        <w:rPr>
          <w:sz w:val="24"/>
          <w:szCs w:val="24"/>
        </w:rPr>
      </w:pPr>
      <w:r w:rsidRPr="00427D11">
        <w:rPr>
          <w:sz w:val="24"/>
          <w:szCs w:val="24"/>
        </w:rPr>
        <w:t>11.2.  ne viešojo sektoriaus subjektai, kurie tenkina nustatytas sąlygas viešojo sektoriaus subjekto lemiamam poveikiui atsirasti:</w:t>
      </w:r>
    </w:p>
    <w:p w:rsidR="004256EE" w:rsidRPr="00427D11" w:rsidRDefault="004256EE" w:rsidP="004256EE">
      <w:pPr>
        <w:tabs>
          <w:tab w:val="left" w:pos="1276"/>
          <w:tab w:val="left" w:pos="1418"/>
          <w:tab w:val="left" w:pos="1800"/>
        </w:tabs>
        <w:ind w:firstLine="851"/>
        <w:jc w:val="both"/>
        <w:rPr>
          <w:sz w:val="24"/>
          <w:szCs w:val="24"/>
        </w:rPr>
      </w:pPr>
      <w:r w:rsidRPr="00427D11">
        <w:rPr>
          <w:sz w:val="24"/>
          <w:szCs w:val="24"/>
        </w:rPr>
        <w:t xml:space="preserve">11.2.1.  tiesiogiai ar netiesiogiai per kitus kontroliuojamus subjektus turi subjekto, į kurį investuota, nuosavybės vertybinių popierių, suteikiančių daugiau nei 50 proc. balsų dalyvių susirinkime arba tiesiogiai ar netiesiogiai įgyvendina steigėjo arba savininko teises. </w:t>
      </w:r>
    </w:p>
    <w:p w:rsidR="004256EE" w:rsidRPr="00427D11" w:rsidRDefault="004256EE" w:rsidP="004256EE">
      <w:pPr>
        <w:tabs>
          <w:tab w:val="left" w:pos="1276"/>
          <w:tab w:val="left" w:pos="1418"/>
          <w:tab w:val="left" w:pos="1800"/>
        </w:tabs>
        <w:ind w:firstLine="851"/>
        <w:jc w:val="both"/>
        <w:rPr>
          <w:sz w:val="24"/>
          <w:szCs w:val="24"/>
        </w:rPr>
      </w:pPr>
      <w:r w:rsidRPr="00427D11">
        <w:rPr>
          <w:sz w:val="24"/>
          <w:szCs w:val="24"/>
        </w:rPr>
        <w:t>11.2.2. turi teisę valdyti subjekto veiklą remiantis esamais susitarimais su kitais subjekto dalininkais;</w:t>
      </w:r>
    </w:p>
    <w:p w:rsidR="004256EE" w:rsidRPr="00427D11" w:rsidRDefault="004256EE" w:rsidP="004256EE">
      <w:pPr>
        <w:tabs>
          <w:tab w:val="left" w:pos="1276"/>
          <w:tab w:val="left" w:pos="1418"/>
          <w:tab w:val="left" w:pos="1800"/>
        </w:tabs>
        <w:ind w:firstLine="851"/>
        <w:jc w:val="both"/>
        <w:rPr>
          <w:sz w:val="24"/>
          <w:szCs w:val="24"/>
          <w:lang w:eastAsia="en-US"/>
        </w:rPr>
      </w:pPr>
      <w:r w:rsidRPr="00427D11">
        <w:rPr>
          <w:sz w:val="24"/>
          <w:szCs w:val="24"/>
          <w:lang w:eastAsia="en-US"/>
        </w:rPr>
        <w:t>11.2.3. turi teisę valdyti subjekto veiklą pagal galiojančius teisės aktus, nuostatus arba sutartis;</w:t>
      </w:r>
    </w:p>
    <w:p w:rsidR="004256EE" w:rsidRPr="00427D11" w:rsidRDefault="004256EE" w:rsidP="004256EE">
      <w:pPr>
        <w:tabs>
          <w:tab w:val="left" w:pos="1276"/>
          <w:tab w:val="left" w:pos="1418"/>
          <w:tab w:val="left" w:pos="1800"/>
        </w:tabs>
        <w:ind w:firstLine="851"/>
        <w:jc w:val="both"/>
        <w:rPr>
          <w:sz w:val="24"/>
          <w:szCs w:val="24"/>
          <w:lang w:eastAsia="en-US"/>
        </w:rPr>
      </w:pPr>
      <w:r w:rsidRPr="00427D11">
        <w:rPr>
          <w:sz w:val="24"/>
          <w:szCs w:val="24"/>
          <w:lang w:eastAsia="en-US"/>
        </w:rPr>
        <w:t>11.2.4. turi teisę skirti daugumą vadovaujančių subjekto darbuotojų (valdybos narius, administracijos vadovus);</w:t>
      </w:r>
    </w:p>
    <w:p w:rsidR="004256EE" w:rsidRPr="00427D11" w:rsidRDefault="004256EE" w:rsidP="004256EE">
      <w:pPr>
        <w:tabs>
          <w:tab w:val="left" w:pos="1276"/>
          <w:tab w:val="left" w:pos="1418"/>
          <w:tab w:val="left" w:pos="1800"/>
        </w:tabs>
        <w:ind w:firstLine="851"/>
        <w:jc w:val="both"/>
        <w:rPr>
          <w:sz w:val="24"/>
          <w:szCs w:val="24"/>
          <w:lang w:eastAsia="en-US"/>
        </w:rPr>
      </w:pPr>
      <w:r w:rsidRPr="00427D11">
        <w:rPr>
          <w:sz w:val="24"/>
          <w:szCs w:val="24"/>
          <w:lang w:eastAsia="en-US"/>
        </w:rPr>
        <w:t>11.2.5. turi teisę likviduoti subjektą ir gauti didžiąją paskirstomo grynojo turto dalį.</w:t>
      </w:r>
    </w:p>
    <w:p w:rsidR="004256EE" w:rsidRPr="00427D11" w:rsidRDefault="004256EE" w:rsidP="004256EE">
      <w:pPr>
        <w:tabs>
          <w:tab w:val="left" w:pos="1276"/>
          <w:tab w:val="left" w:pos="1418"/>
          <w:tab w:val="left" w:pos="1800"/>
        </w:tabs>
        <w:ind w:firstLine="851"/>
        <w:jc w:val="both"/>
        <w:rPr>
          <w:sz w:val="24"/>
          <w:szCs w:val="24"/>
          <w:lang w:eastAsia="en-US"/>
        </w:rPr>
      </w:pPr>
      <w:r w:rsidRPr="00427D11">
        <w:rPr>
          <w:sz w:val="24"/>
          <w:szCs w:val="24"/>
          <w:lang w:eastAsia="en-US"/>
        </w:rPr>
        <w:t xml:space="preserve">12. Investicijos į asocijuotuosius neviešojo sektoriaus subjektus apima investicijas į </w:t>
      </w:r>
      <w:del w:id="48" w:author="virginijag" w:date="2014-06-25T14:42:00Z">
        <w:r w:rsidRPr="00427D11" w:rsidDel="00E01C87">
          <w:rPr>
            <w:sz w:val="24"/>
            <w:szCs w:val="24"/>
            <w:lang w:eastAsia="en-US"/>
          </w:rPr>
          <w:delText xml:space="preserve">valstybės įmones, </w:delText>
        </w:r>
      </w:del>
      <w:r w:rsidRPr="00427D11">
        <w:rPr>
          <w:sz w:val="24"/>
          <w:szCs w:val="24"/>
          <w:lang w:eastAsia="en-US"/>
        </w:rPr>
        <w:t>akcines ir uždarąsias akcines bendroves, kai yra daugiau nei 20 proc., bet mažiau nei 50 proc. balsavimo teisių</w:t>
      </w:r>
    </w:p>
    <w:p w:rsidR="004256EE" w:rsidRPr="00427D11" w:rsidRDefault="004256EE" w:rsidP="004256EE">
      <w:pPr>
        <w:tabs>
          <w:tab w:val="left" w:pos="72"/>
          <w:tab w:val="left" w:pos="993"/>
          <w:tab w:val="left" w:pos="1276"/>
        </w:tabs>
        <w:ind w:firstLine="851"/>
        <w:jc w:val="both"/>
        <w:rPr>
          <w:sz w:val="24"/>
          <w:szCs w:val="24"/>
          <w:lang w:eastAsia="en-US"/>
        </w:rPr>
      </w:pPr>
      <w:r w:rsidRPr="00427D11">
        <w:rPr>
          <w:sz w:val="24"/>
          <w:szCs w:val="24"/>
          <w:lang w:eastAsia="en-US"/>
        </w:rPr>
        <w:t>13. Investicijos į kontroliuojamus neviešojo sektoriaus subjektus ir asocijuotuosius subjektus įsigijimo momentu registruojamos įsigijimo savikaina, o kiekvieno ataskaitinio laikotarpio pabaigoje rodomos nuosavybės metodu.</w:t>
      </w:r>
    </w:p>
    <w:p w:rsidR="004256EE" w:rsidRPr="00427D11" w:rsidRDefault="004256EE" w:rsidP="00A0503C">
      <w:pPr>
        <w:numPr>
          <w:ilvl w:val="0"/>
          <w:numId w:val="26"/>
        </w:numPr>
        <w:tabs>
          <w:tab w:val="left" w:pos="851"/>
          <w:tab w:val="left" w:pos="1134"/>
        </w:tabs>
        <w:ind w:left="0" w:firstLine="851"/>
        <w:jc w:val="both"/>
        <w:rPr>
          <w:sz w:val="24"/>
          <w:szCs w:val="24"/>
        </w:rPr>
      </w:pPr>
      <w:r w:rsidRPr="00427D11">
        <w:rPr>
          <w:sz w:val="24"/>
          <w:szCs w:val="24"/>
        </w:rPr>
        <w:t>Nuosavybės metodu registruojamos investicijos, kai kelių viešojo sektoriaus subjektų investicijų vertė sudaro daugiau kaip 20 procentų balsavimo teisių,  ir kartu keli viešojo sektoriaus subjektai  tiesiogiai ar netiesiogiai  įgyvendina valstybės ar savivaldybės dalininko teises į tą patį asocijuotąjį subjektą, o veiklos rezultatas paskirstomas proporcingai turimai investicijų vertei.</w:t>
      </w:r>
    </w:p>
    <w:p w:rsidR="004256EE" w:rsidRPr="00427D11" w:rsidRDefault="004256EE" w:rsidP="00A0503C">
      <w:pPr>
        <w:numPr>
          <w:ilvl w:val="0"/>
          <w:numId w:val="26"/>
        </w:numPr>
        <w:tabs>
          <w:tab w:val="left" w:pos="1418"/>
        </w:tabs>
        <w:ind w:left="0" w:firstLine="851"/>
        <w:jc w:val="both"/>
        <w:rPr>
          <w:sz w:val="24"/>
          <w:szCs w:val="24"/>
        </w:rPr>
      </w:pPr>
      <w:r w:rsidRPr="00427D11">
        <w:rPr>
          <w:sz w:val="24"/>
          <w:szCs w:val="24"/>
        </w:rPr>
        <w:t>Kiekvieno ataskaitinio laikotarpio pabaigoje kontroliuojamų ir asocijuotųjų subjektų rezultatai rodomi finansinio turto sąskaitose nuosavybės metodu, kaip nustatyta 14-ajame VSAFAS „Jungimai ir investicijos į asocijuotuosius subjektus“ – investicijos vertės pokytis rodomas finansinės būklės ataskaitos straipsnyje „Nuosavybės metodo įtaka“ neatsižvelgiant į investicijos finansavimo šaltinį.</w:t>
      </w:r>
    </w:p>
    <w:p w:rsidR="004256EE" w:rsidRPr="00427D11" w:rsidRDefault="004256EE" w:rsidP="00A0503C">
      <w:pPr>
        <w:numPr>
          <w:ilvl w:val="0"/>
          <w:numId w:val="26"/>
        </w:numPr>
        <w:tabs>
          <w:tab w:val="left" w:pos="851"/>
        </w:tabs>
        <w:ind w:left="0" w:firstLine="851"/>
        <w:jc w:val="both"/>
        <w:rPr>
          <w:sz w:val="24"/>
          <w:szCs w:val="24"/>
        </w:rPr>
      </w:pPr>
      <w:r w:rsidRPr="00427D11">
        <w:rPr>
          <w:sz w:val="24"/>
          <w:szCs w:val="24"/>
        </w:rPr>
        <w:t>Taikant nuosavybės metodą po pirminio investicijos pripažinimo dienos investicijos balansinė vertė didinama arba mažinama investuotojui tenkančia subjekto, į kurį investuota, grynojo perviršio ar deficito (grynojo pelno ar nuostolio) dalimi ir grynojo turto (nuosavo kapitalo) dalimi, susijusia su tiesiogiai grynojo turto (nuosavo kapitalo) sąskaitose užregistruotomis operacijomis, įvykusiomis po investicijos įsigijimo dienos per ataskaitinį laikotarpį.</w:t>
      </w:r>
    </w:p>
    <w:p w:rsidR="004256EE" w:rsidRPr="00427D11" w:rsidRDefault="004256EE" w:rsidP="00A0503C">
      <w:pPr>
        <w:numPr>
          <w:ilvl w:val="0"/>
          <w:numId w:val="26"/>
        </w:numPr>
        <w:tabs>
          <w:tab w:val="left" w:pos="851"/>
        </w:tabs>
        <w:ind w:left="0" w:firstLine="851"/>
        <w:jc w:val="both"/>
        <w:rPr>
          <w:sz w:val="24"/>
          <w:szCs w:val="24"/>
        </w:rPr>
      </w:pPr>
      <w:r w:rsidRPr="00427D11">
        <w:rPr>
          <w:sz w:val="24"/>
          <w:szCs w:val="24"/>
        </w:rPr>
        <w:t>Tuo atveju, kai dalis asocijuotojo subjekto operacijų registruojama ne pajamų ir sąnaudų, o tiesiogiai nuosavo kapitalo sąskaitose (ilgalaikio materialiojo turto perkainojimo rezervas), viešojo sektoriaus subjektas jam priklausančią asocijuotojo subjekto nuosavo kapitalo pokyčio dalį registruoja grynojo turto sąskaitose.</w:t>
      </w:r>
    </w:p>
    <w:p w:rsidR="004256EE" w:rsidRPr="00427D11" w:rsidRDefault="004256EE" w:rsidP="00A0503C">
      <w:pPr>
        <w:numPr>
          <w:ilvl w:val="0"/>
          <w:numId w:val="26"/>
        </w:numPr>
        <w:tabs>
          <w:tab w:val="left" w:pos="851"/>
        </w:tabs>
        <w:ind w:left="0" w:firstLine="851"/>
        <w:jc w:val="both"/>
        <w:rPr>
          <w:sz w:val="24"/>
          <w:szCs w:val="24"/>
        </w:rPr>
      </w:pPr>
      <w:r w:rsidRPr="00427D11">
        <w:rPr>
          <w:sz w:val="24"/>
          <w:szCs w:val="24"/>
        </w:rPr>
        <w:t>Taikant nuosavybės metodą investicijoms į akcines bendroves, uždarąsias akcines bendroves ir viešąsias įstaigas, apskaičiuojant investuotojui tenkančią grynojo turto dalį dotacijos neįtraukiamos</w:t>
      </w:r>
    </w:p>
    <w:p w:rsidR="004256EE" w:rsidRPr="00427D11" w:rsidRDefault="004256EE" w:rsidP="00A0503C">
      <w:pPr>
        <w:numPr>
          <w:ilvl w:val="0"/>
          <w:numId w:val="26"/>
        </w:numPr>
        <w:tabs>
          <w:tab w:val="left" w:pos="851"/>
        </w:tabs>
        <w:ind w:left="0" w:firstLine="851"/>
        <w:jc w:val="both"/>
        <w:rPr>
          <w:sz w:val="24"/>
          <w:szCs w:val="24"/>
        </w:rPr>
      </w:pPr>
      <w:r w:rsidRPr="00427D11">
        <w:rPr>
          <w:sz w:val="24"/>
          <w:szCs w:val="24"/>
        </w:rPr>
        <w:t>Taikant nuosavybės metodą atsirandanti investicijos balansinės vertės pokyčio suma yra registruojama nuosavybės metodo įtakos sąskaitoje.</w:t>
      </w:r>
    </w:p>
    <w:p w:rsidR="004256EE" w:rsidRPr="00427D11" w:rsidRDefault="004256EE" w:rsidP="00A0503C">
      <w:pPr>
        <w:numPr>
          <w:ilvl w:val="0"/>
          <w:numId w:val="26"/>
        </w:numPr>
        <w:tabs>
          <w:tab w:val="left" w:pos="851"/>
        </w:tabs>
        <w:ind w:left="0" w:firstLine="851"/>
        <w:jc w:val="both"/>
        <w:rPr>
          <w:sz w:val="24"/>
          <w:szCs w:val="24"/>
        </w:rPr>
      </w:pPr>
      <w:r w:rsidRPr="00427D11">
        <w:rPr>
          <w:sz w:val="24"/>
          <w:szCs w:val="24"/>
        </w:rPr>
        <w:t>Viešojo sektoriaus subjekto gauti dividendai iš asocijuotųjų subjektų, mažina investicijos balansinę vertę ir nuosavybės metodo įtaką.</w:t>
      </w:r>
    </w:p>
    <w:p w:rsidR="004256EE" w:rsidRPr="00427D11" w:rsidRDefault="004256EE" w:rsidP="00A0503C">
      <w:pPr>
        <w:numPr>
          <w:ilvl w:val="0"/>
          <w:numId w:val="26"/>
        </w:numPr>
        <w:tabs>
          <w:tab w:val="left" w:pos="851"/>
        </w:tabs>
        <w:ind w:left="0" w:firstLine="851"/>
        <w:jc w:val="both"/>
        <w:rPr>
          <w:sz w:val="24"/>
          <w:szCs w:val="24"/>
        </w:rPr>
      </w:pPr>
      <w:r w:rsidRPr="00427D11">
        <w:rPr>
          <w:sz w:val="24"/>
          <w:szCs w:val="24"/>
        </w:rPr>
        <w:t>Pelno rezervų pasikeitimas nedaro įtakos ataskaitinio laikotarpio pelno sumai. Rezervai sudaromi ir naikinami, skirstant pelną finansiniams metams pasibaigus, todėl neturi įtakos viešojo sektoriaus  subjekto investicijų vertei.</w:t>
      </w:r>
    </w:p>
    <w:p w:rsidR="004256EE" w:rsidRPr="00427D11" w:rsidRDefault="004256EE" w:rsidP="00A0503C">
      <w:pPr>
        <w:numPr>
          <w:ilvl w:val="0"/>
          <w:numId w:val="26"/>
        </w:numPr>
        <w:tabs>
          <w:tab w:val="left" w:pos="851"/>
        </w:tabs>
        <w:ind w:left="0" w:firstLine="851"/>
        <w:jc w:val="both"/>
        <w:rPr>
          <w:sz w:val="24"/>
          <w:szCs w:val="24"/>
        </w:rPr>
      </w:pPr>
      <w:r w:rsidRPr="00427D11">
        <w:rPr>
          <w:sz w:val="24"/>
          <w:szCs w:val="24"/>
        </w:rPr>
        <w:t xml:space="preserve">Nuosavybės metodo įtaka investicijos vertei turi būti apskaičiuojama ir registruojama viešojo sektoriaus  subjekto apskaitoje kiekvieną ketvirtį. Metų pabaigoje nuosavybės metodo įtaka registruojama pagal kontroliuojamų subjektų 12 mėnesių tarpinių finansinių ataskaitų (neaudituotų) </w:t>
      </w:r>
      <w:r w:rsidRPr="00427D11">
        <w:rPr>
          <w:sz w:val="24"/>
          <w:szCs w:val="24"/>
        </w:rPr>
        <w:lastRenderedPageBreak/>
        <w:t>duomenis. Jeigu audituotų finansinių ataskaitų balanse įmonės veiklos rezultatai skiriasi, nuosavybės metodu apskaičiuotos investicijos vertės koregavimai daromi kitų metų pirmo pusmečio finansinėse ataskaitose.</w:t>
      </w:r>
    </w:p>
    <w:p w:rsidR="004256EE" w:rsidRPr="00427D11" w:rsidRDefault="004256EE" w:rsidP="00A0503C">
      <w:pPr>
        <w:numPr>
          <w:ilvl w:val="0"/>
          <w:numId w:val="26"/>
        </w:numPr>
        <w:tabs>
          <w:tab w:val="left" w:pos="851"/>
        </w:tabs>
        <w:ind w:left="0" w:firstLine="851"/>
        <w:jc w:val="both"/>
        <w:rPr>
          <w:sz w:val="24"/>
          <w:szCs w:val="24"/>
        </w:rPr>
      </w:pPr>
      <w:r w:rsidRPr="00427D11">
        <w:rPr>
          <w:sz w:val="24"/>
          <w:szCs w:val="24"/>
        </w:rPr>
        <w:t xml:space="preserve">Jei taikant nuosavybės metodą nuostolių dalis kontroliuojamame (asocijuotajame) subjekte viršija jos investicijų balansinę vertę, o įstaiga neketina kompensuoti kontroliuojamo ar asocijuotojo neviešojo sektoriaus subjekto nuostolių, įstaiga pripažįsta nuostolių sumą, lygią savo investicijų vertei, ir investicijas rodo nuline verte. </w:t>
      </w:r>
    </w:p>
    <w:p w:rsidR="004256EE" w:rsidRPr="00427D11" w:rsidRDefault="004256EE" w:rsidP="00A0503C">
      <w:pPr>
        <w:numPr>
          <w:ilvl w:val="0"/>
          <w:numId w:val="26"/>
        </w:numPr>
        <w:tabs>
          <w:tab w:val="left" w:pos="851"/>
        </w:tabs>
        <w:ind w:left="0" w:firstLine="851"/>
        <w:jc w:val="both"/>
        <w:rPr>
          <w:sz w:val="24"/>
          <w:szCs w:val="24"/>
        </w:rPr>
      </w:pPr>
      <w:r w:rsidRPr="00427D11">
        <w:rPr>
          <w:sz w:val="24"/>
          <w:szCs w:val="24"/>
        </w:rPr>
        <w:t>Jei įstaiga įsipareigoja kompensuoti kontroliuojamo (asocijuotojo) subjekto nuostolius ar prisiima kitų įsipareigojimų, o investicijų į kontroliuojamą ar asocijuotąjį subjektą vertė jau lygi nuliui, apskaitoje užregistruojamas įsipareigojimas.</w:t>
      </w:r>
    </w:p>
    <w:p w:rsidR="004256EE" w:rsidRPr="00427D11" w:rsidRDefault="004256EE" w:rsidP="00A0503C">
      <w:pPr>
        <w:numPr>
          <w:ilvl w:val="0"/>
          <w:numId w:val="26"/>
        </w:numPr>
        <w:tabs>
          <w:tab w:val="left" w:pos="851"/>
        </w:tabs>
        <w:ind w:left="0" w:firstLine="851"/>
        <w:jc w:val="both"/>
        <w:rPr>
          <w:sz w:val="24"/>
          <w:szCs w:val="24"/>
        </w:rPr>
      </w:pPr>
      <w:r w:rsidRPr="00427D11">
        <w:rPr>
          <w:sz w:val="24"/>
          <w:szCs w:val="24"/>
        </w:rPr>
        <w:t>Jei įsipareigojimo kompensuoti nuostolius ir kitų įsipareigojimų nėra, nuostoliai, viršijantys investicijų vertę, užregistruojami nebalansinėse sąskaitose.</w:t>
      </w:r>
    </w:p>
    <w:p w:rsidR="004256EE" w:rsidRPr="00427D11" w:rsidRDefault="004256EE" w:rsidP="00A0503C">
      <w:pPr>
        <w:numPr>
          <w:ilvl w:val="0"/>
          <w:numId w:val="26"/>
        </w:numPr>
        <w:tabs>
          <w:tab w:val="left" w:pos="851"/>
        </w:tabs>
        <w:ind w:left="0" w:firstLine="851"/>
        <w:jc w:val="both"/>
        <w:rPr>
          <w:sz w:val="24"/>
          <w:szCs w:val="24"/>
        </w:rPr>
      </w:pPr>
      <w:r w:rsidRPr="00427D11">
        <w:rPr>
          <w:sz w:val="24"/>
          <w:szCs w:val="24"/>
        </w:rPr>
        <w:t>Kai kontroliuojamo ar asocijuotojo subjekto veikla tampa pelninga, įstaiga pradeda rodyti savo finansinėse ataskaitose pelno dalį tik padengusi nebalansinėse sąskaitose užregistruotus nuostolius.</w:t>
      </w:r>
    </w:p>
    <w:p w:rsidR="004256EE" w:rsidRPr="00427D11" w:rsidRDefault="004256EE" w:rsidP="00A0503C">
      <w:pPr>
        <w:pStyle w:val="Antrat1"/>
        <w:numPr>
          <w:ilvl w:val="0"/>
          <w:numId w:val="22"/>
        </w:numPr>
        <w:tabs>
          <w:tab w:val="left" w:pos="1440"/>
        </w:tabs>
        <w:spacing w:before="0" w:after="0"/>
        <w:ind w:left="0" w:firstLine="1260"/>
        <w:jc w:val="center"/>
        <w:rPr>
          <w:rFonts w:ascii="Times New Roman" w:hAnsi="Times New Roman" w:cs="Times New Roman"/>
          <w:sz w:val="24"/>
          <w:szCs w:val="24"/>
        </w:rPr>
      </w:pPr>
      <w:r w:rsidRPr="00427D11">
        <w:rPr>
          <w:rFonts w:ascii="Times New Roman" w:hAnsi="Times New Roman" w:cs="Times New Roman"/>
          <w:sz w:val="24"/>
          <w:szCs w:val="24"/>
        </w:rPr>
        <w:t>INVESTICIJŲ SAVIKAINOS METODU APSKAITA</w:t>
      </w:r>
    </w:p>
    <w:p w:rsidR="004256EE" w:rsidRPr="00427D11" w:rsidRDefault="004256EE" w:rsidP="004256EE">
      <w:pPr>
        <w:rPr>
          <w:sz w:val="24"/>
          <w:szCs w:val="24"/>
        </w:rPr>
      </w:pPr>
    </w:p>
    <w:p w:rsidR="004256EE" w:rsidRPr="00427D11" w:rsidRDefault="004256EE" w:rsidP="00A0503C">
      <w:pPr>
        <w:numPr>
          <w:ilvl w:val="0"/>
          <w:numId w:val="26"/>
        </w:numPr>
        <w:tabs>
          <w:tab w:val="left" w:pos="1276"/>
        </w:tabs>
        <w:ind w:left="0" w:firstLine="851"/>
        <w:jc w:val="both"/>
        <w:rPr>
          <w:sz w:val="24"/>
          <w:szCs w:val="24"/>
        </w:rPr>
      </w:pPr>
      <w:r w:rsidRPr="00427D11">
        <w:rPr>
          <w:sz w:val="24"/>
          <w:szCs w:val="24"/>
        </w:rPr>
        <w:t>Savikainos metodas – apskaitos metodas, kai investicijos apskaitoje registruojamos įsigijimo savikaina. Veiklos rezultatų ataskaitoje  rodomos tik pajamos iš investicijos, kurios gaunamos paskirsčius subjekto, į kurį buvo investuota, nepaskirstytąjį pelną.</w:t>
      </w:r>
    </w:p>
    <w:p w:rsidR="004256EE" w:rsidRPr="00427D11" w:rsidRDefault="004256EE" w:rsidP="00A0503C">
      <w:pPr>
        <w:numPr>
          <w:ilvl w:val="0"/>
          <w:numId w:val="26"/>
        </w:numPr>
        <w:tabs>
          <w:tab w:val="left" w:pos="1276"/>
        </w:tabs>
        <w:ind w:left="0" w:firstLine="851"/>
        <w:jc w:val="both"/>
        <w:rPr>
          <w:sz w:val="24"/>
          <w:szCs w:val="24"/>
        </w:rPr>
      </w:pPr>
      <w:r w:rsidRPr="00427D11">
        <w:rPr>
          <w:sz w:val="24"/>
          <w:szCs w:val="24"/>
        </w:rPr>
        <w:t>Investicijos į viešąsias įstaigas, uždarąsias akcines bendroves ir akcines bendroves, kuriose</w:t>
      </w:r>
      <w:r w:rsidRPr="00427D11">
        <w:rPr>
          <w:i/>
          <w:sz w:val="24"/>
          <w:szCs w:val="24"/>
        </w:rPr>
        <w:t xml:space="preserve"> </w:t>
      </w:r>
      <w:r w:rsidRPr="00427D11">
        <w:rPr>
          <w:sz w:val="24"/>
          <w:szCs w:val="24"/>
        </w:rPr>
        <w:t>turima mažiau negu 20 proc. balsavimo teisių, apskaitoje registruojamos savikainos metodu.</w:t>
      </w:r>
    </w:p>
    <w:p w:rsidR="004256EE" w:rsidRPr="00427D11" w:rsidRDefault="004256EE" w:rsidP="00A0503C">
      <w:pPr>
        <w:numPr>
          <w:ilvl w:val="0"/>
          <w:numId w:val="26"/>
        </w:numPr>
        <w:tabs>
          <w:tab w:val="left" w:pos="1276"/>
        </w:tabs>
        <w:ind w:left="0" w:firstLine="851"/>
        <w:jc w:val="both"/>
        <w:rPr>
          <w:sz w:val="24"/>
          <w:szCs w:val="24"/>
        </w:rPr>
      </w:pPr>
      <w:r w:rsidRPr="00427D11">
        <w:rPr>
          <w:sz w:val="24"/>
          <w:szCs w:val="24"/>
        </w:rPr>
        <w:t>Investicijos į viešąsias įstaigas yra lygios įnašų (piniginių ir nepiniginių) į įstaigų nuosavą kapitalą vertei (jų steigimo metu ir vėliau). Investicijomis laikomi tie įnašai, kurie patvirtinami Lietuvos Respublikos teisės aktais, Savivaldybės tarybos sprendimais.</w:t>
      </w:r>
    </w:p>
    <w:p w:rsidR="004256EE" w:rsidRPr="00427D11" w:rsidRDefault="004256EE" w:rsidP="00A0503C">
      <w:pPr>
        <w:numPr>
          <w:ilvl w:val="0"/>
          <w:numId w:val="26"/>
        </w:numPr>
        <w:tabs>
          <w:tab w:val="left" w:pos="1276"/>
        </w:tabs>
        <w:ind w:left="0" w:firstLine="851"/>
        <w:jc w:val="both"/>
        <w:rPr>
          <w:sz w:val="24"/>
          <w:szCs w:val="24"/>
        </w:rPr>
      </w:pPr>
      <w:r w:rsidRPr="00427D11">
        <w:rPr>
          <w:sz w:val="24"/>
          <w:szCs w:val="24"/>
        </w:rPr>
        <w:t>Jei viešajai įstaigai perduodamos lėšos ar turtas, kurie laikomi parama,</w:t>
      </w:r>
      <w:r w:rsidRPr="00427D11">
        <w:rPr>
          <w:i/>
          <w:sz w:val="24"/>
          <w:szCs w:val="24"/>
        </w:rPr>
        <w:t xml:space="preserve"> </w:t>
      </w:r>
      <w:r w:rsidRPr="00427D11">
        <w:rPr>
          <w:sz w:val="24"/>
          <w:szCs w:val="24"/>
        </w:rPr>
        <w:t>apskaitoje investicijų padidėjimas neregistruojamas.</w:t>
      </w:r>
    </w:p>
    <w:p w:rsidR="004256EE" w:rsidRPr="00427D11" w:rsidRDefault="004256EE" w:rsidP="00A0503C">
      <w:pPr>
        <w:numPr>
          <w:ilvl w:val="0"/>
          <w:numId w:val="26"/>
        </w:numPr>
        <w:tabs>
          <w:tab w:val="left" w:pos="1276"/>
        </w:tabs>
        <w:ind w:left="0" w:firstLine="851"/>
        <w:jc w:val="both"/>
        <w:rPr>
          <w:sz w:val="24"/>
          <w:szCs w:val="24"/>
          <w:lang w:eastAsia="en-US"/>
        </w:rPr>
      </w:pPr>
      <w:r w:rsidRPr="00427D11">
        <w:rPr>
          <w:sz w:val="24"/>
          <w:szCs w:val="24"/>
        </w:rPr>
        <w:t xml:space="preserve">Teisės aktų nustatyta tvarka įsigyjant nekontroliuojamo subjekto akcijų ir darant įnašus į viešąją įstaigą, apskaitoje registruojamas finansinis turtas (1 priedas,4.5, </w:t>
      </w:r>
      <w:r w:rsidRPr="00427D11">
        <w:rPr>
          <w:sz w:val="24"/>
          <w:szCs w:val="24"/>
        </w:rPr>
        <w:fldChar w:fldCharType="begin"/>
      </w:r>
      <w:r w:rsidRPr="00427D11">
        <w:rPr>
          <w:sz w:val="24"/>
          <w:szCs w:val="24"/>
        </w:rPr>
        <w:instrText xml:space="preserve"> REF _Ref189886951 \r \h </w:instrText>
      </w:r>
      <w:r w:rsidR="00427D11">
        <w:rPr>
          <w:sz w:val="24"/>
          <w:szCs w:val="24"/>
        </w:rPr>
        <w:instrText xml:space="preserve"> \* MERGEFORMAT </w:instrText>
      </w:r>
      <w:r w:rsidRPr="00427D11">
        <w:rPr>
          <w:sz w:val="24"/>
          <w:szCs w:val="24"/>
        </w:rPr>
      </w:r>
      <w:r w:rsidRPr="00427D11">
        <w:rPr>
          <w:sz w:val="24"/>
          <w:szCs w:val="24"/>
        </w:rPr>
        <w:fldChar w:fldCharType="separate"/>
      </w:r>
      <w:r w:rsidR="00592987">
        <w:rPr>
          <w:sz w:val="24"/>
          <w:szCs w:val="24"/>
        </w:rPr>
        <w:t>4.5</w:t>
      </w:r>
      <w:r w:rsidRPr="00427D11">
        <w:rPr>
          <w:sz w:val="24"/>
          <w:szCs w:val="24"/>
        </w:rPr>
        <w:fldChar w:fldCharType="end"/>
      </w:r>
      <w:r w:rsidRPr="00427D11">
        <w:rPr>
          <w:sz w:val="24"/>
          <w:szCs w:val="24"/>
        </w:rPr>
        <w:t xml:space="preserve"> operacija).</w:t>
      </w:r>
    </w:p>
    <w:p w:rsidR="004256EE" w:rsidRPr="00427D11" w:rsidRDefault="004256EE" w:rsidP="00A0503C">
      <w:pPr>
        <w:numPr>
          <w:ilvl w:val="0"/>
          <w:numId w:val="26"/>
        </w:numPr>
        <w:tabs>
          <w:tab w:val="left" w:pos="1276"/>
        </w:tabs>
        <w:ind w:left="0" w:firstLine="851"/>
        <w:jc w:val="both"/>
        <w:rPr>
          <w:sz w:val="24"/>
          <w:szCs w:val="24"/>
        </w:rPr>
      </w:pPr>
      <w:r w:rsidRPr="00427D11">
        <w:rPr>
          <w:sz w:val="24"/>
          <w:szCs w:val="24"/>
        </w:rPr>
        <w:t>Nustačius, kad įstaiga</w:t>
      </w:r>
      <w:r w:rsidRPr="00427D11">
        <w:rPr>
          <w:i/>
          <w:sz w:val="24"/>
          <w:szCs w:val="24"/>
        </w:rPr>
        <w:t xml:space="preserve"> </w:t>
      </w:r>
      <w:r w:rsidRPr="00427D11">
        <w:rPr>
          <w:sz w:val="24"/>
          <w:szCs w:val="24"/>
        </w:rPr>
        <w:t>nebegalės atgauti savo investicijų į nekontroliuojamą subjektą dalies arba viešajai įstaigai nutraukus savo veiklą, registruojamas finansinio turto nuvertėjimas (1 priedas, 4.7 operacija).</w:t>
      </w:r>
    </w:p>
    <w:p w:rsidR="004256EE" w:rsidRPr="00427D11" w:rsidRDefault="004256EE" w:rsidP="00A0503C">
      <w:pPr>
        <w:numPr>
          <w:ilvl w:val="0"/>
          <w:numId w:val="26"/>
        </w:numPr>
        <w:tabs>
          <w:tab w:val="left" w:pos="1276"/>
        </w:tabs>
        <w:ind w:left="0" w:firstLine="851"/>
        <w:jc w:val="both"/>
        <w:rPr>
          <w:sz w:val="24"/>
          <w:szCs w:val="24"/>
        </w:rPr>
      </w:pPr>
      <w:r w:rsidRPr="00427D11">
        <w:rPr>
          <w:sz w:val="24"/>
          <w:szCs w:val="24"/>
        </w:rPr>
        <w:t>Apskaitoje savikainos metodu registruojamos investicijos pripažįstamos įsigijimo metu ir jų vertė nėra koreguojama atsižvelgiant į priklausomai nuo bendrovės ar viešosios įstaigos veiklos rezultato.</w:t>
      </w:r>
    </w:p>
    <w:p w:rsidR="004256EE" w:rsidRPr="00427D11" w:rsidRDefault="004256EE" w:rsidP="004256EE">
      <w:pPr>
        <w:tabs>
          <w:tab w:val="left" w:pos="1620"/>
          <w:tab w:val="left" w:pos="1800"/>
        </w:tabs>
        <w:ind w:firstLine="1260"/>
        <w:jc w:val="center"/>
        <w:rPr>
          <w:sz w:val="24"/>
          <w:szCs w:val="24"/>
        </w:rPr>
      </w:pPr>
    </w:p>
    <w:p w:rsidR="004256EE" w:rsidRDefault="004256EE" w:rsidP="004256EE">
      <w:pPr>
        <w:tabs>
          <w:tab w:val="left" w:pos="1620"/>
          <w:tab w:val="left" w:pos="1800"/>
        </w:tabs>
        <w:jc w:val="center"/>
        <w:rPr>
          <w:b/>
        </w:rPr>
      </w:pPr>
      <w:r>
        <w:rPr>
          <w:b/>
        </w:rPr>
        <w:t xml:space="preserve">V. </w:t>
      </w:r>
      <w:r w:rsidRPr="001E15C2">
        <w:rPr>
          <w:b/>
          <w:sz w:val="24"/>
          <w:szCs w:val="24"/>
        </w:rPr>
        <w:t>PINIGŲ IR PINIGŲ EKVIVALENTŲ APSKAITA</w:t>
      </w:r>
    </w:p>
    <w:p w:rsidR="004256EE" w:rsidRDefault="004256EE" w:rsidP="004256EE">
      <w:pPr>
        <w:tabs>
          <w:tab w:val="left" w:pos="1620"/>
          <w:tab w:val="left" w:pos="1800"/>
        </w:tabs>
        <w:rPr>
          <w:b/>
        </w:rPr>
      </w:pPr>
    </w:p>
    <w:p w:rsidR="004256EE" w:rsidRPr="001E15C2" w:rsidRDefault="004256EE" w:rsidP="00A0503C">
      <w:pPr>
        <w:numPr>
          <w:ilvl w:val="0"/>
          <w:numId w:val="26"/>
        </w:numPr>
        <w:tabs>
          <w:tab w:val="left" w:pos="1276"/>
        </w:tabs>
        <w:ind w:left="0" w:firstLine="851"/>
        <w:jc w:val="both"/>
        <w:rPr>
          <w:sz w:val="24"/>
          <w:szCs w:val="24"/>
        </w:rPr>
      </w:pPr>
      <w:r w:rsidRPr="001E15C2">
        <w:rPr>
          <w:sz w:val="24"/>
          <w:szCs w:val="24"/>
        </w:rPr>
        <w:t>Pinigai ir pinigų ekvivalentai apskaitoje registruojami gavus finansavimo sumas iš finansavimo šaltinių ar (išankstinį apmokėjimą) už turto naudojimą, parduotas prekes, turtą, paslaugas, baudas, sumas už konfiskuotą turtą ir kitas netesybas (1 priedas 4.8 operacija).</w:t>
      </w:r>
    </w:p>
    <w:p w:rsidR="004256EE" w:rsidRPr="001E15C2" w:rsidRDefault="004256EE" w:rsidP="00A0503C">
      <w:pPr>
        <w:numPr>
          <w:ilvl w:val="0"/>
          <w:numId w:val="26"/>
        </w:numPr>
        <w:tabs>
          <w:tab w:val="left" w:pos="1276"/>
        </w:tabs>
        <w:ind w:left="0" w:firstLine="851"/>
        <w:jc w:val="both"/>
        <w:rPr>
          <w:sz w:val="24"/>
          <w:szCs w:val="24"/>
        </w:rPr>
      </w:pPr>
      <w:r w:rsidRPr="001E15C2">
        <w:rPr>
          <w:sz w:val="24"/>
          <w:szCs w:val="24"/>
        </w:rPr>
        <w:t>Pinigų ir pinigų ekvivalentų sumažėjimas registruojamas, kai grąžinami ilgalaikiai įsipareigojimai, pervedamos finansavimo sumos kitiems subjektams, sumokamos socialinės pašalpos, grąžinamos gautos permokos, pervedamos sumos išteklių fondams ir kitiems viešojo sektoriaus subjektams už turto naudojimą, parduotas prekes, turtą, paslaugas, grąžinamos finansavimo sumos, sumokamos sumos, susijusios su vykdoma veikla (1 priedas 4.9 operacija).</w:t>
      </w:r>
    </w:p>
    <w:p w:rsidR="004256EE" w:rsidRPr="001E15C2" w:rsidRDefault="004256EE" w:rsidP="00A0503C">
      <w:pPr>
        <w:numPr>
          <w:ilvl w:val="0"/>
          <w:numId w:val="26"/>
        </w:numPr>
        <w:tabs>
          <w:tab w:val="left" w:pos="1418"/>
        </w:tabs>
        <w:ind w:left="0" w:firstLine="851"/>
        <w:jc w:val="both"/>
        <w:rPr>
          <w:ins w:id="49" w:author="virginijag" w:date="2014-06-25T14:48:00Z"/>
          <w:sz w:val="24"/>
          <w:szCs w:val="24"/>
        </w:rPr>
      </w:pPr>
      <w:r w:rsidRPr="001E15C2">
        <w:rPr>
          <w:sz w:val="24"/>
          <w:szCs w:val="24"/>
          <w:lang w:eastAsia="en-US"/>
        </w:rPr>
        <w:t>Pinigai, esantys banko, kuris paskelbtas nemokiu ar bankrutuojančiu, sąskaitose perkeliami į sąskaitą  2430001 „Pinigai įšaldytose sąskaitose“ ir registruojamas jų nuvertėjimas</w:t>
      </w:r>
      <w:ins w:id="50" w:author="virginijag" w:date="2014-06-25T14:43:00Z">
        <w:r w:rsidRPr="001E15C2">
          <w:rPr>
            <w:sz w:val="24"/>
            <w:szCs w:val="24"/>
          </w:rPr>
          <w:t xml:space="preserve"> </w:t>
        </w:r>
      </w:ins>
      <w:r w:rsidRPr="001E15C2">
        <w:rPr>
          <w:sz w:val="24"/>
          <w:szCs w:val="24"/>
        </w:rPr>
        <w:t xml:space="preserve">   </w:t>
      </w:r>
      <w:r w:rsidR="00ED567D">
        <w:rPr>
          <w:sz w:val="24"/>
          <w:szCs w:val="24"/>
        </w:rPr>
        <w:t xml:space="preserve">     </w:t>
      </w:r>
      <w:r w:rsidRPr="001E15C2">
        <w:rPr>
          <w:sz w:val="24"/>
          <w:szCs w:val="24"/>
        </w:rPr>
        <w:t xml:space="preserve"> </w:t>
      </w:r>
      <w:ins w:id="51" w:author="virginijag" w:date="2014-06-25T14:43:00Z">
        <w:r w:rsidRPr="001E15C2">
          <w:rPr>
            <w:sz w:val="24"/>
            <w:szCs w:val="24"/>
          </w:rPr>
          <w:t>(1 priedas 4.11 operacija).</w:t>
        </w:r>
      </w:ins>
    </w:p>
    <w:p w:rsidR="004256EE" w:rsidRPr="001E15C2" w:rsidRDefault="004256EE" w:rsidP="00A0503C">
      <w:pPr>
        <w:numPr>
          <w:ilvl w:val="0"/>
          <w:numId w:val="26"/>
        </w:numPr>
        <w:ind w:left="0" w:firstLine="851"/>
        <w:jc w:val="both"/>
        <w:rPr>
          <w:ins w:id="52" w:author="virginijag" w:date="2014-06-25T14:48:00Z"/>
          <w:sz w:val="24"/>
          <w:szCs w:val="24"/>
          <w:lang w:eastAsia="en-US"/>
        </w:rPr>
      </w:pPr>
      <w:r w:rsidRPr="001E15C2">
        <w:rPr>
          <w:sz w:val="24"/>
          <w:szCs w:val="24"/>
        </w:rPr>
        <w:t>Sąskaitoje 2440001  „</w:t>
      </w:r>
      <w:ins w:id="53" w:author="virginijag" w:date="2014-06-25T14:48:00Z">
        <w:r w:rsidRPr="001E15C2">
          <w:rPr>
            <w:sz w:val="24"/>
            <w:szCs w:val="24"/>
          </w:rPr>
          <w:t>Pinigai kelyje</w:t>
        </w:r>
      </w:ins>
      <w:r w:rsidRPr="001E15C2">
        <w:rPr>
          <w:sz w:val="24"/>
          <w:szCs w:val="24"/>
        </w:rPr>
        <w:t>“</w:t>
      </w:r>
      <w:ins w:id="54" w:author="virginijag" w:date="2014-06-25T14:48:00Z">
        <w:r w:rsidRPr="001E15C2">
          <w:rPr>
            <w:sz w:val="24"/>
            <w:szCs w:val="24"/>
          </w:rPr>
          <w:t xml:space="preserve"> registruojami,</w:t>
        </w:r>
      </w:ins>
      <w:r w:rsidRPr="001E15C2">
        <w:rPr>
          <w:sz w:val="24"/>
          <w:szCs w:val="24"/>
        </w:rPr>
        <w:t xml:space="preserve"> </w:t>
      </w:r>
      <w:ins w:id="55" w:author="virginijag" w:date="2014-06-25T14:48:00Z">
        <w:r w:rsidRPr="001E15C2">
          <w:rPr>
            <w:sz w:val="24"/>
            <w:szCs w:val="24"/>
          </w:rPr>
          <w:t>kai dėl banko operacijų,</w:t>
        </w:r>
      </w:ins>
      <w:r w:rsidRPr="001E15C2">
        <w:rPr>
          <w:sz w:val="24"/>
          <w:szCs w:val="24"/>
        </w:rPr>
        <w:t xml:space="preserve"> </w:t>
      </w:r>
      <w:ins w:id="56" w:author="virginijag" w:date="2014-06-25T14:48:00Z">
        <w:r w:rsidRPr="001E15C2">
          <w:rPr>
            <w:sz w:val="24"/>
            <w:szCs w:val="24"/>
          </w:rPr>
          <w:t>laiko skirtumo ar kitų priežasčių</w:t>
        </w:r>
      </w:ins>
      <w:r w:rsidRPr="001E15C2">
        <w:rPr>
          <w:sz w:val="24"/>
          <w:szCs w:val="24"/>
        </w:rPr>
        <w:t>,</w:t>
      </w:r>
      <w:ins w:id="57" w:author="virginijag" w:date="2014-06-25T14:48:00Z">
        <w:r w:rsidRPr="001E15C2">
          <w:rPr>
            <w:sz w:val="24"/>
            <w:szCs w:val="24"/>
          </w:rPr>
          <w:t xml:space="preserve"> </w:t>
        </w:r>
        <w:r w:rsidRPr="001E15C2">
          <w:rPr>
            <w:sz w:val="24"/>
            <w:szCs w:val="24"/>
            <w:lang w:eastAsia="en-US"/>
          </w:rPr>
          <w:t>kitam subjektui yra pervesti, bet  kito subjekto dar negauti pinigai.</w:t>
        </w:r>
      </w:ins>
    </w:p>
    <w:p w:rsidR="004256EE" w:rsidRDefault="004256EE" w:rsidP="004256EE">
      <w:pPr>
        <w:tabs>
          <w:tab w:val="left" w:pos="1620"/>
          <w:tab w:val="left" w:pos="1800"/>
        </w:tabs>
        <w:rPr>
          <w:b/>
          <w:i/>
        </w:rPr>
      </w:pPr>
    </w:p>
    <w:p w:rsidR="00F21E5B" w:rsidRDefault="00F21E5B" w:rsidP="004256EE">
      <w:pPr>
        <w:tabs>
          <w:tab w:val="left" w:pos="1620"/>
          <w:tab w:val="left" w:pos="1800"/>
        </w:tabs>
        <w:rPr>
          <w:b/>
          <w:i/>
        </w:rPr>
      </w:pPr>
    </w:p>
    <w:p w:rsidR="004256EE" w:rsidRPr="00FE5055" w:rsidRDefault="00FE5055" w:rsidP="004256EE">
      <w:pPr>
        <w:tabs>
          <w:tab w:val="left" w:pos="1620"/>
          <w:tab w:val="left" w:pos="1800"/>
        </w:tabs>
        <w:ind w:left="360"/>
        <w:jc w:val="center"/>
        <w:rPr>
          <w:b/>
          <w:sz w:val="24"/>
          <w:szCs w:val="24"/>
        </w:rPr>
      </w:pPr>
      <w:r w:rsidRPr="00FE5055">
        <w:rPr>
          <w:b/>
          <w:sz w:val="24"/>
          <w:szCs w:val="24"/>
        </w:rPr>
        <w:lastRenderedPageBreak/>
        <w:t>VI.</w:t>
      </w:r>
      <w:r w:rsidR="004256EE" w:rsidRPr="00FE5055">
        <w:rPr>
          <w:b/>
          <w:sz w:val="24"/>
          <w:szCs w:val="24"/>
        </w:rPr>
        <w:t xml:space="preserve"> KITO FINANSINIO TURTO APSKAITA</w:t>
      </w:r>
    </w:p>
    <w:p w:rsidR="004256EE" w:rsidRPr="00FE5055" w:rsidRDefault="004256EE" w:rsidP="004256EE">
      <w:pPr>
        <w:tabs>
          <w:tab w:val="left" w:pos="1418"/>
          <w:tab w:val="left" w:pos="1800"/>
        </w:tabs>
        <w:ind w:firstLine="1260"/>
        <w:jc w:val="both"/>
        <w:rPr>
          <w:b/>
          <w:sz w:val="24"/>
          <w:szCs w:val="24"/>
        </w:rPr>
      </w:pPr>
    </w:p>
    <w:p w:rsidR="004256EE" w:rsidRPr="00FE5055" w:rsidRDefault="004256EE" w:rsidP="00A0503C">
      <w:pPr>
        <w:numPr>
          <w:ilvl w:val="0"/>
          <w:numId w:val="26"/>
        </w:numPr>
        <w:tabs>
          <w:tab w:val="left" w:pos="1276"/>
        </w:tabs>
        <w:ind w:left="0" w:firstLine="851"/>
        <w:jc w:val="both"/>
        <w:rPr>
          <w:sz w:val="24"/>
          <w:szCs w:val="24"/>
        </w:rPr>
      </w:pPr>
      <w:r w:rsidRPr="00FE5055">
        <w:rPr>
          <w:sz w:val="24"/>
          <w:szCs w:val="24"/>
        </w:rPr>
        <w:t>Išankstiniai mokėjimai už ilgalaikį finansinį turtą registruojami turto klasėje, sąskaitoje 166</w:t>
      </w:r>
      <w:r w:rsidRPr="00FE5055">
        <w:rPr>
          <w:i/>
          <w:sz w:val="24"/>
          <w:szCs w:val="24"/>
        </w:rPr>
        <w:t>.</w:t>
      </w:r>
      <w:r w:rsidRPr="00FE5055">
        <w:rPr>
          <w:sz w:val="24"/>
          <w:szCs w:val="24"/>
        </w:rPr>
        <w:t xml:space="preserve"> Kai turtas faktiškai gaunamas, sumos perkeliamos į atitinkamas ilgalaikių  investicijų  sąskaitas (1 priedas, 4.10 operacija).</w:t>
      </w:r>
    </w:p>
    <w:p w:rsidR="004256EE" w:rsidRPr="00FE5055" w:rsidRDefault="004256EE" w:rsidP="00A0503C">
      <w:pPr>
        <w:numPr>
          <w:ilvl w:val="0"/>
          <w:numId w:val="26"/>
        </w:numPr>
        <w:tabs>
          <w:tab w:val="left" w:pos="1276"/>
        </w:tabs>
        <w:ind w:left="0" w:firstLine="851"/>
        <w:jc w:val="both"/>
        <w:rPr>
          <w:sz w:val="24"/>
          <w:szCs w:val="24"/>
        </w:rPr>
      </w:pPr>
      <w:r w:rsidRPr="00FE5055">
        <w:rPr>
          <w:sz w:val="24"/>
          <w:szCs w:val="24"/>
        </w:rPr>
        <w:t>Registruojant ūkines operacijas, susijusias su pinigų ir pinigų ekvivalentų gavimu ir mokėjimu, papildomai būtina nurodyti: finansavimo šaltinį, programą, priemonę, valstybinę funkciją, ekonominės klasifikacijos straipsnį. Ši informacija reikalinga biudžeto vykdymo ataskaitoms parengti.</w:t>
      </w:r>
    </w:p>
    <w:p w:rsidR="004256EE" w:rsidRPr="00FE5055" w:rsidRDefault="004256EE" w:rsidP="004256EE">
      <w:pPr>
        <w:tabs>
          <w:tab w:val="left" w:pos="1800"/>
        </w:tabs>
        <w:jc w:val="both"/>
        <w:rPr>
          <w:sz w:val="24"/>
          <w:szCs w:val="24"/>
        </w:rPr>
      </w:pPr>
    </w:p>
    <w:p w:rsidR="004256EE" w:rsidRPr="00FE5055" w:rsidRDefault="004256EE" w:rsidP="004256EE">
      <w:pPr>
        <w:tabs>
          <w:tab w:val="left" w:pos="1800"/>
        </w:tabs>
        <w:jc w:val="center"/>
        <w:rPr>
          <w:b/>
          <w:sz w:val="24"/>
          <w:szCs w:val="24"/>
        </w:rPr>
      </w:pPr>
      <w:r w:rsidRPr="00FE5055">
        <w:rPr>
          <w:b/>
          <w:sz w:val="24"/>
          <w:szCs w:val="24"/>
        </w:rPr>
        <w:t>VII.  FINANSINIO TURTO NUVERTĖJIMAS</w:t>
      </w:r>
    </w:p>
    <w:p w:rsidR="004256EE" w:rsidRPr="00FE5055" w:rsidRDefault="004256EE" w:rsidP="004256EE">
      <w:pPr>
        <w:tabs>
          <w:tab w:val="left" w:pos="1800"/>
        </w:tabs>
        <w:ind w:firstLine="851"/>
        <w:jc w:val="center"/>
        <w:rPr>
          <w:b/>
          <w:sz w:val="24"/>
          <w:szCs w:val="24"/>
        </w:rPr>
      </w:pPr>
    </w:p>
    <w:p w:rsidR="004256EE" w:rsidRPr="00FE5055" w:rsidRDefault="004256EE" w:rsidP="004256EE">
      <w:pPr>
        <w:tabs>
          <w:tab w:val="left" w:pos="1800"/>
        </w:tabs>
        <w:ind w:firstLine="851"/>
        <w:jc w:val="both"/>
        <w:rPr>
          <w:sz w:val="24"/>
          <w:szCs w:val="24"/>
        </w:rPr>
      </w:pPr>
      <w:r w:rsidRPr="00FE5055">
        <w:rPr>
          <w:sz w:val="24"/>
          <w:szCs w:val="24"/>
        </w:rPr>
        <w:t>40.</w:t>
      </w:r>
      <w:r w:rsidRPr="00FE5055">
        <w:rPr>
          <w:sz w:val="24"/>
          <w:szCs w:val="24"/>
        </w:rPr>
        <w:tab/>
        <w:t>Finansinio turto vertė yra sumažėjusi, jei jo balansinė vertė yra didesnė už tikėtiną atgauti už tą finansinį turtą sumą. Nuostolio dėl finansinio turto nuvertėjimo dydį rodo to finansinio turto balansinės vertės ir už jį atgautinos sumos skirtumas, registruojant ataskaitinio laikotarpio finansinės ir investicinės veiklos sąnaudas.</w:t>
      </w:r>
    </w:p>
    <w:p w:rsidR="004256EE" w:rsidRPr="00FE5055" w:rsidRDefault="004256EE" w:rsidP="004256EE">
      <w:pPr>
        <w:tabs>
          <w:tab w:val="left" w:pos="1800"/>
        </w:tabs>
        <w:ind w:firstLine="851"/>
        <w:jc w:val="both"/>
        <w:rPr>
          <w:sz w:val="24"/>
          <w:szCs w:val="24"/>
        </w:rPr>
      </w:pPr>
      <w:r w:rsidRPr="00FE5055">
        <w:rPr>
          <w:sz w:val="24"/>
          <w:szCs w:val="24"/>
        </w:rPr>
        <w:t>41. Paskutinę kiekvieno ataskaitinio laikotarpio dieną  Turto inventorizacijos komisija turi nustatyti ar yra požymių, kad finansinis turtas yra nuvertėjęs:</w:t>
      </w:r>
    </w:p>
    <w:p w:rsidR="004256EE" w:rsidRPr="00FE5055" w:rsidRDefault="004256EE" w:rsidP="004256EE">
      <w:pPr>
        <w:tabs>
          <w:tab w:val="left" w:pos="1800"/>
        </w:tabs>
        <w:ind w:firstLine="851"/>
        <w:jc w:val="both"/>
        <w:rPr>
          <w:sz w:val="24"/>
          <w:szCs w:val="24"/>
        </w:rPr>
      </w:pPr>
      <w:r w:rsidRPr="00FE5055">
        <w:rPr>
          <w:sz w:val="24"/>
          <w:szCs w:val="24"/>
        </w:rPr>
        <w:t>41.1. yra žinoma, kad subjektas, į kurį  investuota, turi didelių finansinių sunkumų ar yra didelė tikimybė, kad subjektas bankrutuos;</w:t>
      </w:r>
    </w:p>
    <w:p w:rsidR="004256EE" w:rsidRPr="00FE5055" w:rsidRDefault="004256EE" w:rsidP="004256EE">
      <w:pPr>
        <w:tabs>
          <w:tab w:val="left" w:pos="1800"/>
        </w:tabs>
        <w:ind w:firstLine="851"/>
        <w:jc w:val="both"/>
        <w:rPr>
          <w:sz w:val="24"/>
          <w:szCs w:val="24"/>
        </w:rPr>
      </w:pPr>
      <w:r w:rsidRPr="00FE5055">
        <w:rPr>
          <w:sz w:val="24"/>
          <w:szCs w:val="24"/>
        </w:rPr>
        <w:t>41.2.   dėl vertybinių popierių subjekto finansinių sunkumų aktyvioje rinkoje yra apribota prekyba nuosavybės vertybiniais popieriais;</w:t>
      </w:r>
    </w:p>
    <w:p w:rsidR="004256EE" w:rsidRPr="00FE5055" w:rsidRDefault="004256EE" w:rsidP="004256EE">
      <w:pPr>
        <w:tabs>
          <w:tab w:val="left" w:pos="1800"/>
        </w:tabs>
        <w:ind w:firstLine="851"/>
        <w:jc w:val="both"/>
        <w:rPr>
          <w:sz w:val="24"/>
          <w:szCs w:val="24"/>
        </w:rPr>
      </w:pPr>
      <w:r w:rsidRPr="00FE5055">
        <w:rPr>
          <w:sz w:val="24"/>
          <w:szCs w:val="24"/>
        </w:rPr>
        <w:t>42. Jei per ataskaitinį laikotarpį finansinio turto nuvertėjimo suma sumažėja, finansinio turto nuvertėjimo nuostoliai turi būti sumažinami arba panaikinami.</w:t>
      </w:r>
    </w:p>
    <w:p w:rsidR="004256EE" w:rsidRPr="00FE5055" w:rsidRDefault="004256EE" w:rsidP="004256EE">
      <w:pPr>
        <w:tabs>
          <w:tab w:val="left" w:pos="1800"/>
        </w:tabs>
        <w:ind w:firstLine="851"/>
        <w:jc w:val="both"/>
        <w:rPr>
          <w:sz w:val="24"/>
          <w:szCs w:val="24"/>
        </w:rPr>
      </w:pPr>
      <w:r w:rsidRPr="00FE5055">
        <w:rPr>
          <w:sz w:val="24"/>
          <w:szCs w:val="24"/>
        </w:rPr>
        <w:t>43. Finansinio turto nuvertėjimo sumos neturi viršyti įsigijimo savikainos.</w:t>
      </w:r>
    </w:p>
    <w:p w:rsidR="004256EE" w:rsidRPr="00FE5055" w:rsidRDefault="004256EE" w:rsidP="004256EE">
      <w:pPr>
        <w:tabs>
          <w:tab w:val="left" w:pos="1800"/>
        </w:tabs>
        <w:ind w:firstLine="851"/>
        <w:rPr>
          <w:sz w:val="24"/>
          <w:szCs w:val="24"/>
        </w:rPr>
      </w:pPr>
      <w:r w:rsidRPr="00FE5055">
        <w:rPr>
          <w:sz w:val="24"/>
          <w:szCs w:val="24"/>
        </w:rPr>
        <w:t>44.   Nuvertėjimo nuostolių panaikinimas apskaitoje registruojamas mažinant veiklos arba finansinės ir investicinės veiklos sąnaudas priklausomai nuo to, kokiomis sąnaudomis buvo priskirti nuvertėjimo nuostoliai.</w:t>
      </w:r>
    </w:p>
    <w:p w:rsidR="004256EE" w:rsidRPr="00FE5055" w:rsidRDefault="004256EE" w:rsidP="004256EE">
      <w:pPr>
        <w:tabs>
          <w:tab w:val="left" w:pos="1800"/>
        </w:tabs>
        <w:ind w:firstLine="851"/>
        <w:jc w:val="both"/>
        <w:rPr>
          <w:sz w:val="24"/>
          <w:szCs w:val="24"/>
        </w:rPr>
      </w:pPr>
      <w:r w:rsidRPr="00FE5055">
        <w:rPr>
          <w:sz w:val="24"/>
          <w:szCs w:val="24"/>
        </w:rPr>
        <w:t>45.  Jei paskutinę ataskaitinio laikotarpio dieną turima informacija apie finansinio turto tikrąją vertę, finansinio turto nuvertėjimas gali būti registruojamas ne didesnis už to turto tikrąją vertę.</w:t>
      </w:r>
    </w:p>
    <w:p w:rsidR="004256EE" w:rsidRPr="00814D4C" w:rsidRDefault="004256EE" w:rsidP="004256EE">
      <w:pPr>
        <w:tabs>
          <w:tab w:val="left" w:pos="1800"/>
        </w:tabs>
        <w:ind w:firstLine="851"/>
        <w:jc w:val="center"/>
        <w:sectPr w:rsidR="004256EE" w:rsidRPr="00814D4C" w:rsidSect="00A0503C">
          <w:headerReference w:type="default" r:id="rId20"/>
          <w:footerReference w:type="even" r:id="rId21"/>
          <w:footerReference w:type="default" r:id="rId22"/>
          <w:pgSz w:w="11906" w:h="16838" w:code="9"/>
          <w:pgMar w:top="1134" w:right="567" w:bottom="1134" w:left="1701" w:header="567" w:footer="567" w:gutter="0"/>
          <w:pgNumType w:start="130"/>
          <w:cols w:space="1296"/>
          <w:titlePg/>
          <w:docGrid w:linePitch="360"/>
        </w:sectPr>
      </w:pPr>
      <w:r>
        <w:t>_____________________________________________</w:t>
      </w:r>
    </w:p>
    <w:p w:rsidR="004D0FDA" w:rsidRDefault="004D0FDA" w:rsidP="004D0FDA">
      <w:pPr>
        <w:tabs>
          <w:tab w:val="left" w:pos="7560"/>
          <w:tab w:val="left" w:pos="7740"/>
          <w:tab w:val="left" w:pos="8280"/>
          <w:tab w:val="left" w:pos="8460"/>
        </w:tabs>
        <w:jc w:val="center"/>
      </w:pPr>
      <w:r>
        <w:lastRenderedPageBreak/>
        <w:t xml:space="preserve">                                                                                                                                                                    Finansinio turto apskaitos tvarkos aprašo</w:t>
      </w:r>
    </w:p>
    <w:p w:rsidR="004D0FDA" w:rsidRDefault="004D0FDA" w:rsidP="004D0FDA">
      <w:pPr>
        <w:spacing w:line="360" w:lineRule="auto"/>
        <w:jc w:val="center"/>
        <w:rPr>
          <w:b/>
        </w:rPr>
      </w:pPr>
      <w:r>
        <w:tab/>
        <w:t xml:space="preserve">                                    </w:t>
      </w:r>
      <w:r>
        <w:tab/>
      </w:r>
      <w:r>
        <w:tab/>
      </w:r>
      <w:r>
        <w:tab/>
        <w:t xml:space="preserve">                       1priedas </w:t>
      </w:r>
    </w:p>
    <w:p w:rsidR="004D0FDA" w:rsidRDefault="004D0FDA" w:rsidP="004D0FDA">
      <w:pPr>
        <w:spacing w:line="360" w:lineRule="auto"/>
        <w:jc w:val="center"/>
        <w:rPr>
          <w:b/>
        </w:rPr>
      </w:pPr>
      <w:r>
        <w:rPr>
          <w:b/>
        </w:rPr>
        <w:t>FINANSINIO TURTO APSKAITOS BUHALTERINIAI ĮRAŠAI</w:t>
      </w:r>
    </w:p>
    <w:p w:rsidR="004D0FDA" w:rsidRDefault="004D0FDA" w:rsidP="004D0FDA">
      <w:pPr>
        <w:pStyle w:val="Sraassuenkleliais"/>
        <w:numPr>
          <w:ilvl w:val="0"/>
          <w:numId w:val="0"/>
        </w:numPr>
      </w:pPr>
    </w:p>
    <w:p w:rsidR="004D0FDA" w:rsidRDefault="004D0FDA" w:rsidP="004D0FD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2806"/>
        <w:gridCol w:w="2426"/>
        <w:gridCol w:w="2706"/>
        <w:gridCol w:w="2550"/>
      </w:tblGrid>
      <w:tr w:rsidR="004D0FDA" w:rsidRPr="00F15D59" w:rsidTr="00A0503C">
        <w:trPr>
          <w:trHeight w:val="568"/>
          <w:tblHeader/>
          <w:jc w:val="center"/>
        </w:trPr>
        <w:tc>
          <w:tcPr>
            <w:tcW w:w="787" w:type="dxa"/>
            <w:shd w:val="clear" w:color="auto" w:fill="FFFF00"/>
            <w:vAlign w:val="center"/>
          </w:tcPr>
          <w:p w:rsidR="004D0FDA" w:rsidRPr="00F15D59" w:rsidRDefault="004D0FDA" w:rsidP="00874642">
            <w:pPr>
              <w:pStyle w:val="Sraassuenkleliais"/>
              <w:numPr>
                <w:ilvl w:val="0"/>
                <w:numId w:val="0"/>
              </w:numPr>
            </w:pPr>
            <w:r w:rsidRPr="00F15D59">
              <w:t>Operacijos Nr.</w:t>
            </w:r>
          </w:p>
        </w:tc>
        <w:tc>
          <w:tcPr>
            <w:tcW w:w="2806" w:type="dxa"/>
            <w:shd w:val="clear" w:color="auto" w:fill="FFFF00"/>
            <w:vAlign w:val="center"/>
          </w:tcPr>
          <w:p w:rsidR="004D0FDA" w:rsidRPr="00F15D59" w:rsidRDefault="004D0FDA" w:rsidP="004D0FDA">
            <w:pPr>
              <w:pStyle w:val="Sraassuenkleliais"/>
              <w:numPr>
                <w:ilvl w:val="0"/>
                <w:numId w:val="0"/>
              </w:numPr>
            </w:pPr>
            <w:r w:rsidRPr="00F15D59">
              <w:t>Operacijos turinys</w:t>
            </w:r>
          </w:p>
        </w:tc>
        <w:tc>
          <w:tcPr>
            <w:tcW w:w="2426" w:type="dxa"/>
            <w:shd w:val="clear" w:color="auto" w:fill="FFFF00"/>
            <w:vAlign w:val="center"/>
          </w:tcPr>
          <w:p w:rsidR="004D0FDA" w:rsidRPr="00F15D59" w:rsidRDefault="004D0FDA" w:rsidP="004D0FDA">
            <w:pPr>
              <w:pStyle w:val="Sraassuenkleliais"/>
              <w:numPr>
                <w:ilvl w:val="0"/>
                <w:numId w:val="0"/>
              </w:numPr>
            </w:pPr>
            <w:r w:rsidRPr="00F15D59">
              <w:t>Detali operacija</w:t>
            </w:r>
          </w:p>
        </w:tc>
        <w:tc>
          <w:tcPr>
            <w:tcW w:w="2706" w:type="dxa"/>
            <w:shd w:val="clear" w:color="auto" w:fill="FFFF00"/>
            <w:vAlign w:val="center"/>
          </w:tcPr>
          <w:p w:rsidR="004D0FDA" w:rsidRPr="00F15D59" w:rsidRDefault="004D0FDA" w:rsidP="004D0FDA">
            <w:pPr>
              <w:pStyle w:val="Sraassuenkleliais"/>
              <w:numPr>
                <w:ilvl w:val="0"/>
                <w:numId w:val="0"/>
              </w:numPr>
            </w:pPr>
            <w:r w:rsidRPr="00F15D59">
              <w:t>Debetuojama sąskaita</w:t>
            </w:r>
          </w:p>
        </w:tc>
        <w:tc>
          <w:tcPr>
            <w:tcW w:w="2550" w:type="dxa"/>
            <w:shd w:val="clear" w:color="auto" w:fill="FFFF00"/>
            <w:vAlign w:val="center"/>
          </w:tcPr>
          <w:p w:rsidR="004D0FDA" w:rsidRPr="00F15D59" w:rsidRDefault="004D0FDA" w:rsidP="004D0FDA">
            <w:pPr>
              <w:pStyle w:val="Sraassuenkleliais"/>
              <w:numPr>
                <w:ilvl w:val="0"/>
                <w:numId w:val="0"/>
              </w:numPr>
            </w:pPr>
            <w:r w:rsidRPr="00F15D59">
              <w:t>Kredituojama sąskaita</w:t>
            </w:r>
          </w:p>
        </w:tc>
      </w:tr>
      <w:tr w:rsidR="004D0FDA" w:rsidRPr="00F15D59" w:rsidTr="00A0503C">
        <w:trPr>
          <w:cantSplit/>
          <w:trHeight w:val="716"/>
          <w:jc w:val="center"/>
        </w:trPr>
        <w:tc>
          <w:tcPr>
            <w:tcW w:w="787" w:type="dxa"/>
            <w:vMerge w:val="restart"/>
          </w:tcPr>
          <w:p w:rsidR="004D0FDA" w:rsidRPr="00F15D59" w:rsidRDefault="004D0FDA" w:rsidP="00A0503C">
            <w:pPr>
              <w:pStyle w:val="Komentarotekstas"/>
              <w:numPr>
                <w:ilvl w:val="0"/>
                <w:numId w:val="28"/>
              </w:numPr>
            </w:pPr>
            <w:bookmarkStart w:id="58" w:name="_Ref173735523"/>
            <w:r w:rsidRPr="00F15D59">
              <w:t>4.1</w:t>
            </w:r>
          </w:p>
        </w:tc>
        <w:bookmarkEnd w:id="58"/>
        <w:tc>
          <w:tcPr>
            <w:tcW w:w="2806" w:type="dxa"/>
            <w:vMerge w:val="restart"/>
          </w:tcPr>
          <w:p w:rsidR="004D0FDA" w:rsidRPr="00F15D59" w:rsidRDefault="004D0FDA" w:rsidP="004D0FDA">
            <w:pPr>
              <w:pStyle w:val="Sraassuenkleliais"/>
              <w:numPr>
                <w:ilvl w:val="0"/>
                <w:numId w:val="0"/>
              </w:numPr>
            </w:pPr>
            <w:r w:rsidRPr="00F15D59">
              <w:t xml:space="preserve">Registruojamas bendrovės ar viešosios įstaigos steigimas </w:t>
            </w:r>
          </w:p>
        </w:tc>
        <w:tc>
          <w:tcPr>
            <w:tcW w:w="2426" w:type="dxa"/>
          </w:tcPr>
          <w:p w:rsidR="004D0FDA" w:rsidRPr="00F15D59" w:rsidRDefault="004D0FDA" w:rsidP="004D0FDA">
            <w:pPr>
              <w:pStyle w:val="Sraassuenkleliais"/>
              <w:numPr>
                <w:ilvl w:val="0"/>
                <w:numId w:val="0"/>
              </w:numPr>
            </w:pPr>
            <w:r w:rsidRPr="00F15D59">
              <w:t>Registruojama investicijų savikaina</w:t>
            </w:r>
          </w:p>
        </w:tc>
        <w:tc>
          <w:tcPr>
            <w:tcW w:w="2706" w:type="dxa"/>
          </w:tcPr>
          <w:p w:rsidR="004D0FDA" w:rsidRPr="00F15D59" w:rsidRDefault="004D0FDA" w:rsidP="004D0FDA">
            <w:pPr>
              <w:pStyle w:val="Sraassuenkleliais"/>
              <w:numPr>
                <w:ilvl w:val="0"/>
                <w:numId w:val="0"/>
              </w:numPr>
            </w:pPr>
            <w:r w:rsidRPr="00F15D59">
              <w:t>161XX01Investicijos į nuosavybės vertybinius popierius</w:t>
            </w:r>
          </w:p>
        </w:tc>
        <w:tc>
          <w:tcPr>
            <w:tcW w:w="2550" w:type="dxa"/>
          </w:tcPr>
          <w:p w:rsidR="004D0FDA" w:rsidRPr="00F15D59" w:rsidRDefault="004D0FDA" w:rsidP="004D0FDA">
            <w:pPr>
              <w:pStyle w:val="Sraassuenkleliais"/>
              <w:numPr>
                <w:ilvl w:val="0"/>
                <w:numId w:val="0"/>
              </w:numPr>
            </w:pPr>
            <w:r w:rsidRPr="00F15D59">
              <w:t>24XXXXX Pinigai ir pinigų ekvivalentai</w:t>
            </w:r>
          </w:p>
          <w:p w:rsidR="004D0FDA" w:rsidRPr="00F15D59" w:rsidRDefault="004D0FDA" w:rsidP="004D0FDA">
            <w:pPr>
              <w:pStyle w:val="Sraassuenkleliais"/>
              <w:numPr>
                <w:ilvl w:val="0"/>
                <w:numId w:val="0"/>
              </w:numPr>
            </w:pPr>
            <w:r w:rsidRPr="00F15D59">
              <w:t>arba</w:t>
            </w:r>
          </w:p>
          <w:p w:rsidR="004D0FDA" w:rsidRPr="00F15D59" w:rsidRDefault="004D0FDA" w:rsidP="004D0FDA">
            <w:pPr>
              <w:pStyle w:val="Sraassuenkleliais"/>
              <w:numPr>
                <w:ilvl w:val="0"/>
                <w:numId w:val="0"/>
              </w:numPr>
            </w:pPr>
            <w:r w:rsidRPr="00F15D59">
              <w:t>6953001 Kitos mokėtinos sumos</w:t>
            </w:r>
          </w:p>
        </w:tc>
      </w:tr>
      <w:tr w:rsidR="004D0FDA" w:rsidRPr="00F15D59" w:rsidTr="00A0503C">
        <w:trPr>
          <w:cantSplit/>
          <w:trHeight w:val="716"/>
          <w:jc w:val="center"/>
        </w:trPr>
        <w:tc>
          <w:tcPr>
            <w:tcW w:w="787" w:type="dxa"/>
            <w:vMerge/>
          </w:tcPr>
          <w:p w:rsidR="004D0FDA" w:rsidRPr="00F15D59" w:rsidRDefault="004D0FDA" w:rsidP="00A0503C">
            <w:pPr>
              <w:pStyle w:val="Komentarotekstas"/>
              <w:numPr>
                <w:ilvl w:val="0"/>
                <w:numId w:val="27"/>
              </w:numPr>
            </w:pPr>
          </w:p>
        </w:tc>
        <w:tc>
          <w:tcPr>
            <w:tcW w:w="2806" w:type="dxa"/>
            <w:vMerge/>
          </w:tcPr>
          <w:p w:rsidR="004D0FDA" w:rsidRPr="00F15D59" w:rsidRDefault="004D0FDA" w:rsidP="00A0503C">
            <w:pPr>
              <w:pStyle w:val="Sraassuenkleliais"/>
            </w:pPr>
          </w:p>
        </w:tc>
        <w:tc>
          <w:tcPr>
            <w:tcW w:w="2426" w:type="dxa"/>
          </w:tcPr>
          <w:p w:rsidR="004D0FDA" w:rsidRPr="00F15D59" w:rsidRDefault="004D0FDA" w:rsidP="004D0FDA">
            <w:pPr>
              <w:pStyle w:val="Sraassuenkleliais"/>
              <w:numPr>
                <w:ilvl w:val="0"/>
                <w:numId w:val="0"/>
              </w:numPr>
            </w:pPr>
            <w:r w:rsidRPr="00F15D59">
              <w:t>Registruojamos tiesioginės investicijų įsigijimo sąnaudos</w:t>
            </w:r>
          </w:p>
        </w:tc>
        <w:tc>
          <w:tcPr>
            <w:tcW w:w="2706" w:type="dxa"/>
          </w:tcPr>
          <w:p w:rsidR="004D0FDA" w:rsidRPr="00F15D59" w:rsidRDefault="004D0FDA" w:rsidP="004D0FDA">
            <w:pPr>
              <w:pStyle w:val="Sraassuenkleliais"/>
              <w:numPr>
                <w:ilvl w:val="0"/>
                <w:numId w:val="0"/>
              </w:numPr>
            </w:pPr>
            <w:r w:rsidRPr="00F15D59">
              <w:t>8960001 Finansinės ir investicinės veiklos kitos sąnaudos</w:t>
            </w:r>
          </w:p>
        </w:tc>
        <w:tc>
          <w:tcPr>
            <w:tcW w:w="2550" w:type="dxa"/>
          </w:tcPr>
          <w:p w:rsidR="004D0FDA" w:rsidRPr="00F15D59" w:rsidRDefault="004D0FDA" w:rsidP="004D0FDA">
            <w:pPr>
              <w:pStyle w:val="Sraassuenkleliais"/>
              <w:numPr>
                <w:ilvl w:val="0"/>
                <w:numId w:val="0"/>
              </w:numPr>
            </w:pPr>
            <w:r w:rsidRPr="00F15D59">
              <w:t xml:space="preserve">6910001 Tiekėjams mokėtinos sumos </w:t>
            </w:r>
          </w:p>
        </w:tc>
      </w:tr>
      <w:tr w:rsidR="004D0FDA" w:rsidRPr="00F15D59" w:rsidTr="00A0503C">
        <w:trPr>
          <w:cantSplit/>
          <w:trHeight w:val="243"/>
          <w:jc w:val="center"/>
        </w:trPr>
        <w:tc>
          <w:tcPr>
            <w:tcW w:w="787" w:type="dxa"/>
            <w:vMerge w:val="restart"/>
          </w:tcPr>
          <w:p w:rsidR="004D0FDA" w:rsidRPr="00F15D59" w:rsidRDefault="004D0FDA" w:rsidP="00A0503C">
            <w:pPr>
              <w:pStyle w:val="Debesliotekstas1"/>
              <w:numPr>
                <w:ilvl w:val="0"/>
                <w:numId w:val="28"/>
              </w:numPr>
              <w:rPr>
                <w:rFonts w:ascii="Times New Roman" w:hAnsi="Times New Roman" w:cs="Times New Roman"/>
                <w:sz w:val="20"/>
                <w:szCs w:val="20"/>
              </w:rPr>
            </w:pPr>
            <w:bookmarkStart w:id="59" w:name="_Ref173649672"/>
          </w:p>
        </w:tc>
        <w:bookmarkEnd w:id="59"/>
        <w:tc>
          <w:tcPr>
            <w:tcW w:w="2806" w:type="dxa"/>
            <w:vMerge w:val="restart"/>
          </w:tcPr>
          <w:p w:rsidR="004D0FDA" w:rsidRPr="00F15D59" w:rsidRDefault="004D0FDA" w:rsidP="004D0FDA">
            <w:pPr>
              <w:pStyle w:val="Sraassuenkleliais"/>
              <w:numPr>
                <w:ilvl w:val="0"/>
                <w:numId w:val="0"/>
              </w:numPr>
            </w:pPr>
            <w:r w:rsidRPr="00F15D59">
              <w:t>Registruojamas Įstaigai priklausančių bendrovės akcijų vertės padidėjimas (sumažėjimas), įsigijus naują akcijų paketą ir iš naujo įvertinus  turtą ir įsipareigojimus</w:t>
            </w:r>
          </w:p>
        </w:tc>
        <w:tc>
          <w:tcPr>
            <w:tcW w:w="2426" w:type="dxa"/>
          </w:tcPr>
          <w:p w:rsidR="004D0FDA" w:rsidRPr="00F15D59" w:rsidRDefault="004D0FDA" w:rsidP="004D0FDA">
            <w:pPr>
              <w:pStyle w:val="Sraassuenkleliais"/>
              <w:numPr>
                <w:ilvl w:val="0"/>
                <w:numId w:val="0"/>
              </w:numPr>
            </w:pPr>
            <w:r w:rsidRPr="00F15D59">
              <w:t>Registruojamas  akcijų pirkimas</w:t>
            </w:r>
          </w:p>
        </w:tc>
        <w:tc>
          <w:tcPr>
            <w:tcW w:w="2706" w:type="dxa"/>
          </w:tcPr>
          <w:p w:rsidR="004D0FDA" w:rsidRPr="00F15D59" w:rsidRDefault="004D0FDA" w:rsidP="004D0FDA">
            <w:pPr>
              <w:pStyle w:val="Sraassuenkleliais"/>
              <w:numPr>
                <w:ilvl w:val="0"/>
                <w:numId w:val="0"/>
              </w:numPr>
            </w:pPr>
            <w:r w:rsidRPr="00F15D59">
              <w:t>161XX01Investicijos į nuosavybės vertybinius popierius</w:t>
            </w:r>
          </w:p>
        </w:tc>
        <w:tc>
          <w:tcPr>
            <w:tcW w:w="2550" w:type="dxa"/>
          </w:tcPr>
          <w:p w:rsidR="004D0FDA" w:rsidRPr="00F15D59" w:rsidRDefault="004D0FDA" w:rsidP="004D0FDA">
            <w:pPr>
              <w:pStyle w:val="Sraassuenkleliais"/>
              <w:numPr>
                <w:ilvl w:val="0"/>
                <w:numId w:val="0"/>
              </w:numPr>
            </w:pPr>
            <w:r w:rsidRPr="00F15D59">
              <w:t>2411101 Pinigai ir pinigų ekvivalentai</w:t>
            </w:r>
          </w:p>
          <w:p w:rsidR="004D0FDA" w:rsidRPr="00F15D59" w:rsidRDefault="004D0FDA" w:rsidP="004D0FDA">
            <w:pPr>
              <w:pStyle w:val="Sraassuenkleliais"/>
              <w:numPr>
                <w:ilvl w:val="0"/>
                <w:numId w:val="0"/>
              </w:numPr>
            </w:pPr>
            <w:r w:rsidRPr="00F15D59">
              <w:t>arba</w:t>
            </w:r>
          </w:p>
          <w:p w:rsidR="004D0FDA" w:rsidRPr="00F15D59" w:rsidRDefault="004D0FDA" w:rsidP="004D0FDA">
            <w:pPr>
              <w:pStyle w:val="Sraassuenkleliais"/>
              <w:numPr>
                <w:ilvl w:val="0"/>
                <w:numId w:val="0"/>
              </w:numPr>
            </w:pPr>
            <w:r w:rsidRPr="00F15D59">
              <w:t>6953001 Kitos mokėtinos sumos</w:t>
            </w:r>
          </w:p>
        </w:tc>
      </w:tr>
      <w:tr w:rsidR="004D0FDA" w:rsidRPr="00F15D59" w:rsidTr="00A0503C">
        <w:trPr>
          <w:cantSplit/>
          <w:trHeight w:val="788"/>
          <w:jc w:val="center"/>
        </w:trPr>
        <w:tc>
          <w:tcPr>
            <w:tcW w:w="787" w:type="dxa"/>
            <w:vMerge/>
          </w:tcPr>
          <w:p w:rsidR="004D0FDA" w:rsidRPr="00F15D59" w:rsidRDefault="004D0FDA" w:rsidP="00A0503C">
            <w:pPr>
              <w:pStyle w:val="Debesliotekstas1"/>
              <w:rPr>
                <w:rFonts w:ascii="Times New Roman" w:hAnsi="Times New Roman" w:cs="Times New Roman"/>
                <w:sz w:val="20"/>
                <w:szCs w:val="20"/>
              </w:rPr>
            </w:pPr>
          </w:p>
        </w:tc>
        <w:tc>
          <w:tcPr>
            <w:tcW w:w="2806" w:type="dxa"/>
            <w:vMerge/>
          </w:tcPr>
          <w:p w:rsidR="004D0FDA" w:rsidRPr="00F15D59" w:rsidRDefault="004D0FDA" w:rsidP="00A0503C">
            <w:pPr>
              <w:pStyle w:val="Sraassuenkleliais"/>
            </w:pPr>
          </w:p>
        </w:tc>
        <w:tc>
          <w:tcPr>
            <w:tcW w:w="2426" w:type="dxa"/>
          </w:tcPr>
          <w:p w:rsidR="004D0FDA" w:rsidRPr="00F15D59" w:rsidRDefault="004D0FDA" w:rsidP="004D0FDA">
            <w:pPr>
              <w:pStyle w:val="Sraassuenkleliais"/>
              <w:numPr>
                <w:ilvl w:val="0"/>
                <w:numId w:val="0"/>
              </w:numPr>
            </w:pPr>
            <w:r w:rsidRPr="00F15D59">
              <w:t>Registruojamas turimų akcijų vertės padidėjimas</w:t>
            </w:r>
          </w:p>
        </w:tc>
        <w:tc>
          <w:tcPr>
            <w:tcW w:w="2706" w:type="dxa"/>
          </w:tcPr>
          <w:p w:rsidR="004D0FDA" w:rsidRPr="00F15D59" w:rsidRDefault="004D0FDA" w:rsidP="004D0FDA">
            <w:pPr>
              <w:pStyle w:val="Sraassuenkleliais"/>
              <w:numPr>
                <w:ilvl w:val="0"/>
                <w:numId w:val="0"/>
              </w:numPr>
            </w:pPr>
            <w:r w:rsidRPr="00F15D59">
              <w:t>161XX01Investicijos į nuosavybės vertybinius popierius</w:t>
            </w:r>
          </w:p>
        </w:tc>
        <w:tc>
          <w:tcPr>
            <w:tcW w:w="2550" w:type="dxa"/>
          </w:tcPr>
          <w:p w:rsidR="004D0FDA" w:rsidRPr="00F15D59" w:rsidRDefault="004D0FDA" w:rsidP="004D0FDA">
            <w:pPr>
              <w:pStyle w:val="Sraassuenkleliais"/>
              <w:numPr>
                <w:ilvl w:val="0"/>
                <w:numId w:val="0"/>
              </w:numPr>
            </w:pPr>
            <w:r w:rsidRPr="00F15D59">
              <w:t>7670001 Kitos finansinės ir investicinės veiklos pajamos</w:t>
            </w:r>
          </w:p>
          <w:p w:rsidR="004D0FDA" w:rsidRPr="00F15D59" w:rsidRDefault="004D0FDA" w:rsidP="004D0FDA">
            <w:pPr>
              <w:pStyle w:val="Sraassuenkleliais"/>
              <w:numPr>
                <w:ilvl w:val="0"/>
                <w:numId w:val="0"/>
              </w:numPr>
            </w:pPr>
          </w:p>
        </w:tc>
      </w:tr>
      <w:tr w:rsidR="004D0FDA" w:rsidRPr="00F15D59" w:rsidTr="00A0503C">
        <w:trPr>
          <w:cantSplit/>
          <w:trHeight w:val="243"/>
          <w:jc w:val="center"/>
        </w:trPr>
        <w:tc>
          <w:tcPr>
            <w:tcW w:w="787" w:type="dxa"/>
            <w:vMerge/>
          </w:tcPr>
          <w:p w:rsidR="004D0FDA" w:rsidRPr="00F15D59" w:rsidRDefault="004D0FDA" w:rsidP="00A0503C">
            <w:pPr>
              <w:pStyle w:val="Debesliotekstas1"/>
              <w:rPr>
                <w:rFonts w:ascii="Times New Roman" w:hAnsi="Times New Roman" w:cs="Times New Roman"/>
                <w:sz w:val="20"/>
                <w:szCs w:val="20"/>
              </w:rPr>
            </w:pPr>
          </w:p>
        </w:tc>
        <w:tc>
          <w:tcPr>
            <w:tcW w:w="2806" w:type="dxa"/>
            <w:vMerge/>
          </w:tcPr>
          <w:p w:rsidR="004D0FDA" w:rsidRPr="00F15D59" w:rsidRDefault="004D0FDA" w:rsidP="00A0503C">
            <w:pPr>
              <w:pStyle w:val="Sraassuenkleliais"/>
            </w:pPr>
          </w:p>
        </w:tc>
        <w:tc>
          <w:tcPr>
            <w:tcW w:w="2426" w:type="dxa"/>
          </w:tcPr>
          <w:p w:rsidR="004D0FDA" w:rsidRPr="00F15D59" w:rsidRDefault="004D0FDA" w:rsidP="004D0FDA">
            <w:pPr>
              <w:pStyle w:val="Sraassuenkleliais"/>
              <w:numPr>
                <w:ilvl w:val="0"/>
                <w:numId w:val="0"/>
              </w:numPr>
            </w:pPr>
            <w:r w:rsidRPr="00F15D59">
              <w:t>Registruojamas turimų akcijų nuvertėjimas</w:t>
            </w:r>
          </w:p>
        </w:tc>
        <w:tc>
          <w:tcPr>
            <w:tcW w:w="2706" w:type="dxa"/>
          </w:tcPr>
          <w:p w:rsidR="004D0FDA" w:rsidRPr="00F15D59" w:rsidRDefault="004D0FDA" w:rsidP="004D0FDA">
            <w:pPr>
              <w:pStyle w:val="Sraassuenkleliais"/>
              <w:numPr>
                <w:ilvl w:val="0"/>
                <w:numId w:val="0"/>
              </w:numPr>
            </w:pPr>
            <w:r w:rsidRPr="00F15D59">
              <w:t>8960001 Finansinės ir investicinės veiklos kitos sąnaudos</w:t>
            </w:r>
          </w:p>
        </w:tc>
        <w:tc>
          <w:tcPr>
            <w:tcW w:w="2550" w:type="dxa"/>
          </w:tcPr>
          <w:p w:rsidR="004D0FDA" w:rsidRPr="00F15D59" w:rsidRDefault="004D0FDA" w:rsidP="004D0FDA">
            <w:pPr>
              <w:pStyle w:val="Sraassuenkleliais"/>
              <w:numPr>
                <w:ilvl w:val="0"/>
                <w:numId w:val="0"/>
              </w:numPr>
            </w:pPr>
            <w:r w:rsidRPr="00F15D59">
              <w:t>161XX01Investicijos į nuosavybės vertybinius popierius</w:t>
            </w:r>
          </w:p>
        </w:tc>
      </w:tr>
      <w:tr w:rsidR="004D0FDA" w:rsidRPr="00F15D59" w:rsidTr="00A0503C">
        <w:trPr>
          <w:trHeight w:val="1448"/>
          <w:jc w:val="center"/>
        </w:trPr>
        <w:tc>
          <w:tcPr>
            <w:tcW w:w="787" w:type="dxa"/>
          </w:tcPr>
          <w:p w:rsidR="004D0FDA" w:rsidRPr="00F15D59" w:rsidRDefault="004D0FDA" w:rsidP="00A0503C">
            <w:pPr>
              <w:pStyle w:val="Debesliotekstas1"/>
              <w:numPr>
                <w:ilvl w:val="0"/>
                <w:numId w:val="28"/>
              </w:numPr>
              <w:rPr>
                <w:rFonts w:ascii="Times New Roman" w:hAnsi="Times New Roman" w:cs="Times New Roman"/>
                <w:sz w:val="20"/>
                <w:szCs w:val="20"/>
              </w:rPr>
            </w:pPr>
          </w:p>
        </w:tc>
        <w:tc>
          <w:tcPr>
            <w:tcW w:w="2806" w:type="dxa"/>
          </w:tcPr>
          <w:p w:rsidR="004D0FDA" w:rsidRPr="00F15D59" w:rsidRDefault="004D0FDA" w:rsidP="004D0FDA">
            <w:pPr>
              <w:pStyle w:val="Sraassuenkleliais"/>
              <w:numPr>
                <w:ilvl w:val="0"/>
                <w:numId w:val="0"/>
              </w:numPr>
            </w:pPr>
            <w:r w:rsidRPr="00F15D59">
              <w:t xml:space="preserve">Registruojamas akcijų perdavimas kitam ne viešojo sektoriaus subjektui </w:t>
            </w:r>
          </w:p>
        </w:tc>
        <w:tc>
          <w:tcPr>
            <w:tcW w:w="2426" w:type="dxa"/>
          </w:tcPr>
          <w:p w:rsidR="004D0FDA" w:rsidRPr="00F15D59" w:rsidRDefault="004D0FDA" w:rsidP="004D0FDA">
            <w:pPr>
              <w:pStyle w:val="Sraassuenkleliais"/>
              <w:numPr>
                <w:ilvl w:val="0"/>
                <w:numId w:val="0"/>
              </w:numPr>
            </w:pPr>
            <w:r w:rsidRPr="00F15D59">
              <w:t>Registruojamas investicijų sumažėjimas, akcijas perdavus ne viešojo sektoriaus subjektui</w:t>
            </w:r>
          </w:p>
        </w:tc>
        <w:tc>
          <w:tcPr>
            <w:tcW w:w="2706" w:type="dxa"/>
          </w:tcPr>
          <w:p w:rsidR="004D0FDA" w:rsidRPr="00F15D59" w:rsidRDefault="004D0FDA" w:rsidP="004D0FDA">
            <w:pPr>
              <w:pStyle w:val="Sraassuenkleliais"/>
              <w:numPr>
                <w:ilvl w:val="0"/>
                <w:numId w:val="0"/>
              </w:numPr>
            </w:pPr>
            <w:r w:rsidRPr="00F15D59">
              <w:t>4251102 Finansavimo sumos (panaudotos)</w:t>
            </w:r>
          </w:p>
          <w:p w:rsidR="004D0FDA" w:rsidRPr="00F15D59" w:rsidRDefault="004D0FDA" w:rsidP="004D0FDA">
            <w:pPr>
              <w:pStyle w:val="Sraassuenkleliais"/>
              <w:numPr>
                <w:ilvl w:val="0"/>
                <w:numId w:val="0"/>
              </w:numPr>
            </w:pPr>
          </w:p>
          <w:p w:rsidR="004D0FDA" w:rsidRPr="00F15D59" w:rsidRDefault="004D0FDA" w:rsidP="004D0FDA">
            <w:pPr>
              <w:pStyle w:val="Sraassuenkleliais"/>
              <w:numPr>
                <w:ilvl w:val="0"/>
                <w:numId w:val="0"/>
              </w:numPr>
            </w:pPr>
          </w:p>
          <w:p w:rsidR="004D0FDA" w:rsidRPr="00F15D59" w:rsidRDefault="004D0FDA" w:rsidP="004D0FDA">
            <w:pPr>
              <w:pStyle w:val="Sraassuenkleliais"/>
              <w:numPr>
                <w:ilvl w:val="0"/>
                <w:numId w:val="0"/>
              </w:numPr>
            </w:pPr>
            <w:r w:rsidRPr="00F15D59">
              <w:t>8332001Finansavimo sąnaudos</w:t>
            </w:r>
          </w:p>
        </w:tc>
        <w:tc>
          <w:tcPr>
            <w:tcW w:w="2550" w:type="dxa"/>
          </w:tcPr>
          <w:p w:rsidR="004D0FDA" w:rsidRPr="00F15D59" w:rsidRDefault="004D0FDA" w:rsidP="004D0FDA">
            <w:pPr>
              <w:pStyle w:val="Sraassuenkleliais"/>
              <w:numPr>
                <w:ilvl w:val="0"/>
                <w:numId w:val="0"/>
              </w:numPr>
            </w:pPr>
            <w:r w:rsidRPr="00F15D59">
              <w:t xml:space="preserve">161XX01Investicijos į nuosavybės vertybinius popierius </w:t>
            </w:r>
          </w:p>
          <w:p w:rsidR="004D0FDA" w:rsidRPr="00F15D59" w:rsidRDefault="004D0FDA" w:rsidP="004D0FDA">
            <w:pPr>
              <w:pStyle w:val="Sraassuenkleliais"/>
              <w:numPr>
                <w:ilvl w:val="0"/>
                <w:numId w:val="0"/>
              </w:numPr>
            </w:pPr>
            <w:r w:rsidRPr="00F15D59">
              <w:t>7015001 Finansavimo pajamos</w:t>
            </w:r>
          </w:p>
        </w:tc>
      </w:tr>
      <w:tr w:rsidR="004D0FDA" w:rsidRPr="00F15D59" w:rsidTr="00A0503C">
        <w:trPr>
          <w:cantSplit/>
          <w:trHeight w:val="1448"/>
          <w:jc w:val="center"/>
        </w:trPr>
        <w:tc>
          <w:tcPr>
            <w:tcW w:w="787" w:type="dxa"/>
          </w:tcPr>
          <w:p w:rsidR="004D0FDA" w:rsidRPr="00F15D59" w:rsidRDefault="004D0FDA" w:rsidP="00A0503C">
            <w:pPr>
              <w:pStyle w:val="Debesliotekstas1"/>
              <w:numPr>
                <w:ilvl w:val="0"/>
                <w:numId w:val="28"/>
              </w:numPr>
              <w:rPr>
                <w:rFonts w:ascii="Times New Roman" w:hAnsi="Times New Roman" w:cs="Times New Roman"/>
                <w:sz w:val="20"/>
                <w:szCs w:val="20"/>
              </w:rPr>
            </w:pPr>
          </w:p>
        </w:tc>
        <w:tc>
          <w:tcPr>
            <w:tcW w:w="2806" w:type="dxa"/>
          </w:tcPr>
          <w:p w:rsidR="004D0FDA" w:rsidRPr="00F15D59" w:rsidRDefault="004D0FDA" w:rsidP="004D0FDA">
            <w:pPr>
              <w:pStyle w:val="Sraassuenkleliais"/>
              <w:numPr>
                <w:ilvl w:val="0"/>
                <w:numId w:val="0"/>
              </w:numPr>
            </w:pPr>
            <w:r w:rsidRPr="00F15D59">
              <w:t>Registruojamas akcijų</w:t>
            </w:r>
          </w:p>
          <w:p w:rsidR="004D0FDA" w:rsidRPr="00F15D59" w:rsidRDefault="004D0FDA" w:rsidP="004D0FDA">
            <w:pPr>
              <w:pStyle w:val="Sraassuenkleliais"/>
              <w:numPr>
                <w:ilvl w:val="0"/>
                <w:numId w:val="0"/>
              </w:numPr>
            </w:pPr>
            <w:r w:rsidRPr="00F15D59">
              <w:t xml:space="preserve">perdavimas viešojo sektoriaus subjektui </w:t>
            </w:r>
          </w:p>
        </w:tc>
        <w:tc>
          <w:tcPr>
            <w:tcW w:w="2426" w:type="dxa"/>
          </w:tcPr>
          <w:p w:rsidR="004D0FDA" w:rsidRPr="00F15D59" w:rsidRDefault="004D0FDA" w:rsidP="004D0FDA">
            <w:pPr>
              <w:pStyle w:val="Sraassuenkleliais"/>
              <w:numPr>
                <w:ilvl w:val="0"/>
                <w:numId w:val="0"/>
              </w:numPr>
            </w:pPr>
            <w:r w:rsidRPr="00F15D59">
              <w:t>Registruojamas investicijų sumažėjimas</w:t>
            </w:r>
          </w:p>
        </w:tc>
        <w:tc>
          <w:tcPr>
            <w:tcW w:w="2706" w:type="dxa"/>
          </w:tcPr>
          <w:p w:rsidR="004D0FDA" w:rsidRPr="00F15D59" w:rsidRDefault="004D0FDA" w:rsidP="004D0FDA">
            <w:pPr>
              <w:pStyle w:val="Sraassuenkleliais"/>
              <w:numPr>
                <w:ilvl w:val="0"/>
                <w:numId w:val="0"/>
              </w:numPr>
            </w:pPr>
            <w:r w:rsidRPr="00F15D59">
              <w:t>4251103 Finansavimo sumos (perduotos)</w:t>
            </w:r>
          </w:p>
          <w:p w:rsidR="004D0FDA" w:rsidRPr="00F15D59" w:rsidRDefault="004D0FDA" w:rsidP="004D0FDA">
            <w:pPr>
              <w:pStyle w:val="Sraassuenkleliais"/>
              <w:numPr>
                <w:ilvl w:val="0"/>
                <w:numId w:val="0"/>
              </w:numPr>
            </w:pPr>
          </w:p>
          <w:p w:rsidR="004D0FDA" w:rsidRPr="00F15D59" w:rsidRDefault="004D0FDA" w:rsidP="004D0FDA">
            <w:pPr>
              <w:pStyle w:val="Sraassuenkleliais"/>
              <w:numPr>
                <w:ilvl w:val="0"/>
                <w:numId w:val="0"/>
              </w:numPr>
            </w:pPr>
          </w:p>
        </w:tc>
        <w:tc>
          <w:tcPr>
            <w:tcW w:w="2550" w:type="dxa"/>
          </w:tcPr>
          <w:p w:rsidR="004D0FDA" w:rsidRPr="00F15D59" w:rsidRDefault="004D0FDA" w:rsidP="004D0FDA">
            <w:pPr>
              <w:pStyle w:val="Sraassuenkleliais"/>
              <w:numPr>
                <w:ilvl w:val="0"/>
                <w:numId w:val="0"/>
              </w:numPr>
            </w:pPr>
            <w:r w:rsidRPr="00F15D59">
              <w:t xml:space="preserve">161XX01Investicijos į nuosavybės vertybinius popierius </w:t>
            </w:r>
          </w:p>
        </w:tc>
      </w:tr>
      <w:tr w:rsidR="004D0FDA" w:rsidRPr="00F15D59" w:rsidTr="00A0503C">
        <w:trPr>
          <w:cantSplit/>
          <w:jc w:val="center"/>
        </w:trPr>
        <w:tc>
          <w:tcPr>
            <w:tcW w:w="787" w:type="dxa"/>
            <w:vMerge w:val="restart"/>
          </w:tcPr>
          <w:p w:rsidR="004D0FDA" w:rsidRPr="00F15D59" w:rsidRDefault="004D0FDA" w:rsidP="00A0503C">
            <w:pPr>
              <w:pStyle w:val="Debesliotekstas1"/>
              <w:numPr>
                <w:ilvl w:val="0"/>
                <w:numId w:val="28"/>
              </w:numPr>
              <w:rPr>
                <w:rFonts w:ascii="Times New Roman" w:hAnsi="Times New Roman" w:cs="Times New Roman"/>
                <w:sz w:val="20"/>
                <w:szCs w:val="20"/>
              </w:rPr>
            </w:pPr>
            <w:bookmarkStart w:id="60" w:name="_Ref189886951"/>
          </w:p>
        </w:tc>
        <w:bookmarkEnd w:id="60"/>
        <w:tc>
          <w:tcPr>
            <w:tcW w:w="2806" w:type="dxa"/>
            <w:vMerge w:val="restart"/>
          </w:tcPr>
          <w:p w:rsidR="004D0FDA" w:rsidRPr="00F15D59" w:rsidRDefault="004D0FDA" w:rsidP="004D0FDA">
            <w:pPr>
              <w:pStyle w:val="Sraassuenkleliais"/>
              <w:numPr>
                <w:ilvl w:val="0"/>
                <w:numId w:val="0"/>
              </w:numPr>
            </w:pPr>
            <w:r w:rsidRPr="00F15D59">
              <w:t xml:space="preserve">Registruojamos investicijos savikainos metodu, jeigu bendrovė, kurios akcijų turi Įstaiga reorganizavimo metu padalijama į dvi bendroves, ir Įstaiga  investicijų į vieną bendrovę ar abi iš jų dalis sumažėja ir tampa mažesnė </w:t>
            </w:r>
            <w:r w:rsidRPr="00F15D59">
              <w:lastRenderedPageBreak/>
              <w:t>nei 20 %, tuomet investicija į bendrovę, kurios akcijų Įstaiga turi mažiau nei 20%, įvertinama  savikainos metodu</w:t>
            </w:r>
          </w:p>
        </w:tc>
        <w:tc>
          <w:tcPr>
            <w:tcW w:w="2426" w:type="dxa"/>
          </w:tcPr>
          <w:p w:rsidR="004D0FDA" w:rsidRPr="00F15D59" w:rsidRDefault="004D0FDA" w:rsidP="004D0FDA">
            <w:pPr>
              <w:pStyle w:val="Sraassuenkleliais"/>
              <w:numPr>
                <w:ilvl w:val="0"/>
                <w:numId w:val="0"/>
              </w:numPr>
            </w:pPr>
            <w:r w:rsidRPr="00F15D59">
              <w:lastRenderedPageBreak/>
              <w:t>Registruojamas investicijų nuosavybės metodu sumažėjimas, jei investicijų vertė savikainos metodu didesnė už investicijų vertę nuosavybės metodu</w:t>
            </w:r>
          </w:p>
        </w:tc>
        <w:tc>
          <w:tcPr>
            <w:tcW w:w="2706" w:type="dxa"/>
          </w:tcPr>
          <w:p w:rsidR="004D0FDA" w:rsidRPr="00F15D59" w:rsidRDefault="004D0FDA" w:rsidP="004D0FDA">
            <w:pPr>
              <w:pStyle w:val="Sraassuenkleliais"/>
              <w:numPr>
                <w:ilvl w:val="0"/>
                <w:numId w:val="0"/>
              </w:numPr>
            </w:pPr>
            <w:r w:rsidRPr="00F15D59">
              <w:t>1613201 Investicijos į kitus subjektus</w:t>
            </w:r>
          </w:p>
        </w:tc>
        <w:tc>
          <w:tcPr>
            <w:tcW w:w="2550" w:type="dxa"/>
          </w:tcPr>
          <w:p w:rsidR="004D0FDA" w:rsidRPr="00F15D59" w:rsidRDefault="004D0FDA" w:rsidP="004D0FDA">
            <w:pPr>
              <w:pStyle w:val="Sraassuenkleliais"/>
              <w:numPr>
                <w:ilvl w:val="0"/>
                <w:numId w:val="0"/>
              </w:numPr>
            </w:pPr>
            <w:r w:rsidRPr="00F15D59">
              <w:t xml:space="preserve">161XX01Investicijos į nuosavybės vertybinius popierius </w:t>
            </w:r>
          </w:p>
        </w:tc>
      </w:tr>
      <w:tr w:rsidR="004D0FDA" w:rsidRPr="00F15D59" w:rsidTr="00A0503C">
        <w:trPr>
          <w:cantSplit/>
          <w:jc w:val="center"/>
        </w:trPr>
        <w:tc>
          <w:tcPr>
            <w:tcW w:w="787" w:type="dxa"/>
            <w:vMerge/>
          </w:tcPr>
          <w:p w:rsidR="004D0FDA" w:rsidRPr="00F15D59" w:rsidRDefault="004D0FDA" w:rsidP="00A0503C">
            <w:pPr>
              <w:pStyle w:val="Debesliotekstas1"/>
              <w:numPr>
                <w:ilvl w:val="0"/>
                <w:numId w:val="27"/>
              </w:numPr>
              <w:rPr>
                <w:rFonts w:ascii="Times New Roman" w:hAnsi="Times New Roman" w:cs="Times New Roman"/>
                <w:sz w:val="20"/>
                <w:szCs w:val="20"/>
              </w:rPr>
            </w:pPr>
          </w:p>
        </w:tc>
        <w:tc>
          <w:tcPr>
            <w:tcW w:w="2806" w:type="dxa"/>
            <w:vMerge/>
          </w:tcPr>
          <w:p w:rsidR="004D0FDA" w:rsidRPr="00F15D59" w:rsidRDefault="004D0FDA" w:rsidP="00A0503C">
            <w:pPr>
              <w:pStyle w:val="Sraassuenkleliais"/>
            </w:pPr>
          </w:p>
        </w:tc>
        <w:tc>
          <w:tcPr>
            <w:tcW w:w="2426" w:type="dxa"/>
          </w:tcPr>
          <w:p w:rsidR="004D0FDA" w:rsidRPr="00F15D59" w:rsidRDefault="004D0FDA" w:rsidP="004D0FDA">
            <w:pPr>
              <w:pStyle w:val="Sraassuenkleliais"/>
              <w:numPr>
                <w:ilvl w:val="0"/>
                <w:numId w:val="0"/>
              </w:numPr>
            </w:pPr>
            <w:r w:rsidRPr="00F15D59">
              <w:t>Registruojamas investicijų nuosavybės metodu sumažėjimas, jei investicijų vertė savikainos metodu mažesnė už investicijų vertę nuosavybės metodu</w:t>
            </w:r>
          </w:p>
        </w:tc>
        <w:tc>
          <w:tcPr>
            <w:tcW w:w="2706" w:type="dxa"/>
          </w:tcPr>
          <w:p w:rsidR="004D0FDA" w:rsidRPr="00F15D59" w:rsidRDefault="004D0FDA" w:rsidP="004D0FDA">
            <w:pPr>
              <w:pStyle w:val="Sraassuenkleliais"/>
              <w:numPr>
                <w:ilvl w:val="0"/>
                <w:numId w:val="0"/>
              </w:numPr>
            </w:pPr>
            <w:r w:rsidRPr="00F15D59">
              <w:t>1612101 Investicijos į kontroliuojamus ne viešojo sektoriaus ir asocijuotuosius subjektus</w:t>
            </w:r>
          </w:p>
          <w:p w:rsidR="004D0FDA" w:rsidRPr="00F15D59" w:rsidRDefault="004D0FDA" w:rsidP="004D0FDA">
            <w:pPr>
              <w:pStyle w:val="Sraassuenkleliais"/>
              <w:numPr>
                <w:ilvl w:val="0"/>
                <w:numId w:val="0"/>
              </w:numPr>
              <w:rPr>
                <w:b/>
              </w:rPr>
            </w:pPr>
          </w:p>
          <w:p w:rsidR="004D0FDA" w:rsidRPr="00F15D59" w:rsidRDefault="004D0FDA" w:rsidP="004D0FDA">
            <w:pPr>
              <w:pStyle w:val="Sraassuenkleliais"/>
              <w:numPr>
                <w:ilvl w:val="0"/>
                <w:numId w:val="0"/>
              </w:numPr>
            </w:pPr>
            <w:r w:rsidRPr="00F15D59">
              <w:t>8960001 Finansinės ir investicinės veiklos kitos sąnaudos</w:t>
            </w:r>
          </w:p>
        </w:tc>
        <w:tc>
          <w:tcPr>
            <w:tcW w:w="2550" w:type="dxa"/>
          </w:tcPr>
          <w:p w:rsidR="004D0FDA" w:rsidRPr="00F15D59" w:rsidRDefault="004D0FDA" w:rsidP="004D0FDA">
            <w:pPr>
              <w:pStyle w:val="Sraassuenkleliais"/>
              <w:numPr>
                <w:ilvl w:val="0"/>
                <w:numId w:val="0"/>
              </w:numPr>
            </w:pPr>
            <w:r w:rsidRPr="00F15D59">
              <w:t xml:space="preserve">1611101 Investicijos į kontroliuojamus viešojo sektoriaus subjektus </w:t>
            </w:r>
          </w:p>
          <w:p w:rsidR="004D0FDA" w:rsidRPr="00F15D59" w:rsidRDefault="004D0FDA" w:rsidP="004D0FDA">
            <w:pPr>
              <w:pStyle w:val="Sraassuenkleliais"/>
              <w:numPr>
                <w:ilvl w:val="0"/>
                <w:numId w:val="0"/>
              </w:numPr>
              <w:rPr>
                <w:b/>
              </w:rPr>
            </w:pPr>
          </w:p>
        </w:tc>
      </w:tr>
      <w:tr w:rsidR="004D0FDA" w:rsidRPr="00F15D59" w:rsidTr="00A0503C">
        <w:trPr>
          <w:jc w:val="center"/>
        </w:trPr>
        <w:tc>
          <w:tcPr>
            <w:tcW w:w="787" w:type="dxa"/>
          </w:tcPr>
          <w:p w:rsidR="004D0FDA" w:rsidRPr="00F15D59" w:rsidRDefault="004D0FDA" w:rsidP="00A0503C">
            <w:pPr>
              <w:pStyle w:val="Debesliotekstas1"/>
              <w:numPr>
                <w:ilvl w:val="0"/>
                <w:numId w:val="28"/>
              </w:numPr>
              <w:rPr>
                <w:rFonts w:ascii="Times New Roman" w:hAnsi="Times New Roman" w:cs="Times New Roman"/>
                <w:sz w:val="20"/>
                <w:szCs w:val="20"/>
              </w:rPr>
            </w:pPr>
            <w:bookmarkStart w:id="61" w:name="_Ref173735770"/>
          </w:p>
        </w:tc>
        <w:bookmarkEnd w:id="61"/>
        <w:tc>
          <w:tcPr>
            <w:tcW w:w="2806" w:type="dxa"/>
          </w:tcPr>
          <w:p w:rsidR="004D0FDA" w:rsidRPr="00F15D59" w:rsidRDefault="004D0FDA" w:rsidP="004D0FDA">
            <w:pPr>
              <w:pStyle w:val="Sraassuenkleliais"/>
              <w:numPr>
                <w:ilvl w:val="0"/>
                <w:numId w:val="0"/>
              </w:numPr>
            </w:pPr>
            <w:r w:rsidRPr="00F15D59">
              <w:t>Registruojamas nekontroliuojamos bendrovės akcijų įsigijimas ir įnašai į viešąsias įstaigas savikainos metodu</w:t>
            </w:r>
          </w:p>
        </w:tc>
        <w:tc>
          <w:tcPr>
            <w:tcW w:w="2426" w:type="dxa"/>
          </w:tcPr>
          <w:p w:rsidR="004D0FDA" w:rsidRPr="00F15D59" w:rsidRDefault="004D0FDA" w:rsidP="004D0FDA">
            <w:pPr>
              <w:pStyle w:val="Sraassuenkleliais"/>
              <w:numPr>
                <w:ilvl w:val="0"/>
                <w:numId w:val="0"/>
              </w:numPr>
            </w:pPr>
            <w:r w:rsidRPr="00F15D59">
              <w:t>Registruojamas akcijų įsigijimas</w:t>
            </w:r>
          </w:p>
          <w:p w:rsidR="004D0FDA" w:rsidRPr="00F15D59" w:rsidRDefault="004D0FDA" w:rsidP="004D0FDA">
            <w:pPr>
              <w:pStyle w:val="Sraassuenkleliais"/>
              <w:numPr>
                <w:ilvl w:val="0"/>
                <w:numId w:val="0"/>
              </w:numPr>
            </w:pPr>
          </w:p>
        </w:tc>
        <w:tc>
          <w:tcPr>
            <w:tcW w:w="2706" w:type="dxa"/>
          </w:tcPr>
          <w:p w:rsidR="004D0FDA" w:rsidRPr="00F15D59" w:rsidRDefault="004D0FDA" w:rsidP="004D0FDA">
            <w:pPr>
              <w:pStyle w:val="Sraassuenkleliais"/>
              <w:numPr>
                <w:ilvl w:val="0"/>
                <w:numId w:val="0"/>
              </w:numPr>
            </w:pPr>
            <w:r w:rsidRPr="00F15D59">
              <w:t>1612201 Investicijos į įmones, įstaigas ir organizacijas savikainos metodu</w:t>
            </w:r>
          </w:p>
        </w:tc>
        <w:tc>
          <w:tcPr>
            <w:tcW w:w="2550" w:type="dxa"/>
          </w:tcPr>
          <w:p w:rsidR="004D0FDA" w:rsidRPr="00F15D59" w:rsidRDefault="004D0FDA" w:rsidP="004D0FDA">
            <w:pPr>
              <w:pStyle w:val="Sraassuenkleliais"/>
              <w:numPr>
                <w:ilvl w:val="0"/>
                <w:numId w:val="0"/>
              </w:numPr>
            </w:pPr>
            <w:r w:rsidRPr="00F15D59">
              <w:t>24XXXXX Pinigai ir pinigų ekvivalentai</w:t>
            </w:r>
          </w:p>
          <w:p w:rsidR="004D0FDA" w:rsidRPr="00F15D59" w:rsidRDefault="004D0FDA" w:rsidP="004D0FDA">
            <w:pPr>
              <w:pStyle w:val="Sraassuenkleliais"/>
              <w:numPr>
                <w:ilvl w:val="0"/>
                <w:numId w:val="0"/>
              </w:numPr>
            </w:pPr>
            <w:r w:rsidRPr="00F15D59">
              <w:t>arba</w:t>
            </w:r>
          </w:p>
          <w:p w:rsidR="004D0FDA" w:rsidRPr="00F15D59" w:rsidRDefault="004D0FDA" w:rsidP="004D0FDA">
            <w:pPr>
              <w:pStyle w:val="Sraassuenkleliais"/>
              <w:numPr>
                <w:ilvl w:val="0"/>
                <w:numId w:val="0"/>
              </w:numPr>
            </w:pPr>
            <w:r w:rsidRPr="00F15D59">
              <w:t>6953001 Kitos mokėtinos sumos</w:t>
            </w:r>
          </w:p>
        </w:tc>
      </w:tr>
      <w:tr w:rsidR="004D0FDA" w:rsidRPr="00F15D59" w:rsidTr="00A0503C">
        <w:trPr>
          <w:jc w:val="center"/>
        </w:trPr>
        <w:tc>
          <w:tcPr>
            <w:tcW w:w="787" w:type="dxa"/>
          </w:tcPr>
          <w:p w:rsidR="004D0FDA" w:rsidRPr="00F15D59" w:rsidRDefault="004D0FDA" w:rsidP="00A0503C">
            <w:pPr>
              <w:pStyle w:val="Debesliotekstas1"/>
              <w:numPr>
                <w:ilvl w:val="0"/>
                <w:numId w:val="28"/>
              </w:numPr>
              <w:rPr>
                <w:rFonts w:ascii="Times New Roman" w:hAnsi="Times New Roman" w:cs="Times New Roman"/>
                <w:sz w:val="20"/>
                <w:szCs w:val="20"/>
              </w:rPr>
            </w:pPr>
            <w:bookmarkStart w:id="62" w:name="_Ref173735779"/>
          </w:p>
        </w:tc>
        <w:bookmarkEnd w:id="62"/>
        <w:tc>
          <w:tcPr>
            <w:tcW w:w="2806" w:type="dxa"/>
          </w:tcPr>
          <w:p w:rsidR="004D0FDA" w:rsidRPr="00F15D59" w:rsidRDefault="004D0FDA" w:rsidP="004D0FDA">
            <w:pPr>
              <w:pStyle w:val="Sraassuenkleliais"/>
              <w:numPr>
                <w:ilvl w:val="0"/>
                <w:numId w:val="0"/>
              </w:numPr>
            </w:pPr>
            <w:r w:rsidRPr="00F15D59">
              <w:t xml:space="preserve">Registruojamas nuvertėjimas, nustačius, kad Įstaiga negalės atgauti investicijų į nekontroliuojamą bendrovę </w:t>
            </w:r>
          </w:p>
        </w:tc>
        <w:tc>
          <w:tcPr>
            <w:tcW w:w="2426" w:type="dxa"/>
          </w:tcPr>
          <w:p w:rsidR="004D0FDA" w:rsidRPr="00F15D59" w:rsidRDefault="004D0FDA" w:rsidP="004D0FDA">
            <w:pPr>
              <w:pStyle w:val="Sraassuenkleliais"/>
              <w:numPr>
                <w:ilvl w:val="0"/>
                <w:numId w:val="0"/>
              </w:numPr>
            </w:pPr>
            <w:r w:rsidRPr="00F15D59">
              <w:t>Registruojamas investicijų nuvertėjimas</w:t>
            </w:r>
          </w:p>
        </w:tc>
        <w:tc>
          <w:tcPr>
            <w:tcW w:w="2706" w:type="dxa"/>
          </w:tcPr>
          <w:p w:rsidR="004D0FDA" w:rsidRPr="00F15D59" w:rsidRDefault="004D0FDA" w:rsidP="004D0FDA">
            <w:pPr>
              <w:pStyle w:val="Sraassuenkleliais"/>
              <w:numPr>
                <w:ilvl w:val="0"/>
                <w:numId w:val="0"/>
              </w:numPr>
            </w:pPr>
            <w:r w:rsidRPr="00F15D59">
              <w:t>8960001 Finansinės ir i</w:t>
            </w:r>
            <w:r>
              <w:t>nvest</w:t>
            </w:r>
            <w:r w:rsidRPr="00F15D59">
              <w:t>icinės veiklos kitos sąnaudos</w:t>
            </w:r>
          </w:p>
        </w:tc>
        <w:tc>
          <w:tcPr>
            <w:tcW w:w="2550" w:type="dxa"/>
          </w:tcPr>
          <w:p w:rsidR="004D0FDA" w:rsidRPr="00F15D59" w:rsidRDefault="004D0FDA" w:rsidP="004D0FDA">
            <w:pPr>
              <w:pStyle w:val="Sraassuenkleliais"/>
              <w:numPr>
                <w:ilvl w:val="0"/>
                <w:numId w:val="0"/>
              </w:numPr>
            </w:pPr>
            <w:r w:rsidRPr="00F15D59">
              <w:t>1612203 Investicijų į nuosavybės vertybinius popierius nuvertėjimas</w:t>
            </w:r>
          </w:p>
        </w:tc>
      </w:tr>
      <w:tr w:rsidR="004D0FDA" w:rsidRPr="00F15D59" w:rsidTr="00A0503C">
        <w:trPr>
          <w:trHeight w:val="549"/>
          <w:jc w:val="center"/>
        </w:trPr>
        <w:tc>
          <w:tcPr>
            <w:tcW w:w="787" w:type="dxa"/>
          </w:tcPr>
          <w:p w:rsidR="004D0FDA" w:rsidRPr="00F15D59" w:rsidRDefault="004D0FDA" w:rsidP="00A0503C">
            <w:pPr>
              <w:pStyle w:val="Komentarotekstas"/>
              <w:numPr>
                <w:ilvl w:val="0"/>
                <w:numId w:val="28"/>
              </w:numPr>
            </w:pPr>
            <w:bookmarkStart w:id="63" w:name="_Ref188963584"/>
          </w:p>
        </w:tc>
        <w:bookmarkEnd w:id="63"/>
        <w:tc>
          <w:tcPr>
            <w:tcW w:w="2806" w:type="dxa"/>
          </w:tcPr>
          <w:p w:rsidR="004D0FDA" w:rsidRPr="00F15D59" w:rsidRDefault="004D0FDA" w:rsidP="004D0FDA">
            <w:pPr>
              <w:pStyle w:val="Sraassuenkleliais"/>
              <w:numPr>
                <w:ilvl w:val="0"/>
                <w:numId w:val="0"/>
              </w:numPr>
            </w:pPr>
            <w:r w:rsidRPr="00F15D59">
              <w:t>Registruojami gauti pinigai ar pinigų ekvivalentai</w:t>
            </w:r>
          </w:p>
        </w:tc>
        <w:tc>
          <w:tcPr>
            <w:tcW w:w="2426" w:type="dxa"/>
          </w:tcPr>
          <w:p w:rsidR="004D0FDA" w:rsidRPr="00F15D59" w:rsidRDefault="004D0FDA" w:rsidP="004D0FDA">
            <w:pPr>
              <w:pStyle w:val="Sraassuenkleliais"/>
              <w:numPr>
                <w:ilvl w:val="0"/>
                <w:numId w:val="0"/>
              </w:numPr>
              <w:rPr>
                <w:b/>
              </w:rPr>
            </w:pPr>
            <w:r w:rsidRPr="00F15D59">
              <w:t>Registruojami gauti pinigai ar pinigų ekvivalentai</w:t>
            </w:r>
          </w:p>
        </w:tc>
        <w:tc>
          <w:tcPr>
            <w:tcW w:w="2706" w:type="dxa"/>
          </w:tcPr>
          <w:p w:rsidR="004D0FDA" w:rsidRPr="00F15D59" w:rsidRDefault="004D0FDA" w:rsidP="004D0FDA">
            <w:pPr>
              <w:pStyle w:val="Sraassuenkleliais"/>
              <w:numPr>
                <w:ilvl w:val="0"/>
                <w:numId w:val="0"/>
              </w:numPr>
            </w:pPr>
            <w:r w:rsidRPr="00F15D59">
              <w:t>24XXXXX Pinigai ir pinigų ekvivalentai</w:t>
            </w:r>
          </w:p>
          <w:p w:rsidR="004D0FDA" w:rsidRPr="00F15D59" w:rsidRDefault="004D0FDA" w:rsidP="00A0503C">
            <w:pPr>
              <w:pStyle w:val="Pagrindinistekstas1"/>
              <w:widowControl w:val="0"/>
              <w:ind w:firstLine="0"/>
              <w:jc w:val="left"/>
              <w:rPr>
                <w:rFonts w:ascii="Times New Roman" w:hAnsi="Times New Roman"/>
                <w:lang w:val="lt-LT"/>
              </w:rPr>
            </w:pPr>
          </w:p>
        </w:tc>
        <w:tc>
          <w:tcPr>
            <w:tcW w:w="2550" w:type="dxa"/>
          </w:tcPr>
          <w:p w:rsidR="004D0FDA" w:rsidRPr="00F15D59" w:rsidRDefault="004D0FDA" w:rsidP="00A0503C">
            <w:pPr>
              <w:pStyle w:val="Pagrindinistekstas1"/>
              <w:widowControl w:val="0"/>
              <w:ind w:firstLine="0"/>
              <w:jc w:val="left"/>
              <w:rPr>
                <w:rFonts w:ascii="Times New Roman" w:hAnsi="Times New Roman"/>
                <w:lang w:val="lt-LT"/>
              </w:rPr>
            </w:pPr>
          </w:p>
          <w:p w:rsidR="004D0FDA" w:rsidRPr="00F15D59" w:rsidRDefault="004D0FDA" w:rsidP="00A0503C">
            <w:pPr>
              <w:pStyle w:val="Pagrindinistekstas1"/>
              <w:widowControl w:val="0"/>
              <w:ind w:firstLine="0"/>
              <w:jc w:val="left"/>
              <w:rPr>
                <w:rFonts w:ascii="Times New Roman" w:hAnsi="Times New Roman"/>
                <w:lang w:val="lt-LT"/>
              </w:rPr>
            </w:pPr>
            <w:r w:rsidRPr="00F15D59">
              <w:rPr>
                <w:rFonts w:ascii="Times New Roman" w:hAnsi="Times New Roman"/>
                <w:lang w:val="lt-LT"/>
              </w:rPr>
              <w:t>22XXXXX Per vienus metus gautinos sumos</w:t>
            </w:r>
          </w:p>
          <w:p w:rsidR="004D0FDA" w:rsidRPr="00F15D59" w:rsidRDefault="004D0FDA" w:rsidP="00A0503C">
            <w:pPr>
              <w:pStyle w:val="Pagrindinistekstas1"/>
              <w:widowControl w:val="0"/>
              <w:ind w:firstLine="0"/>
              <w:jc w:val="left"/>
              <w:rPr>
                <w:rFonts w:ascii="Times New Roman" w:hAnsi="Times New Roman"/>
                <w:lang w:val="lt-LT"/>
              </w:rPr>
            </w:pPr>
            <w:r w:rsidRPr="00F15D59">
              <w:rPr>
                <w:rFonts w:ascii="Times New Roman" w:hAnsi="Times New Roman"/>
                <w:lang w:val="lt-LT"/>
              </w:rPr>
              <w:t>arba</w:t>
            </w:r>
          </w:p>
          <w:p w:rsidR="004D0FDA" w:rsidRPr="00F15D59" w:rsidRDefault="004D0FDA" w:rsidP="00A0503C">
            <w:pPr>
              <w:pStyle w:val="Pagrindinistekstas1"/>
              <w:widowControl w:val="0"/>
              <w:ind w:firstLine="0"/>
              <w:jc w:val="left"/>
              <w:rPr>
                <w:rFonts w:ascii="Times New Roman" w:hAnsi="Times New Roman"/>
                <w:lang w:val="lt-LT"/>
              </w:rPr>
            </w:pPr>
            <w:r w:rsidRPr="00F15D59">
              <w:rPr>
                <w:rFonts w:ascii="Times New Roman" w:hAnsi="Times New Roman"/>
                <w:lang w:val="lt-LT"/>
              </w:rPr>
              <w:t xml:space="preserve">6943001 Gauti išankstiniai mokėjimai </w:t>
            </w:r>
          </w:p>
          <w:p w:rsidR="004D0FDA" w:rsidRPr="00F15D59" w:rsidRDefault="004D0FDA" w:rsidP="00A0503C">
            <w:pPr>
              <w:pStyle w:val="Pagrindinistekstas1"/>
              <w:widowControl w:val="0"/>
              <w:ind w:firstLine="0"/>
              <w:jc w:val="left"/>
              <w:rPr>
                <w:rFonts w:ascii="Times New Roman" w:hAnsi="Times New Roman"/>
                <w:lang w:val="lt-LT"/>
              </w:rPr>
            </w:pPr>
            <w:r w:rsidRPr="00F15D59">
              <w:rPr>
                <w:rFonts w:ascii="Times New Roman" w:hAnsi="Times New Roman"/>
                <w:lang w:val="lt-LT"/>
              </w:rPr>
              <w:t xml:space="preserve">arba </w:t>
            </w:r>
          </w:p>
          <w:p w:rsidR="004D0FDA" w:rsidRPr="00F15D59" w:rsidRDefault="004D0FDA" w:rsidP="00A0503C">
            <w:pPr>
              <w:pStyle w:val="Pagrindinistekstas1"/>
              <w:widowControl w:val="0"/>
              <w:ind w:firstLine="0"/>
              <w:jc w:val="left"/>
              <w:rPr>
                <w:rFonts w:ascii="Times New Roman" w:hAnsi="Times New Roman"/>
                <w:lang w:val="lt-LT" w:eastAsia="lt-LT"/>
              </w:rPr>
            </w:pPr>
            <w:r w:rsidRPr="00F15D59">
              <w:rPr>
                <w:rFonts w:ascii="Times New Roman" w:hAnsi="Times New Roman"/>
                <w:lang w:val="lt-LT"/>
              </w:rPr>
              <w:t>4252001 Finansavimo sumos (gautos)</w:t>
            </w:r>
          </w:p>
        </w:tc>
      </w:tr>
      <w:tr w:rsidR="004D0FDA" w:rsidRPr="00F15D59" w:rsidTr="00A0503C">
        <w:trPr>
          <w:cantSplit/>
          <w:trHeight w:val="243"/>
          <w:jc w:val="center"/>
        </w:trPr>
        <w:tc>
          <w:tcPr>
            <w:tcW w:w="787" w:type="dxa"/>
            <w:vMerge w:val="restart"/>
          </w:tcPr>
          <w:p w:rsidR="004D0FDA" w:rsidRPr="00F15D59" w:rsidRDefault="004D0FDA" w:rsidP="00A0503C">
            <w:pPr>
              <w:pStyle w:val="Komentarotekstas"/>
              <w:numPr>
                <w:ilvl w:val="0"/>
                <w:numId w:val="28"/>
              </w:numPr>
              <w:tabs>
                <w:tab w:val="left" w:pos="180"/>
              </w:tabs>
            </w:pPr>
            <w:bookmarkStart w:id="64" w:name="_Ref188963608"/>
          </w:p>
        </w:tc>
        <w:bookmarkEnd w:id="64"/>
        <w:tc>
          <w:tcPr>
            <w:tcW w:w="2806" w:type="dxa"/>
            <w:vMerge w:val="restart"/>
          </w:tcPr>
          <w:p w:rsidR="004D0FDA" w:rsidRPr="00F15D59" w:rsidRDefault="004D0FDA" w:rsidP="004D0FDA">
            <w:pPr>
              <w:pStyle w:val="Sraassuenkleliais"/>
              <w:numPr>
                <w:ilvl w:val="0"/>
                <w:numId w:val="0"/>
              </w:numPr>
            </w:pPr>
            <w:r w:rsidRPr="00F15D59">
              <w:t>Registruojamas pinigų ar pinigų ekvivalentų sumažėjimas</w:t>
            </w:r>
          </w:p>
        </w:tc>
        <w:tc>
          <w:tcPr>
            <w:tcW w:w="2426" w:type="dxa"/>
          </w:tcPr>
          <w:p w:rsidR="004D0FDA" w:rsidRPr="00F15D59" w:rsidRDefault="004D0FDA" w:rsidP="004D0FDA">
            <w:pPr>
              <w:pStyle w:val="Sraassuenkleliais"/>
              <w:numPr>
                <w:ilvl w:val="0"/>
                <w:numId w:val="0"/>
              </w:numPr>
            </w:pPr>
            <w:r w:rsidRPr="00F15D59">
              <w:t xml:space="preserve">Registruojamos gautinos finansavimo sumos, pateikus paraišką </w:t>
            </w:r>
          </w:p>
        </w:tc>
        <w:tc>
          <w:tcPr>
            <w:tcW w:w="2706" w:type="dxa"/>
          </w:tcPr>
          <w:p w:rsidR="004D0FDA" w:rsidRPr="00F15D59" w:rsidRDefault="004D0FDA" w:rsidP="004D0FDA">
            <w:pPr>
              <w:pStyle w:val="Sraassuenkleliais"/>
              <w:numPr>
                <w:ilvl w:val="0"/>
                <w:numId w:val="0"/>
              </w:numPr>
            </w:pPr>
            <w:r w:rsidRPr="00F15D59">
              <w:t>22210X Gautinos finansavimo sumos</w:t>
            </w:r>
          </w:p>
        </w:tc>
        <w:tc>
          <w:tcPr>
            <w:tcW w:w="2550" w:type="dxa"/>
          </w:tcPr>
          <w:p w:rsidR="004D0FDA" w:rsidRPr="00F15D59" w:rsidRDefault="004D0FDA" w:rsidP="004D0FDA">
            <w:pPr>
              <w:pStyle w:val="Sraassuenkleliais"/>
              <w:numPr>
                <w:ilvl w:val="0"/>
                <w:numId w:val="0"/>
              </w:numPr>
            </w:pPr>
            <w:r w:rsidRPr="00F15D59">
              <w:t>41X2001Finansavimo sumos (gautinos)</w:t>
            </w:r>
          </w:p>
        </w:tc>
      </w:tr>
      <w:tr w:rsidR="004D0FDA" w:rsidRPr="00F15D59" w:rsidTr="00A0503C">
        <w:trPr>
          <w:cantSplit/>
          <w:trHeight w:val="243"/>
          <w:jc w:val="center"/>
        </w:trPr>
        <w:tc>
          <w:tcPr>
            <w:tcW w:w="787" w:type="dxa"/>
            <w:vMerge/>
          </w:tcPr>
          <w:p w:rsidR="004D0FDA" w:rsidRPr="00F15D59" w:rsidRDefault="004D0FDA" w:rsidP="00A0503C">
            <w:pPr>
              <w:pStyle w:val="Komentarotekstas"/>
            </w:pPr>
          </w:p>
        </w:tc>
        <w:tc>
          <w:tcPr>
            <w:tcW w:w="2806" w:type="dxa"/>
            <w:vMerge/>
          </w:tcPr>
          <w:p w:rsidR="004D0FDA" w:rsidRPr="00F15D59" w:rsidRDefault="004D0FDA" w:rsidP="00A0503C">
            <w:pPr>
              <w:pStyle w:val="Sraassuenkleliais"/>
            </w:pPr>
          </w:p>
        </w:tc>
        <w:tc>
          <w:tcPr>
            <w:tcW w:w="2426" w:type="dxa"/>
            <w:vMerge w:val="restart"/>
          </w:tcPr>
          <w:p w:rsidR="004D0FDA" w:rsidRPr="00F15D59" w:rsidRDefault="004D0FDA" w:rsidP="00A0503C">
            <w:pPr>
              <w:pStyle w:val="Pagrindinistekstas1"/>
              <w:ind w:firstLine="0"/>
              <w:jc w:val="left"/>
              <w:rPr>
                <w:rFonts w:ascii="Times New Roman" w:hAnsi="Times New Roman"/>
                <w:b/>
                <w:lang w:val="lt-LT" w:eastAsia="lt-LT"/>
              </w:rPr>
            </w:pPr>
            <w:r w:rsidRPr="00F15D59">
              <w:rPr>
                <w:rFonts w:ascii="Times New Roman" w:hAnsi="Times New Roman"/>
                <w:noProof/>
              </w:rPr>
              <w:t>Registruojamos gautos finansavimo sumos</w:t>
            </w:r>
          </w:p>
        </w:tc>
        <w:tc>
          <w:tcPr>
            <w:tcW w:w="2706" w:type="dxa"/>
          </w:tcPr>
          <w:p w:rsidR="004D0FDA" w:rsidRPr="00F15D59" w:rsidRDefault="004D0FDA" w:rsidP="004D0FDA">
            <w:pPr>
              <w:pStyle w:val="Sraassuenkleliais"/>
              <w:numPr>
                <w:ilvl w:val="0"/>
                <w:numId w:val="0"/>
              </w:numPr>
            </w:pPr>
            <w:r w:rsidRPr="00F15D59">
              <w:t>24XXXXX Pinigai ir pinigų ekvivalentai</w:t>
            </w:r>
          </w:p>
          <w:p w:rsidR="004D0FDA" w:rsidRPr="00F15D59" w:rsidRDefault="004D0FDA" w:rsidP="00A0503C">
            <w:pPr>
              <w:pStyle w:val="Puslapioinaostekstas"/>
              <w:widowControl w:val="0"/>
              <w:rPr>
                <w:b/>
                <w:lang w:eastAsia="lt-LT"/>
              </w:rPr>
            </w:pPr>
          </w:p>
        </w:tc>
        <w:tc>
          <w:tcPr>
            <w:tcW w:w="2550" w:type="dxa"/>
          </w:tcPr>
          <w:p w:rsidR="004D0FDA" w:rsidRPr="00F15D59" w:rsidRDefault="004D0FDA" w:rsidP="00A0503C">
            <w:pPr>
              <w:pStyle w:val="Puslapioinaostekstas"/>
              <w:widowControl w:val="0"/>
              <w:rPr>
                <w:b/>
                <w:lang w:eastAsia="lt-LT"/>
              </w:rPr>
            </w:pPr>
            <w:r w:rsidRPr="00F15D59">
              <w:t>22210X Gautinos finansavimo sumos</w:t>
            </w:r>
          </w:p>
        </w:tc>
      </w:tr>
      <w:tr w:rsidR="004D0FDA" w:rsidRPr="00F15D59" w:rsidTr="00A0503C">
        <w:trPr>
          <w:cantSplit/>
          <w:trHeight w:val="243"/>
          <w:jc w:val="center"/>
        </w:trPr>
        <w:tc>
          <w:tcPr>
            <w:tcW w:w="787" w:type="dxa"/>
            <w:vMerge/>
          </w:tcPr>
          <w:p w:rsidR="004D0FDA" w:rsidRPr="00F15D59" w:rsidRDefault="004D0FDA" w:rsidP="00A0503C">
            <w:pPr>
              <w:pStyle w:val="Pagrindinistekstas"/>
            </w:pPr>
          </w:p>
        </w:tc>
        <w:tc>
          <w:tcPr>
            <w:tcW w:w="2806" w:type="dxa"/>
            <w:vMerge/>
          </w:tcPr>
          <w:p w:rsidR="004D0FDA" w:rsidRPr="00F15D59" w:rsidRDefault="004D0FDA" w:rsidP="00A0503C">
            <w:pPr>
              <w:pStyle w:val="Pagrindinistekstas1"/>
              <w:jc w:val="left"/>
              <w:rPr>
                <w:rFonts w:ascii="Times New Roman" w:hAnsi="Times New Roman"/>
                <w:lang w:val="lt-LT"/>
              </w:rPr>
            </w:pPr>
          </w:p>
        </w:tc>
        <w:tc>
          <w:tcPr>
            <w:tcW w:w="2426" w:type="dxa"/>
            <w:vMerge/>
          </w:tcPr>
          <w:p w:rsidR="004D0FDA" w:rsidRPr="00F15D59" w:rsidRDefault="004D0FDA" w:rsidP="00A0503C">
            <w:pPr>
              <w:pStyle w:val="Puslapioinaostekstas"/>
              <w:rPr>
                <w:b/>
                <w:lang w:eastAsia="lt-LT"/>
              </w:rPr>
            </w:pPr>
          </w:p>
        </w:tc>
        <w:tc>
          <w:tcPr>
            <w:tcW w:w="2706" w:type="dxa"/>
          </w:tcPr>
          <w:p w:rsidR="004D0FDA" w:rsidRPr="00F15D59" w:rsidRDefault="004D0FDA" w:rsidP="00A0503C">
            <w:pPr>
              <w:pStyle w:val="Puslapioinaostekstas"/>
              <w:widowControl w:val="0"/>
              <w:rPr>
                <w:b/>
                <w:lang w:eastAsia="lt-LT"/>
              </w:rPr>
            </w:pPr>
            <w:r w:rsidRPr="00F15D59">
              <w:t>41X2001Finansavimo sumos (gautinos)</w:t>
            </w:r>
          </w:p>
        </w:tc>
        <w:tc>
          <w:tcPr>
            <w:tcW w:w="2550" w:type="dxa"/>
          </w:tcPr>
          <w:p w:rsidR="004D0FDA" w:rsidRPr="00F15D59" w:rsidRDefault="004D0FDA" w:rsidP="00A0503C">
            <w:pPr>
              <w:pStyle w:val="Puslapioinaostekstas"/>
              <w:widowControl w:val="0"/>
              <w:rPr>
                <w:b/>
                <w:lang w:eastAsia="lt-LT"/>
              </w:rPr>
            </w:pPr>
            <w:r w:rsidRPr="00F15D59">
              <w:rPr>
                <w:noProof/>
              </w:rPr>
              <w:t>42X2001 Finansavimo sumos (gautos)</w:t>
            </w:r>
          </w:p>
        </w:tc>
      </w:tr>
      <w:tr w:rsidR="004D0FDA" w:rsidRPr="00F15D59" w:rsidTr="00A0503C">
        <w:trPr>
          <w:cantSplit/>
          <w:trHeight w:val="243"/>
          <w:jc w:val="center"/>
        </w:trPr>
        <w:tc>
          <w:tcPr>
            <w:tcW w:w="787" w:type="dxa"/>
            <w:vMerge/>
          </w:tcPr>
          <w:p w:rsidR="004D0FDA" w:rsidRPr="00F15D59" w:rsidRDefault="004D0FDA" w:rsidP="00A0503C">
            <w:pPr>
              <w:pStyle w:val="Pagrindinistekstas"/>
            </w:pPr>
          </w:p>
        </w:tc>
        <w:tc>
          <w:tcPr>
            <w:tcW w:w="2806" w:type="dxa"/>
            <w:vMerge/>
          </w:tcPr>
          <w:p w:rsidR="004D0FDA" w:rsidRPr="00F15D59" w:rsidRDefault="004D0FDA" w:rsidP="00A0503C">
            <w:pPr>
              <w:pStyle w:val="Pagrindinistekstas1"/>
              <w:jc w:val="left"/>
              <w:rPr>
                <w:rFonts w:ascii="Times New Roman" w:hAnsi="Times New Roman"/>
                <w:lang w:val="lt-LT"/>
              </w:rPr>
            </w:pPr>
          </w:p>
        </w:tc>
        <w:tc>
          <w:tcPr>
            <w:tcW w:w="2426" w:type="dxa"/>
          </w:tcPr>
          <w:p w:rsidR="004D0FDA" w:rsidRPr="00F15D59" w:rsidRDefault="004D0FDA" w:rsidP="00A0503C">
            <w:pPr>
              <w:pStyle w:val="Pagrindinistekstas2"/>
              <w:rPr>
                <w:noProof/>
                <w:sz w:val="20"/>
              </w:rPr>
            </w:pPr>
            <w:r w:rsidRPr="00F15D59">
              <w:rPr>
                <w:noProof/>
                <w:sz w:val="20"/>
              </w:rPr>
              <w:t>Registruojamas apmokėjimas tiekėjui</w:t>
            </w:r>
          </w:p>
        </w:tc>
        <w:tc>
          <w:tcPr>
            <w:tcW w:w="2706" w:type="dxa"/>
          </w:tcPr>
          <w:p w:rsidR="004D0FDA" w:rsidRPr="00F15D59" w:rsidRDefault="004D0FDA" w:rsidP="00765CA0">
            <w:pPr>
              <w:pStyle w:val="Sraassuenkleliais"/>
              <w:numPr>
                <w:ilvl w:val="0"/>
                <w:numId w:val="0"/>
              </w:numPr>
              <w:rPr>
                <w:noProof/>
              </w:rPr>
            </w:pPr>
            <w:r w:rsidRPr="00F15D59">
              <w:rPr>
                <w:noProof/>
              </w:rPr>
              <w:t>1170001 Išankstiniai mokėjimai už nematerialųjį turtą</w:t>
            </w:r>
          </w:p>
          <w:p w:rsidR="004D0FDA" w:rsidRPr="00F15D59" w:rsidRDefault="004D0FDA" w:rsidP="00765CA0">
            <w:pPr>
              <w:pStyle w:val="Sraassuenkleliais"/>
              <w:numPr>
                <w:ilvl w:val="0"/>
                <w:numId w:val="0"/>
              </w:numPr>
              <w:rPr>
                <w:noProof/>
              </w:rPr>
            </w:pPr>
            <w:r w:rsidRPr="00F15D59">
              <w:rPr>
                <w:noProof/>
              </w:rPr>
              <w:t>arba</w:t>
            </w:r>
          </w:p>
          <w:p w:rsidR="004D0FDA" w:rsidRPr="00F15D59" w:rsidRDefault="004D0FDA" w:rsidP="00765CA0">
            <w:pPr>
              <w:pStyle w:val="Sraassuenkleliais"/>
              <w:numPr>
                <w:ilvl w:val="0"/>
                <w:numId w:val="0"/>
              </w:numPr>
              <w:rPr>
                <w:noProof/>
              </w:rPr>
            </w:pPr>
            <w:r w:rsidRPr="00F15D59">
              <w:rPr>
                <w:noProof/>
              </w:rPr>
              <w:t>1210201 Išankstiniai mokėjimai už ilgalaikį materialųjį turtą,</w:t>
            </w:r>
          </w:p>
          <w:p w:rsidR="004D0FDA" w:rsidRPr="00F15D59" w:rsidRDefault="004D0FDA" w:rsidP="00765CA0">
            <w:pPr>
              <w:pStyle w:val="Sraassuenkleliais"/>
              <w:numPr>
                <w:ilvl w:val="0"/>
                <w:numId w:val="0"/>
              </w:numPr>
              <w:rPr>
                <w:noProof/>
              </w:rPr>
            </w:pPr>
            <w:r w:rsidRPr="00F15D59">
              <w:rPr>
                <w:noProof/>
              </w:rPr>
              <w:t>arba</w:t>
            </w:r>
          </w:p>
          <w:p w:rsidR="004D0FDA" w:rsidRPr="00F15D59" w:rsidRDefault="004D0FDA" w:rsidP="00765CA0">
            <w:pPr>
              <w:pStyle w:val="Sraassuenkleliais"/>
              <w:numPr>
                <w:ilvl w:val="0"/>
                <w:numId w:val="0"/>
              </w:numPr>
              <w:rPr>
                <w:noProof/>
              </w:rPr>
            </w:pPr>
            <w:r w:rsidRPr="00F15D59">
              <w:rPr>
                <w:noProof/>
              </w:rPr>
              <w:t>1660001 Išankstiniai mokėjimai už ilgalaikį finansinį turtą,</w:t>
            </w:r>
          </w:p>
          <w:p w:rsidR="004D0FDA" w:rsidRPr="00F15D59" w:rsidRDefault="004D0FDA" w:rsidP="00765CA0">
            <w:pPr>
              <w:pStyle w:val="Sraassuenkleliais"/>
              <w:numPr>
                <w:ilvl w:val="0"/>
                <w:numId w:val="0"/>
              </w:numPr>
              <w:rPr>
                <w:noProof/>
              </w:rPr>
            </w:pPr>
            <w:r w:rsidRPr="00F15D59">
              <w:rPr>
                <w:noProof/>
              </w:rPr>
              <w:t>arba</w:t>
            </w:r>
          </w:p>
          <w:p w:rsidR="004D0FDA" w:rsidRPr="00F15D59" w:rsidRDefault="004D0FDA" w:rsidP="00A0503C">
            <w:pPr>
              <w:pStyle w:val="Pagrindinistekstas2"/>
              <w:widowControl w:val="0"/>
              <w:rPr>
                <w:noProof/>
                <w:sz w:val="20"/>
              </w:rPr>
            </w:pPr>
            <w:r w:rsidRPr="00F15D59">
              <w:rPr>
                <w:noProof/>
                <w:sz w:val="20"/>
              </w:rPr>
              <w:t>2111101Išankstiniai mokėjimai,</w:t>
            </w:r>
          </w:p>
          <w:p w:rsidR="004D0FDA" w:rsidRPr="00F15D59" w:rsidRDefault="004D0FDA" w:rsidP="00A0503C">
            <w:pPr>
              <w:pStyle w:val="Pagrindinistekstas2"/>
              <w:widowControl w:val="0"/>
              <w:rPr>
                <w:noProof/>
                <w:sz w:val="20"/>
              </w:rPr>
            </w:pPr>
            <w:r w:rsidRPr="00F15D59">
              <w:rPr>
                <w:noProof/>
                <w:sz w:val="20"/>
              </w:rPr>
              <w:t>arba</w:t>
            </w:r>
          </w:p>
          <w:p w:rsidR="004D0FDA" w:rsidRPr="00F15D59" w:rsidRDefault="004D0FDA" w:rsidP="00A0503C">
            <w:pPr>
              <w:pStyle w:val="Pagrindinistekstas2"/>
              <w:widowControl w:val="0"/>
              <w:rPr>
                <w:noProof/>
                <w:sz w:val="20"/>
              </w:rPr>
            </w:pPr>
            <w:r w:rsidRPr="00F15D59">
              <w:rPr>
                <w:noProof/>
                <w:sz w:val="20"/>
              </w:rPr>
              <w:t>5273001 Ilgalaikiai įsipareigojimai,</w:t>
            </w:r>
          </w:p>
          <w:p w:rsidR="004D0FDA" w:rsidRPr="00F15D59" w:rsidRDefault="004D0FDA" w:rsidP="00A0503C">
            <w:pPr>
              <w:pStyle w:val="Pagrindinistekstas2"/>
              <w:widowControl w:val="0"/>
              <w:rPr>
                <w:noProof/>
                <w:sz w:val="20"/>
              </w:rPr>
            </w:pPr>
            <w:r w:rsidRPr="00F15D59">
              <w:rPr>
                <w:noProof/>
                <w:sz w:val="20"/>
              </w:rPr>
              <w:t>arba</w:t>
            </w:r>
          </w:p>
          <w:p w:rsidR="004D0FDA" w:rsidRPr="00F15D59" w:rsidRDefault="004D0FDA" w:rsidP="00A0503C">
            <w:pPr>
              <w:pStyle w:val="Pagrindinistekstas2"/>
              <w:widowControl w:val="0"/>
              <w:rPr>
                <w:noProof/>
                <w:sz w:val="20"/>
              </w:rPr>
            </w:pPr>
            <w:r w:rsidRPr="00F15D59">
              <w:rPr>
                <w:noProof/>
                <w:sz w:val="20"/>
              </w:rPr>
              <w:t>6350001 Trumpalaikiai įsipareigojimai</w:t>
            </w:r>
          </w:p>
          <w:p w:rsidR="004D0FDA" w:rsidRPr="00F15D59" w:rsidRDefault="004D0FDA" w:rsidP="00A0503C">
            <w:pPr>
              <w:pStyle w:val="Pagrindinistekstas2"/>
              <w:widowControl w:val="0"/>
              <w:rPr>
                <w:noProof/>
                <w:sz w:val="20"/>
              </w:rPr>
            </w:pPr>
          </w:p>
        </w:tc>
        <w:tc>
          <w:tcPr>
            <w:tcW w:w="2550" w:type="dxa"/>
          </w:tcPr>
          <w:p w:rsidR="004D0FDA" w:rsidRPr="00F15D59" w:rsidRDefault="004D0FDA" w:rsidP="00765CA0">
            <w:pPr>
              <w:pStyle w:val="Sraassuenkleliais"/>
              <w:numPr>
                <w:ilvl w:val="0"/>
                <w:numId w:val="0"/>
              </w:numPr>
            </w:pPr>
            <w:r w:rsidRPr="00F15D59">
              <w:t>24XXXXX Pinigai ir pinigų ekvivalentai</w:t>
            </w:r>
          </w:p>
          <w:p w:rsidR="004D0FDA" w:rsidRPr="00F15D59" w:rsidRDefault="004D0FDA" w:rsidP="00A0503C">
            <w:pPr>
              <w:pStyle w:val="Puslapioinaostekstas"/>
              <w:widowControl w:val="0"/>
              <w:rPr>
                <w:noProof/>
              </w:rPr>
            </w:pPr>
          </w:p>
        </w:tc>
      </w:tr>
      <w:tr w:rsidR="004D0FDA" w:rsidRPr="00F15D59" w:rsidTr="00A0503C">
        <w:trPr>
          <w:trHeight w:val="243"/>
          <w:jc w:val="center"/>
        </w:trPr>
        <w:tc>
          <w:tcPr>
            <w:tcW w:w="787" w:type="dxa"/>
            <w:tcBorders>
              <w:bottom w:val="single" w:sz="4" w:space="0" w:color="auto"/>
            </w:tcBorders>
          </w:tcPr>
          <w:p w:rsidR="004D0FDA" w:rsidRPr="00F15D59" w:rsidRDefault="004D0FDA" w:rsidP="00A0503C">
            <w:pPr>
              <w:pStyle w:val="Komentarotekstas"/>
              <w:numPr>
                <w:ilvl w:val="0"/>
                <w:numId w:val="28"/>
              </w:numPr>
            </w:pPr>
            <w:bookmarkStart w:id="65" w:name="_Ref173751269"/>
          </w:p>
        </w:tc>
        <w:bookmarkEnd w:id="65"/>
        <w:tc>
          <w:tcPr>
            <w:tcW w:w="2806" w:type="dxa"/>
            <w:tcBorders>
              <w:bottom w:val="single" w:sz="4" w:space="0" w:color="auto"/>
            </w:tcBorders>
          </w:tcPr>
          <w:p w:rsidR="004D0FDA" w:rsidRPr="00F15D59" w:rsidRDefault="004D0FDA" w:rsidP="00765CA0">
            <w:pPr>
              <w:pStyle w:val="Sraassuenkleliais"/>
              <w:numPr>
                <w:ilvl w:val="0"/>
                <w:numId w:val="0"/>
              </w:numPr>
            </w:pPr>
            <w:r w:rsidRPr="00F15D59">
              <w:t>Išankstiniai mokėjimai už finansinį turtą nurašomi registruojant finansinį turtą</w:t>
            </w:r>
          </w:p>
        </w:tc>
        <w:tc>
          <w:tcPr>
            <w:tcW w:w="2426" w:type="dxa"/>
          </w:tcPr>
          <w:p w:rsidR="004D0FDA" w:rsidRPr="00F15D59" w:rsidRDefault="004D0FDA" w:rsidP="00765CA0">
            <w:pPr>
              <w:pStyle w:val="Sraassuenkleliais"/>
              <w:numPr>
                <w:ilvl w:val="0"/>
                <w:numId w:val="0"/>
              </w:numPr>
            </w:pPr>
            <w:r w:rsidRPr="00F15D59">
              <w:t>Registruojamas išankstinio mokėjimo už finansinį turtą nurašymas</w:t>
            </w:r>
          </w:p>
        </w:tc>
        <w:tc>
          <w:tcPr>
            <w:tcW w:w="2706" w:type="dxa"/>
          </w:tcPr>
          <w:p w:rsidR="004D0FDA" w:rsidRPr="00F15D59" w:rsidRDefault="004D0FDA" w:rsidP="00765CA0">
            <w:pPr>
              <w:pStyle w:val="Sraassuenkleliais"/>
              <w:numPr>
                <w:ilvl w:val="0"/>
                <w:numId w:val="0"/>
              </w:numPr>
            </w:pPr>
            <w:r w:rsidRPr="00F15D59">
              <w:t>161XX01Investicijos į nuosavybės vertybinius popierius</w:t>
            </w:r>
          </w:p>
        </w:tc>
        <w:tc>
          <w:tcPr>
            <w:tcW w:w="2550" w:type="dxa"/>
          </w:tcPr>
          <w:p w:rsidR="004D0FDA" w:rsidRPr="00F15D59" w:rsidRDefault="004D0FDA" w:rsidP="00765CA0">
            <w:pPr>
              <w:pStyle w:val="Sraassuenkleliais"/>
              <w:numPr>
                <w:ilvl w:val="0"/>
                <w:numId w:val="0"/>
              </w:numPr>
            </w:pPr>
            <w:r w:rsidRPr="00F15D59">
              <w:t>1660001 Išankstiniai mokėjimai už ilgalaikį finansinį turtą</w:t>
            </w:r>
          </w:p>
        </w:tc>
      </w:tr>
      <w:tr w:rsidR="004D0FDA" w:rsidRPr="00F15D59" w:rsidTr="00A0503C">
        <w:trPr>
          <w:trHeight w:val="243"/>
          <w:jc w:val="center"/>
          <w:ins w:id="66" w:author="virginijag" w:date="2014-06-25T10:22:00Z"/>
        </w:trPr>
        <w:tc>
          <w:tcPr>
            <w:tcW w:w="787" w:type="dxa"/>
            <w:tcBorders>
              <w:bottom w:val="nil"/>
            </w:tcBorders>
          </w:tcPr>
          <w:p w:rsidR="004D0FDA" w:rsidRPr="00F15D59" w:rsidRDefault="004D0FDA" w:rsidP="00A0503C">
            <w:pPr>
              <w:pStyle w:val="Komentarotekstas"/>
              <w:numPr>
                <w:ilvl w:val="0"/>
                <w:numId w:val="28"/>
              </w:numPr>
              <w:rPr>
                <w:ins w:id="67" w:author="virginijag" w:date="2014-06-25T10:22:00Z"/>
              </w:rPr>
            </w:pPr>
          </w:p>
        </w:tc>
        <w:tc>
          <w:tcPr>
            <w:tcW w:w="2806" w:type="dxa"/>
            <w:tcBorders>
              <w:bottom w:val="nil"/>
            </w:tcBorders>
          </w:tcPr>
          <w:p w:rsidR="004D0FDA" w:rsidRPr="00F15D59" w:rsidRDefault="004D0FDA" w:rsidP="00765CA0">
            <w:pPr>
              <w:pStyle w:val="Sraassuenkleliais"/>
              <w:numPr>
                <w:ilvl w:val="0"/>
                <w:numId w:val="0"/>
              </w:numPr>
              <w:rPr>
                <w:ins w:id="68" w:author="virginijag" w:date="2014-06-25T10:22:00Z"/>
              </w:rPr>
            </w:pPr>
            <w:ins w:id="69" w:author="virginijag" w:date="2014-06-25T10:22:00Z">
              <w:r w:rsidRPr="00F15D59">
                <w:t>Registruojamas pinigų nuvertėjimas</w:t>
              </w:r>
            </w:ins>
          </w:p>
        </w:tc>
        <w:tc>
          <w:tcPr>
            <w:tcW w:w="2426" w:type="dxa"/>
          </w:tcPr>
          <w:p w:rsidR="004D0FDA" w:rsidRPr="00F15D59" w:rsidRDefault="004D0FDA" w:rsidP="00765CA0">
            <w:pPr>
              <w:pStyle w:val="Sraassuenkleliais"/>
              <w:numPr>
                <w:ilvl w:val="0"/>
                <w:numId w:val="0"/>
              </w:numPr>
              <w:rPr>
                <w:ins w:id="70" w:author="virginijag" w:date="2014-06-25T10:22:00Z"/>
              </w:rPr>
            </w:pPr>
            <w:ins w:id="71" w:author="virginijag" w:date="2014-06-25T10:23:00Z">
              <w:r w:rsidRPr="00F15D59">
                <w:t>Registruojamas pinigų nuvertėjimas</w:t>
              </w:r>
            </w:ins>
          </w:p>
        </w:tc>
        <w:tc>
          <w:tcPr>
            <w:tcW w:w="2706" w:type="dxa"/>
          </w:tcPr>
          <w:p w:rsidR="004D0FDA" w:rsidRPr="00F15D59" w:rsidRDefault="004D0FDA" w:rsidP="00765CA0">
            <w:pPr>
              <w:pStyle w:val="Sraassuenkleliais"/>
              <w:numPr>
                <w:ilvl w:val="0"/>
                <w:numId w:val="0"/>
              </w:numPr>
              <w:rPr>
                <w:ins w:id="72" w:author="virginijag" w:date="2014-06-25T10:22:00Z"/>
              </w:rPr>
            </w:pPr>
            <w:ins w:id="73" w:author="virginijag" w:date="2014-06-25T10:23:00Z">
              <w:r w:rsidRPr="00F15D59">
                <w:t>8709001 Nuvertėjimo sąnaudos</w:t>
              </w:r>
            </w:ins>
          </w:p>
        </w:tc>
        <w:tc>
          <w:tcPr>
            <w:tcW w:w="2550" w:type="dxa"/>
          </w:tcPr>
          <w:p w:rsidR="004D0FDA" w:rsidRPr="00F15D59" w:rsidRDefault="004D0FDA" w:rsidP="00765CA0">
            <w:pPr>
              <w:pStyle w:val="Sraassuenkleliais"/>
              <w:numPr>
                <w:ilvl w:val="0"/>
                <w:numId w:val="0"/>
              </w:numPr>
              <w:rPr>
                <w:ins w:id="74" w:author="virginijag" w:date="2014-06-25T10:22:00Z"/>
              </w:rPr>
            </w:pPr>
            <w:ins w:id="75" w:author="virginijag" w:date="2014-06-25T10:24:00Z">
              <w:r w:rsidRPr="00F15D59">
                <w:t>243XXX3  Pinigų įšaldytose sąskaitose nuvertėjimas</w:t>
              </w:r>
            </w:ins>
          </w:p>
        </w:tc>
      </w:tr>
      <w:tr w:rsidR="004D0FDA" w:rsidRPr="00F15D59" w:rsidTr="00765CA0">
        <w:trPr>
          <w:trHeight w:val="243"/>
          <w:jc w:val="center"/>
          <w:ins w:id="76" w:author="virginijag" w:date="2014-06-25T10:25:00Z"/>
        </w:trPr>
        <w:tc>
          <w:tcPr>
            <w:tcW w:w="787" w:type="dxa"/>
            <w:tcBorders>
              <w:top w:val="nil"/>
              <w:bottom w:val="single" w:sz="4" w:space="0" w:color="auto"/>
            </w:tcBorders>
          </w:tcPr>
          <w:p w:rsidR="004D0FDA" w:rsidRPr="00F15D59" w:rsidRDefault="004D0FDA" w:rsidP="00A0503C">
            <w:pPr>
              <w:pStyle w:val="Komentarotekstas"/>
              <w:ind w:left="1080"/>
              <w:rPr>
                <w:ins w:id="77" w:author="virginijag" w:date="2014-06-25T10:25:00Z"/>
              </w:rPr>
            </w:pPr>
          </w:p>
        </w:tc>
        <w:tc>
          <w:tcPr>
            <w:tcW w:w="2806" w:type="dxa"/>
            <w:tcBorders>
              <w:top w:val="nil"/>
              <w:bottom w:val="single" w:sz="4" w:space="0" w:color="auto"/>
            </w:tcBorders>
          </w:tcPr>
          <w:p w:rsidR="004D0FDA" w:rsidRPr="00F15D59" w:rsidRDefault="004D0FDA" w:rsidP="00765CA0">
            <w:pPr>
              <w:pStyle w:val="Sraassuenkleliais"/>
              <w:numPr>
                <w:ilvl w:val="0"/>
                <w:numId w:val="0"/>
              </w:numPr>
              <w:rPr>
                <w:ins w:id="78" w:author="virginijag" w:date="2014-06-25T10:25:00Z"/>
              </w:rPr>
            </w:pPr>
          </w:p>
        </w:tc>
        <w:tc>
          <w:tcPr>
            <w:tcW w:w="2426" w:type="dxa"/>
          </w:tcPr>
          <w:p w:rsidR="004D0FDA" w:rsidRPr="00F15D59" w:rsidRDefault="004D0FDA" w:rsidP="00765CA0">
            <w:pPr>
              <w:pStyle w:val="Sraassuenkleliais"/>
              <w:numPr>
                <w:ilvl w:val="0"/>
                <w:numId w:val="0"/>
              </w:numPr>
              <w:rPr>
                <w:ins w:id="79" w:author="virginijag" w:date="2014-06-25T10:25:00Z"/>
              </w:rPr>
            </w:pPr>
            <w:ins w:id="80" w:author="virginijag" w:date="2014-06-25T10:25:00Z">
              <w:r w:rsidRPr="00F15D59">
                <w:t xml:space="preserve">Jei </w:t>
              </w:r>
            </w:ins>
            <w:ins w:id="81" w:author="virginijag" w:date="2014-06-25T10:26:00Z">
              <w:r w:rsidRPr="00F15D59">
                <w:t>lėšos gautos kaip finansavimo sumos</w:t>
              </w:r>
            </w:ins>
          </w:p>
        </w:tc>
        <w:tc>
          <w:tcPr>
            <w:tcW w:w="2706" w:type="dxa"/>
          </w:tcPr>
          <w:p w:rsidR="004D0FDA" w:rsidRPr="00F15D59" w:rsidRDefault="004D0FDA" w:rsidP="00765CA0">
            <w:pPr>
              <w:pStyle w:val="Sraassuenkleliais"/>
              <w:numPr>
                <w:ilvl w:val="0"/>
                <w:numId w:val="0"/>
              </w:numPr>
              <w:rPr>
                <w:ins w:id="82" w:author="virginijag" w:date="2014-06-25T10:25:00Z"/>
              </w:rPr>
            </w:pPr>
            <w:ins w:id="83" w:author="virginijag" w:date="2014-06-25T10:26:00Z">
              <w:r w:rsidRPr="00F15D59">
                <w:t>42XXXX2 Finansavimo sumos (panaudotos)</w:t>
              </w:r>
            </w:ins>
          </w:p>
        </w:tc>
        <w:tc>
          <w:tcPr>
            <w:tcW w:w="2550" w:type="dxa"/>
          </w:tcPr>
          <w:p w:rsidR="004D0FDA" w:rsidRPr="00F15D59" w:rsidRDefault="004D0FDA" w:rsidP="00765CA0">
            <w:pPr>
              <w:pStyle w:val="Sraassuenkleliais"/>
              <w:numPr>
                <w:ilvl w:val="0"/>
                <w:numId w:val="0"/>
              </w:numPr>
              <w:rPr>
                <w:ins w:id="84" w:author="virginijag" w:date="2014-06-25T10:25:00Z"/>
              </w:rPr>
            </w:pPr>
            <w:ins w:id="85" w:author="virginijag" w:date="2014-06-25T10:26:00Z">
              <w:r w:rsidRPr="00F15D59">
                <w:t>70XXXXX Panaudotų finansavimo sumų pajamos</w:t>
              </w:r>
              <w:r w:rsidRPr="00F15D59">
                <w:br/>
              </w:r>
            </w:ins>
          </w:p>
        </w:tc>
      </w:tr>
      <w:tr w:rsidR="004D0FDA" w:rsidRPr="00F15D59" w:rsidTr="00765CA0">
        <w:trPr>
          <w:trHeight w:val="243"/>
          <w:jc w:val="center"/>
          <w:ins w:id="86" w:author="virginijag" w:date="2014-06-25T10:40:00Z"/>
        </w:trPr>
        <w:tc>
          <w:tcPr>
            <w:tcW w:w="787" w:type="dxa"/>
            <w:tcBorders>
              <w:top w:val="single" w:sz="4" w:space="0" w:color="auto"/>
              <w:bottom w:val="single" w:sz="4" w:space="0" w:color="auto"/>
            </w:tcBorders>
          </w:tcPr>
          <w:p w:rsidR="004D0FDA" w:rsidRPr="00F15D59" w:rsidRDefault="004D0FDA" w:rsidP="00A0503C">
            <w:pPr>
              <w:pStyle w:val="Komentarotekstas"/>
              <w:ind w:left="1080"/>
              <w:rPr>
                <w:ins w:id="87" w:author="virginijag" w:date="2014-06-25T14:39:00Z"/>
              </w:rPr>
            </w:pPr>
            <w:ins w:id="88" w:author="virginijag" w:date="2014-06-25T14:37:00Z">
              <w:r w:rsidRPr="00F15D59">
                <w:t>4,</w:t>
              </w:r>
            </w:ins>
          </w:p>
          <w:p w:rsidR="004D0FDA" w:rsidRPr="00F15D59" w:rsidRDefault="004D0FDA" w:rsidP="00A0503C">
            <w:pPr>
              <w:rPr>
                <w:ins w:id="89" w:author="virginijag" w:date="2014-06-25T10:40:00Z"/>
              </w:rPr>
            </w:pPr>
            <w:ins w:id="90" w:author="virginijag" w:date="2014-06-25T14:39:00Z">
              <w:r w:rsidRPr="00F15D59">
                <w:t>4.12</w:t>
              </w:r>
            </w:ins>
          </w:p>
        </w:tc>
        <w:tc>
          <w:tcPr>
            <w:tcW w:w="2806" w:type="dxa"/>
            <w:tcBorders>
              <w:top w:val="single" w:sz="4" w:space="0" w:color="auto"/>
              <w:bottom w:val="single" w:sz="4" w:space="0" w:color="auto"/>
            </w:tcBorders>
          </w:tcPr>
          <w:p w:rsidR="004D0FDA" w:rsidRPr="00F15D59" w:rsidRDefault="004D0FDA" w:rsidP="00765CA0">
            <w:pPr>
              <w:pStyle w:val="Sraassuenkleliais"/>
              <w:numPr>
                <w:ilvl w:val="0"/>
                <w:numId w:val="0"/>
              </w:numPr>
              <w:rPr>
                <w:ins w:id="91" w:author="virginijag" w:date="2014-06-25T10:40:00Z"/>
              </w:rPr>
            </w:pPr>
            <w:ins w:id="92" w:author="virginijag" w:date="2014-06-25T11:28:00Z">
              <w:r w:rsidRPr="00F15D59">
                <w:t>Registruojamas kapitalo mažinimas,</w:t>
              </w:r>
            </w:ins>
            <w:r>
              <w:t xml:space="preserve"> </w:t>
            </w:r>
            <w:ins w:id="93" w:author="virginijag" w:date="2014-06-25T11:28:00Z">
              <w:r w:rsidRPr="00F15D59">
                <w:t>dengiant nuostolius</w:t>
              </w:r>
            </w:ins>
          </w:p>
        </w:tc>
        <w:tc>
          <w:tcPr>
            <w:tcW w:w="2426" w:type="dxa"/>
          </w:tcPr>
          <w:p w:rsidR="004D0FDA" w:rsidRPr="00F15D59" w:rsidRDefault="004D0FDA" w:rsidP="00765CA0">
            <w:pPr>
              <w:pStyle w:val="Sraassuenkleliais"/>
              <w:numPr>
                <w:ilvl w:val="0"/>
                <w:numId w:val="0"/>
              </w:numPr>
              <w:rPr>
                <w:ins w:id="94" w:author="virginijag" w:date="2014-06-25T10:40:00Z"/>
              </w:rPr>
            </w:pPr>
            <w:r>
              <w:t>D</w:t>
            </w:r>
            <w:ins w:id="95" w:author="virginijag" w:date="2014-06-25T10:40:00Z">
              <w:r w:rsidRPr="00F15D59">
                <w:t>engiant nuostolius, registruojama</w:t>
              </w:r>
            </w:ins>
            <w:ins w:id="96" w:author="virginijag" w:date="2014-06-25T11:28:00Z">
              <w:r w:rsidRPr="00F15D59">
                <w:t xml:space="preserve"> </w:t>
              </w:r>
              <w:r w:rsidRPr="00F15D59">
                <w:rPr>
                  <w:rStyle w:val="clstextblackxxsmall"/>
                </w:rPr>
                <w:t>investicijos įsigijimo savikainos ir investicijos vertės pasikeitimo sumažėjimas</w:t>
              </w:r>
            </w:ins>
          </w:p>
        </w:tc>
        <w:tc>
          <w:tcPr>
            <w:tcW w:w="2706" w:type="dxa"/>
          </w:tcPr>
          <w:p w:rsidR="004D0FDA" w:rsidRPr="00F15D59" w:rsidRDefault="004D0FDA" w:rsidP="00765CA0">
            <w:pPr>
              <w:pStyle w:val="Sraassuenkleliais"/>
              <w:numPr>
                <w:ilvl w:val="0"/>
                <w:numId w:val="0"/>
              </w:numPr>
              <w:rPr>
                <w:ins w:id="97" w:author="virginijag" w:date="2014-06-25T10:40:00Z"/>
              </w:rPr>
            </w:pPr>
            <w:ins w:id="98" w:author="virginijag" w:date="2014-06-25T10:41:00Z">
              <w:r w:rsidRPr="00F15D59">
                <w:t>16xxxx3 Ilgalaikio finansinio turto vertės pasikeitimas</w:t>
              </w:r>
            </w:ins>
          </w:p>
        </w:tc>
        <w:tc>
          <w:tcPr>
            <w:tcW w:w="2550" w:type="dxa"/>
          </w:tcPr>
          <w:p w:rsidR="004D0FDA" w:rsidRPr="00F15D59" w:rsidRDefault="004D0FDA" w:rsidP="00765CA0">
            <w:pPr>
              <w:pStyle w:val="Sraassuenkleliais"/>
              <w:numPr>
                <w:ilvl w:val="0"/>
                <w:numId w:val="0"/>
              </w:numPr>
              <w:rPr>
                <w:ins w:id="99" w:author="virginijag" w:date="2014-06-25T10:40:00Z"/>
              </w:rPr>
            </w:pPr>
            <w:ins w:id="100" w:author="virginijag" w:date="2014-06-25T10:41:00Z">
              <w:r w:rsidRPr="00F15D59">
                <w:t>16xxxx1 Ilgalaikio finansinio turto įsigijimo savikaina</w:t>
              </w:r>
            </w:ins>
          </w:p>
        </w:tc>
      </w:tr>
      <w:tr w:rsidR="004D0FDA" w:rsidRPr="00F15D59" w:rsidTr="00765CA0">
        <w:trPr>
          <w:trHeight w:val="243"/>
          <w:jc w:val="center"/>
          <w:ins w:id="101" w:author="virginijag" w:date="2014-06-25T10:41:00Z"/>
        </w:trPr>
        <w:tc>
          <w:tcPr>
            <w:tcW w:w="787" w:type="dxa"/>
            <w:tcBorders>
              <w:top w:val="single" w:sz="4" w:space="0" w:color="auto"/>
              <w:bottom w:val="nil"/>
            </w:tcBorders>
          </w:tcPr>
          <w:p w:rsidR="004D0FDA" w:rsidRPr="00F15D59" w:rsidRDefault="004D0FDA" w:rsidP="00A0503C">
            <w:pPr>
              <w:pStyle w:val="Komentarotekstas"/>
              <w:ind w:left="1080"/>
              <w:rPr>
                <w:ins w:id="102" w:author="virginijag" w:date="2014-06-25T14:38:00Z"/>
              </w:rPr>
            </w:pPr>
          </w:p>
          <w:p w:rsidR="004D0FDA" w:rsidRPr="00F15D59" w:rsidRDefault="004D0FDA" w:rsidP="00A0503C">
            <w:pPr>
              <w:rPr>
                <w:ins w:id="103" w:author="virginijag" w:date="2014-06-25T10:41:00Z"/>
              </w:rPr>
            </w:pPr>
          </w:p>
        </w:tc>
        <w:tc>
          <w:tcPr>
            <w:tcW w:w="2806" w:type="dxa"/>
            <w:tcBorders>
              <w:top w:val="single" w:sz="4" w:space="0" w:color="auto"/>
              <w:bottom w:val="nil"/>
            </w:tcBorders>
          </w:tcPr>
          <w:p w:rsidR="004D0FDA" w:rsidRPr="00F15D59" w:rsidRDefault="004D0FDA" w:rsidP="00765CA0">
            <w:pPr>
              <w:pStyle w:val="Sraassuenkleliais"/>
              <w:numPr>
                <w:ilvl w:val="0"/>
                <w:numId w:val="0"/>
              </w:numPr>
              <w:rPr>
                <w:ins w:id="104" w:author="virginijag" w:date="2014-06-25T10:41:00Z"/>
              </w:rPr>
            </w:pPr>
          </w:p>
        </w:tc>
        <w:tc>
          <w:tcPr>
            <w:tcW w:w="2426" w:type="dxa"/>
          </w:tcPr>
          <w:p w:rsidR="004D0FDA" w:rsidRPr="00F15D59" w:rsidRDefault="004D0FDA" w:rsidP="00765CA0">
            <w:pPr>
              <w:pStyle w:val="Sraassuenkleliais"/>
              <w:numPr>
                <w:ilvl w:val="0"/>
                <w:numId w:val="0"/>
              </w:numPr>
              <w:rPr>
                <w:ins w:id="105" w:author="virginijag" w:date="2014-06-25T10:41:00Z"/>
              </w:rPr>
            </w:pPr>
            <w:ins w:id="106" w:author="virginijag" w:date="2014-06-25T10:42:00Z">
              <w:r w:rsidRPr="00F15D59">
                <w:t>pripažįstamos finansavimo pajamos ir panaudotos finansavimo sumos</w:t>
              </w:r>
            </w:ins>
          </w:p>
        </w:tc>
        <w:tc>
          <w:tcPr>
            <w:tcW w:w="2706" w:type="dxa"/>
          </w:tcPr>
          <w:p w:rsidR="004D0FDA" w:rsidRPr="00F15D59" w:rsidRDefault="004D0FDA" w:rsidP="00765CA0">
            <w:pPr>
              <w:pStyle w:val="Sraassuenkleliais"/>
              <w:numPr>
                <w:ilvl w:val="0"/>
                <w:numId w:val="0"/>
              </w:numPr>
              <w:rPr>
                <w:ins w:id="107" w:author="virginijag" w:date="2014-06-25T10:41:00Z"/>
              </w:rPr>
            </w:pPr>
            <w:ins w:id="108" w:author="virginijag" w:date="2014-06-25T10:42:00Z">
              <w:r w:rsidRPr="00F15D59">
                <w:t>42xxxx2 Finansavimo sumos (panaudotos)</w:t>
              </w:r>
            </w:ins>
          </w:p>
        </w:tc>
        <w:tc>
          <w:tcPr>
            <w:tcW w:w="2550" w:type="dxa"/>
          </w:tcPr>
          <w:p w:rsidR="004D0FDA" w:rsidRPr="00F15D59" w:rsidRDefault="004D0FDA" w:rsidP="00765CA0">
            <w:pPr>
              <w:pStyle w:val="Sraassuenkleliais"/>
              <w:numPr>
                <w:ilvl w:val="0"/>
                <w:numId w:val="0"/>
              </w:numPr>
              <w:rPr>
                <w:ins w:id="109" w:author="virginijag" w:date="2014-06-25T10:41:00Z"/>
              </w:rPr>
            </w:pPr>
            <w:ins w:id="110" w:author="virginijag" w:date="2014-06-25T10:42:00Z">
              <w:r w:rsidRPr="00F15D59">
                <w:t>70xxxxx Finansavimo pajamos</w:t>
              </w:r>
            </w:ins>
          </w:p>
        </w:tc>
      </w:tr>
      <w:tr w:rsidR="004D0FDA" w:rsidRPr="00F15D59" w:rsidTr="00A0503C">
        <w:trPr>
          <w:trHeight w:val="243"/>
          <w:jc w:val="center"/>
          <w:ins w:id="111" w:author="virginijag" w:date="2014-06-25T10:42:00Z"/>
        </w:trPr>
        <w:tc>
          <w:tcPr>
            <w:tcW w:w="787" w:type="dxa"/>
            <w:tcBorders>
              <w:top w:val="nil"/>
              <w:bottom w:val="single" w:sz="4" w:space="0" w:color="auto"/>
            </w:tcBorders>
          </w:tcPr>
          <w:p w:rsidR="004D0FDA" w:rsidRPr="00F15D59" w:rsidRDefault="004D0FDA" w:rsidP="00A0503C">
            <w:pPr>
              <w:pStyle w:val="Komentarotekstas"/>
              <w:ind w:left="1080"/>
              <w:rPr>
                <w:ins w:id="112" w:author="virginijag" w:date="2014-06-25T10:42:00Z"/>
              </w:rPr>
            </w:pPr>
          </w:p>
        </w:tc>
        <w:tc>
          <w:tcPr>
            <w:tcW w:w="2806" w:type="dxa"/>
            <w:tcBorders>
              <w:top w:val="nil"/>
              <w:bottom w:val="single" w:sz="4" w:space="0" w:color="auto"/>
            </w:tcBorders>
          </w:tcPr>
          <w:p w:rsidR="004D0FDA" w:rsidRPr="00F15D59" w:rsidRDefault="004D0FDA" w:rsidP="00765CA0">
            <w:pPr>
              <w:pStyle w:val="Sraassuenkleliais"/>
              <w:numPr>
                <w:ilvl w:val="0"/>
                <w:numId w:val="0"/>
              </w:numPr>
              <w:rPr>
                <w:ins w:id="113" w:author="virginijag" w:date="2014-06-25T10:42:00Z"/>
              </w:rPr>
            </w:pPr>
          </w:p>
        </w:tc>
        <w:tc>
          <w:tcPr>
            <w:tcW w:w="2426" w:type="dxa"/>
          </w:tcPr>
          <w:p w:rsidR="004D0FDA" w:rsidRPr="00F15D59" w:rsidRDefault="004D0FDA" w:rsidP="00765CA0">
            <w:pPr>
              <w:pStyle w:val="Sraassuenkleliais"/>
              <w:numPr>
                <w:ilvl w:val="0"/>
                <w:numId w:val="0"/>
              </w:numPr>
              <w:rPr>
                <w:ins w:id="114" w:author="virginijag" w:date="2014-06-25T10:42:00Z"/>
              </w:rPr>
            </w:pPr>
            <w:ins w:id="115" w:author="virginijag" w:date="2014-06-25T10:42:00Z">
              <w:r w:rsidRPr="00F15D59">
                <w:t>Registruojamas sukauptos nuosavybės metodo įtakos (3 klasėje) perkėlimas į sukaupto perviršio deficito sąskaitą:</w:t>
              </w:r>
            </w:ins>
          </w:p>
        </w:tc>
        <w:tc>
          <w:tcPr>
            <w:tcW w:w="2706" w:type="dxa"/>
          </w:tcPr>
          <w:p w:rsidR="004D0FDA" w:rsidRPr="00F15D59" w:rsidRDefault="004D0FDA" w:rsidP="00765CA0">
            <w:pPr>
              <w:pStyle w:val="Sraassuenkleliais"/>
              <w:numPr>
                <w:ilvl w:val="0"/>
                <w:numId w:val="0"/>
              </w:numPr>
              <w:rPr>
                <w:ins w:id="116" w:author="virginijag" w:date="2014-06-25T10:42:00Z"/>
              </w:rPr>
            </w:pPr>
            <w:ins w:id="117" w:author="virginijag" w:date="2014-06-25T10:42:00Z">
              <w:r w:rsidRPr="00F15D59">
                <w:t>311xxxx Sukauptas perviršis ar deficitas (išskyrus nuosavybės metodo įtaką)</w:t>
              </w:r>
            </w:ins>
          </w:p>
        </w:tc>
        <w:tc>
          <w:tcPr>
            <w:tcW w:w="2550" w:type="dxa"/>
          </w:tcPr>
          <w:p w:rsidR="004D0FDA" w:rsidRPr="00F15D59" w:rsidRDefault="004D0FDA" w:rsidP="00765CA0">
            <w:pPr>
              <w:pStyle w:val="Sraassuenkleliais"/>
              <w:numPr>
                <w:ilvl w:val="0"/>
                <w:numId w:val="0"/>
              </w:numPr>
              <w:rPr>
                <w:ins w:id="118" w:author="virginijag" w:date="2014-06-25T10:42:00Z"/>
              </w:rPr>
            </w:pPr>
            <w:ins w:id="119" w:author="virginijag" w:date="2014-06-25T10:42:00Z">
              <w:r w:rsidRPr="00F15D59">
                <w:t>312xxxx Sukaupta nuosavybės metodo įtaka</w:t>
              </w:r>
            </w:ins>
          </w:p>
        </w:tc>
      </w:tr>
      <w:tr w:rsidR="004D0FDA" w:rsidRPr="00F15D59" w:rsidTr="00A0503C">
        <w:trPr>
          <w:trHeight w:val="1275"/>
          <w:jc w:val="center"/>
          <w:ins w:id="120" w:author="virginijag" w:date="2014-06-25T11:24:00Z"/>
        </w:trPr>
        <w:tc>
          <w:tcPr>
            <w:tcW w:w="787" w:type="dxa"/>
            <w:tcBorders>
              <w:top w:val="single" w:sz="4" w:space="0" w:color="auto"/>
              <w:bottom w:val="single" w:sz="4" w:space="0" w:color="auto"/>
            </w:tcBorders>
          </w:tcPr>
          <w:p w:rsidR="004D0FDA" w:rsidRPr="00F15D59" w:rsidRDefault="004D0FDA" w:rsidP="00A0503C">
            <w:pPr>
              <w:pStyle w:val="Komentarotekstas"/>
              <w:ind w:left="1080"/>
              <w:rPr>
                <w:ins w:id="121" w:author="virginijag" w:date="2014-06-25T14:38:00Z"/>
              </w:rPr>
            </w:pPr>
          </w:p>
          <w:p w:rsidR="004D0FDA" w:rsidRPr="00F15D59" w:rsidRDefault="004D0FDA" w:rsidP="00A0503C">
            <w:pPr>
              <w:rPr>
                <w:ins w:id="122" w:author="virginijag" w:date="2014-06-25T11:24:00Z"/>
              </w:rPr>
            </w:pPr>
            <w:ins w:id="123" w:author="virginijag" w:date="2014-06-25T14:38:00Z">
              <w:r w:rsidRPr="00F15D59">
                <w:t>4.13</w:t>
              </w:r>
            </w:ins>
          </w:p>
        </w:tc>
        <w:tc>
          <w:tcPr>
            <w:tcW w:w="2806" w:type="dxa"/>
            <w:tcBorders>
              <w:top w:val="single" w:sz="4" w:space="0" w:color="auto"/>
              <w:bottom w:val="single" w:sz="4" w:space="0" w:color="auto"/>
            </w:tcBorders>
          </w:tcPr>
          <w:p w:rsidR="004D0FDA" w:rsidRPr="00F15D59" w:rsidRDefault="004D0FDA" w:rsidP="00765CA0">
            <w:pPr>
              <w:pStyle w:val="Sraassuenkleliais"/>
              <w:numPr>
                <w:ilvl w:val="0"/>
                <w:numId w:val="0"/>
              </w:numPr>
              <w:rPr>
                <w:ins w:id="124" w:author="virginijag" w:date="2014-06-25T11:24:00Z"/>
              </w:rPr>
            </w:pPr>
            <w:ins w:id="125" w:author="virginijag" w:date="2014-06-25T11:24:00Z">
              <w:r w:rsidRPr="00F15D59">
                <w:t>Registruojamas nuostolių dengimas piniginiu įnašu</w:t>
              </w:r>
            </w:ins>
          </w:p>
        </w:tc>
        <w:tc>
          <w:tcPr>
            <w:tcW w:w="2426" w:type="dxa"/>
          </w:tcPr>
          <w:p w:rsidR="004D0FDA" w:rsidRPr="00F15D59" w:rsidRDefault="004D0FDA" w:rsidP="00765CA0">
            <w:pPr>
              <w:pStyle w:val="Sraassuenkleliais"/>
              <w:numPr>
                <w:ilvl w:val="0"/>
                <w:numId w:val="0"/>
              </w:numPr>
              <w:rPr>
                <w:ins w:id="126" w:author="virginijag" w:date="2014-06-25T11:24:00Z"/>
              </w:rPr>
            </w:pPr>
            <w:ins w:id="127" w:author="virginijag" w:date="2014-06-25T11:26:00Z">
              <w:r w:rsidRPr="00F15D59">
                <w:t>Pervedami pinigai</w:t>
              </w:r>
            </w:ins>
          </w:p>
        </w:tc>
        <w:tc>
          <w:tcPr>
            <w:tcW w:w="2706" w:type="dxa"/>
          </w:tcPr>
          <w:p w:rsidR="004D0FDA" w:rsidRPr="00F15D59" w:rsidRDefault="004D0FDA" w:rsidP="00765CA0">
            <w:pPr>
              <w:pStyle w:val="Sraassuenkleliais"/>
              <w:numPr>
                <w:ilvl w:val="0"/>
                <w:numId w:val="0"/>
              </w:numPr>
              <w:rPr>
                <w:ins w:id="128" w:author="virginijag" w:date="2014-06-25T11:24:00Z"/>
              </w:rPr>
            </w:pPr>
            <w:ins w:id="129" w:author="virginijag" w:date="2014-06-25T11:26:00Z">
              <w:r w:rsidRPr="00F15D59">
                <w:t>16xxxx1 Ilgalaikio finansinio turto įsigijimo savikaina</w:t>
              </w:r>
            </w:ins>
          </w:p>
        </w:tc>
        <w:tc>
          <w:tcPr>
            <w:tcW w:w="2550" w:type="dxa"/>
          </w:tcPr>
          <w:p w:rsidR="004D0FDA" w:rsidRPr="00F15D59" w:rsidRDefault="004D0FDA" w:rsidP="00765CA0">
            <w:pPr>
              <w:pStyle w:val="Sraassuenkleliais"/>
              <w:numPr>
                <w:ilvl w:val="0"/>
                <w:numId w:val="0"/>
              </w:numPr>
              <w:rPr>
                <w:ins w:id="130" w:author="virginijag" w:date="2014-06-25T11:24:00Z"/>
              </w:rPr>
            </w:pPr>
            <w:ins w:id="131" w:author="virginijag" w:date="2014-06-25T11:26:00Z">
              <w:r w:rsidRPr="00F15D59">
                <w:rPr>
                  <w:rStyle w:val="clstextblackxxsmall"/>
                </w:rPr>
                <w:t>24xxxxx Pinigai ir pinigų ekvivalentai</w:t>
              </w:r>
            </w:ins>
          </w:p>
        </w:tc>
      </w:tr>
      <w:tr w:rsidR="004D0FDA" w:rsidRPr="00F15D59" w:rsidTr="00A0503C">
        <w:trPr>
          <w:trHeight w:val="243"/>
          <w:jc w:val="center"/>
          <w:ins w:id="132" w:author="virginijag" w:date="2014-06-25T10:46:00Z"/>
        </w:trPr>
        <w:tc>
          <w:tcPr>
            <w:tcW w:w="787" w:type="dxa"/>
            <w:tcBorders>
              <w:top w:val="single" w:sz="4" w:space="0" w:color="auto"/>
              <w:bottom w:val="single" w:sz="4" w:space="0" w:color="auto"/>
            </w:tcBorders>
          </w:tcPr>
          <w:p w:rsidR="004D0FDA" w:rsidRPr="00F15D59" w:rsidRDefault="004D0FDA" w:rsidP="00A0503C">
            <w:pPr>
              <w:pStyle w:val="Komentarotekstas"/>
              <w:ind w:left="1080"/>
              <w:rPr>
                <w:ins w:id="133" w:author="virginijag" w:date="2014-06-25T10:50:00Z"/>
              </w:rPr>
            </w:pPr>
          </w:p>
          <w:p w:rsidR="004D0FDA" w:rsidRPr="00F15D59" w:rsidRDefault="004D0FDA" w:rsidP="00A0503C">
            <w:pPr>
              <w:rPr>
                <w:ins w:id="134" w:author="virginijag" w:date="2014-06-25T10:46:00Z"/>
              </w:rPr>
            </w:pPr>
            <w:ins w:id="135" w:author="virginijag" w:date="2014-06-25T10:50:00Z">
              <w:r w:rsidRPr="00F15D59">
                <w:t>4.1</w:t>
              </w:r>
            </w:ins>
            <w:ins w:id="136" w:author="virginijag" w:date="2014-06-25T11:24:00Z">
              <w:r w:rsidRPr="00F15D59">
                <w:t>4</w:t>
              </w:r>
            </w:ins>
          </w:p>
        </w:tc>
        <w:tc>
          <w:tcPr>
            <w:tcW w:w="2806" w:type="dxa"/>
            <w:tcBorders>
              <w:top w:val="single" w:sz="4" w:space="0" w:color="auto"/>
              <w:bottom w:val="single" w:sz="4" w:space="0" w:color="auto"/>
            </w:tcBorders>
          </w:tcPr>
          <w:p w:rsidR="004D0FDA" w:rsidRPr="00F15D59" w:rsidRDefault="004D0FDA" w:rsidP="00765CA0">
            <w:pPr>
              <w:pStyle w:val="Sraassuenkleliais"/>
              <w:numPr>
                <w:ilvl w:val="0"/>
                <w:numId w:val="0"/>
              </w:numPr>
              <w:rPr>
                <w:ins w:id="137" w:author="virginijag" w:date="2014-06-25T10:46:00Z"/>
              </w:rPr>
            </w:pPr>
            <w:ins w:id="138" w:author="virginijag" w:date="2014-06-25T10:46:00Z">
              <w:r w:rsidRPr="00F15D59">
                <w:t>Paskelbtų dividendų registravimas</w:t>
              </w:r>
            </w:ins>
          </w:p>
        </w:tc>
        <w:tc>
          <w:tcPr>
            <w:tcW w:w="2426" w:type="dxa"/>
            <w:tcBorders>
              <w:bottom w:val="single" w:sz="4" w:space="0" w:color="auto"/>
            </w:tcBorders>
          </w:tcPr>
          <w:p w:rsidR="004D0FDA" w:rsidRPr="00F15D59" w:rsidRDefault="004D0FDA" w:rsidP="00765CA0">
            <w:pPr>
              <w:pStyle w:val="Sraassuenkleliais"/>
              <w:numPr>
                <w:ilvl w:val="0"/>
                <w:numId w:val="0"/>
              </w:numPr>
              <w:rPr>
                <w:ins w:id="139" w:author="virginijag" w:date="2014-06-25T10:48:00Z"/>
              </w:rPr>
            </w:pPr>
            <w:ins w:id="140" w:author="virginijag" w:date="2014-06-25T10:50:00Z">
              <w:r w:rsidRPr="00F15D59">
                <w:t>Gavusi informaciją apie paskirtus dividendus</w:t>
              </w:r>
            </w:ins>
            <w:r>
              <w:t>, kai investicijos apskaitomos nuosavybės metodu</w:t>
            </w:r>
          </w:p>
          <w:p w:rsidR="004D0FDA" w:rsidRPr="00F15D59" w:rsidRDefault="004D0FDA" w:rsidP="00765CA0">
            <w:pPr>
              <w:pStyle w:val="Sraassuenkleliais"/>
              <w:numPr>
                <w:ilvl w:val="0"/>
                <w:numId w:val="0"/>
              </w:numPr>
              <w:rPr>
                <w:ins w:id="141" w:author="virginijag" w:date="2014-06-25T10:48:00Z"/>
              </w:rPr>
            </w:pPr>
            <w:r>
              <w:t>(dividendai perdami į iždą)</w:t>
            </w:r>
          </w:p>
          <w:p w:rsidR="004D0FDA" w:rsidRPr="00F15D59" w:rsidRDefault="004D0FDA" w:rsidP="00765CA0">
            <w:pPr>
              <w:pStyle w:val="Sraassuenkleliais"/>
              <w:numPr>
                <w:ilvl w:val="0"/>
                <w:numId w:val="0"/>
              </w:numPr>
              <w:rPr>
                <w:ins w:id="142" w:author="virginijag" w:date="2014-06-25T10:48:00Z"/>
              </w:rPr>
            </w:pPr>
          </w:p>
          <w:p w:rsidR="004D0FDA" w:rsidRPr="00F15D59" w:rsidRDefault="004D0FDA" w:rsidP="00765CA0">
            <w:pPr>
              <w:pStyle w:val="Sraassuenkleliais"/>
              <w:numPr>
                <w:ilvl w:val="0"/>
                <w:numId w:val="0"/>
              </w:numPr>
              <w:rPr>
                <w:ins w:id="143" w:author="virginijag" w:date="2014-06-25T10:48:00Z"/>
              </w:rPr>
            </w:pPr>
          </w:p>
          <w:p w:rsidR="004D0FDA" w:rsidRPr="00F15D59" w:rsidRDefault="004D0FDA" w:rsidP="00765CA0">
            <w:pPr>
              <w:pStyle w:val="Sraassuenkleliais"/>
              <w:numPr>
                <w:ilvl w:val="0"/>
                <w:numId w:val="0"/>
              </w:numPr>
              <w:rPr>
                <w:ins w:id="144" w:author="virginijag" w:date="2014-06-25T10:48:00Z"/>
              </w:rPr>
            </w:pPr>
          </w:p>
          <w:p w:rsidR="004D0FDA" w:rsidRPr="00F15D59" w:rsidRDefault="004D0FDA" w:rsidP="00765CA0">
            <w:pPr>
              <w:pStyle w:val="Sraassuenkleliais"/>
              <w:numPr>
                <w:ilvl w:val="0"/>
                <w:numId w:val="0"/>
              </w:numPr>
              <w:rPr>
                <w:ins w:id="145" w:author="virginijag" w:date="2014-06-25T10:49:00Z"/>
              </w:rPr>
            </w:pPr>
            <w:ins w:id="146" w:author="virginijag" w:date="2014-06-25T10:48:00Z">
              <w:r w:rsidRPr="00F15D59">
                <w:t>Gavus dividendus apskaitoje registruojama</w:t>
              </w:r>
            </w:ins>
          </w:p>
          <w:p w:rsidR="004D0FDA" w:rsidRPr="00F15D59" w:rsidRDefault="004D0FDA" w:rsidP="00765CA0">
            <w:pPr>
              <w:pStyle w:val="Sraassuenkleliais"/>
              <w:numPr>
                <w:ilvl w:val="0"/>
                <w:numId w:val="0"/>
              </w:numPr>
              <w:rPr>
                <w:ins w:id="147" w:author="virginijag" w:date="2014-06-25T10:49:00Z"/>
              </w:rPr>
            </w:pPr>
          </w:p>
          <w:p w:rsidR="004D0FDA" w:rsidRPr="00F15D59" w:rsidRDefault="004D0FDA" w:rsidP="00765CA0">
            <w:pPr>
              <w:pStyle w:val="Sraassuenkleliais"/>
              <w:numPr>
                <w:ilvl w:val="0"/>
                <w:numId w:val="0"/>
              </w:numPr>
              <w:rPr>
                <w:ins w:id="148" w:author="virginijag" w:date="2014-06-25T10:49:00Z"/>
              </w:rPr>
            </w:pPr>
            <w:r>
              <w:t>Gavus informaciją apie paskirtus dividendus, kai investicijos apskaitomos savikainos metodu</w:t>
            </w:r>
          </w:p>
          <w:p w:rsidR="004D0FDA" w:rsidRPr="00F15D59" w:rsidRDefault="004D0FDA" w:rsidP="00765CA0">
            <w:pPr>
              <w:pStyle w:val="Sraassuenkleliais"/>
              <w:numPr>
                <w:ilvl w:val="0"/>
                <w:numId w:val="0"/>
              </w:numPr>
              <w:rPr>
                <w:ins w:id="149" w:author="virginijag" w:date="2014-06-25T10:49:00Z"/>
              </w:rPr>
            </w:pPr>
          </w:p>
          <w:p w:rsidR="004D0FDA" w:rsidRDefault="004D0FDA" w:rsidP="00765CA0">
            <w:pPr>
              <w:pStyle w:val="Sraassuenkleliais"/>
              <w:numPr>
                <w:ilvl w:val="0"/>
                <w:numId w:val="0"/>
              </w:numPr>
            </w:pPr>
            <w:r>
              <w:t>Apskaičiuoti dividendai , kai investicijos apskaitomos savikainos metodu</w:t>
            </w:r>
          </w:p>
          <w:p w:rsidR="004D0FDA" w:rsidRPr="00F15D59" w:rsidRDefault="004D0FDA" w:rsidP="00765CA0">
            <w:pPr>
              <w:pStyle w:val="Sraassuenkleliais"/>
              <w:numPr>
                <w:ilvl w:val="0"/>
                <w:numId w:val="0"/>
              </w:numPr>
              <w:rPr>
                <w:ins w:id="150" w:author="virginijag" w:date="2014-06-25T10:49:00Z"/>
              </w:rPr>
            </w:pPr>
            <w:r>
              <w:lastRenderedPageBreak/>
              <w:t>Sumokėti į biudžetą dividendai</w:t>
            </w:r>
          </w:p>
          <w:p w:rsidR="004D0FDA" w:rsidRPr="00F15D59" w:rsidRDefault="004D0FDA" w:rsidP="00765CA0">
            <w:pPr>
              <w:pStyle w:val="Sraassuenkleliais"/>
              <w:numPr>
                <w:ilvl w:val="0"/>
                <w:numId w:val="0"/>
              </w:numPr>
              <w:rPr>
                <w:ins w:id="151" w:author="virginijag" w:date="2014-06-25T10:46:00Z"/>
              </w:rPr>
            </w:pPr>
          </w:p>
        </w:tc>
        <w:tc>
          <w:tcPr>
            <w:tcW w:w="2706" w:type="dxa"/>
            <w:tcBorders>
              <w:bottom w:val="single" w:sz="4" w:space="0" w:color="auto"/>
            </w:tcBorders>
          </w:tcPr>
          <w:p w:rsidR="004D0FDA" w:rsidRPr="00F15D59" w:rsidRDefault="004D0FDA" w:rsidP="00765CA0">
            <w:pPr>
              <w:pStyle w:val="Sraassuenkleliais"/>
              <w:numPr>
                <w:ilvl w:val="0"/>
                <w:numId w:val="0"/>
              </w:numPr>
              <w:rPr>
                <w:ins w:id="152" w:author="virginijag" w:date="2014-06-25T10:47:00Z"/>
              </w:rPr>
            </w:pPr>
            <w:ins w:id="153" w:author="virginijag" w:date="2014-06-25T10:46:00Z">
              <w:r w:rsidRPr="00F15D59">
                <w:lastRenderedPageBreak/>
                <w:t>2295001 Gautini dividendai</w:t>
              </w:r>
            </w:ins>
          </w:p>
          <w:p w:rsidR="004D0FDA" w:rsidRPr="00F15D59" w:rsidRDefault="004D0FDA" w:rsidP="00765CA0">
            <w:pPr>
              <w:pStyle w:val="Sraassuenkleliais"/>
              <w:numPr>
                <w:ilvl w:val="0"/>
                <w:numId w:val="0"/>
              </w:numPr>
              <w:rPr>
                <w:ins w:id="154" w:author="virginijag" w:date="2014-06-25T10:47:00Z"/>
              </w:rPr>
            </w:pPr>
          </w:p>
          <w:p w:rsidR="004D0FDA" w:rsidRPr="00F15D59" w:rsidRDefault="004D0FDA" w:rsidP="00765CA0">
            <w:pPr>
              <w:pStyle w:val="Sraassuenkleliais"/>
              <w:numPr>
                <w:ilvl w:val="0"/>
                <w:numId w:val="0"/>
              </w:numPr>
              <w:rPr>
                <w:ins w:id="155" w:author="virginijag" w:date="2014-06-25T10:47:00Z"/>
              </w:rPr>
            </w:pPr>
          </w:p>
          <w:p w:rsidR="004D0FDA" w:rsidRPr="00F15D59" w:rsidRDefault="004D0FDA" w:rsidP="00765CA0">
            <w:pPr>
              <w:pStyle w:val="Sraassuenkleliais"/>
              <w:numPr>
                <w:ilvl w:val="0"/>
                <w:numId w:val="0"/>
              </w:numPr>
              <w:rPr>
                <w:ins w:id="156" w:author="virginijag" w:date="2014-06-25T10:48:00Z"/>
              </w:rPr>
            </w:pPr>
            <w:ins w:id="157" w:author="virginijag" w:date="2014-06-25T10:47:00Z">
              <w:r w:rsidRPr="00F15D59">
                <w:t>3120001 Einamųjų metų nuosavybės metodo įtaka</w:t>
              </w:r>
            </w:ins>
          </w:p>
          <w:p w:rsidR="004D0FDA" w:rsidRPr="00F15D59" w:rsidRDefault="004D0FDA" w:rsidP="00765CA0">
            <w:pPr>
              <w:pStyle w:val="Sraassuenkleliais"/>
              <w:numPr>
                <w:ilvl w:val="0"/>
                <w:numId w:val="0"/>
              </w:numPr>
              <w:rPr>
                <w:ins w:id="158" w:author="virginijag" w:date="2014-06-25T10:48:00Z"/>
              </w:rPr>
            </w:pPr>
          </w:p>
          <w:p w:rsidR="004D0FDA" w:rsidRPr="00F15D59" w:rsidRDefault="004D0FDA" w:rsidP="00765CA0">
            <w:pPr>
              <w:pStyle w:val="Sraassuenkleliais"/>
              <w:numPr>
                <w:ilvl w:val="0"/>
                <w:numId w:val="0"/>
              </w:numPr>
              <w:rPr>
                <w:ins w:id="159" w:author="virginijag" w:date="2014-06-25T10:48:00Z"/>
              </w:rPr>
            </w:pPr>
          </w:p>
          <w:p w:rsidR="004D0FDA" w:rsidRDefault="004D0FDA" w:rsidP="00765CA0">
            <w:pPr>
              <w:pStyle w:val="Sraassuenkleliais"/>
              <w:numPr>
                <w:ilvl w:val="0"/>
                <w:numId w:val="0"/>
              </w:numPr>
            </w:pPr>
            <w:ins w:id="160" w:author="virginijag" w:date="2014-06-25T10:49:00Z">
              <w:r w:rsidRPr="00F15D59">
                <w:t>68xx002 Pervestini dividendai</w:t>
              </w:r>
            </w:ins>
          </w:p>
          <w:p w:rsidR="004D0FDA" w:rsidRDefault="004D0FDA" w:rsidP="00765CA0">
            <w:pPr>
              <w:pStyle w:val="Sraassuenkleliais"/>
              <w:numPr>
                <w:ilvl w:val="0"/>
                <w:numId w:val="0"/>
              </w:numPr>
            </w:pPr>
          </w:p>
          <w:p w:rsidR="004D0FDA" w:rsidRDefault="004D0FDA" w:rsidP="00765CA0">
            <w:pPr>
              <w:pStyle w:val="Sraassuenkleliais"/>
              <w:numPr>
                <w:ilvl w:val="0"/>
                <w:numId w:val="0"/>
              </w:numPr>
            </w:pPr>
          </w:p>
          <w:p w:rsidR="004D0FDA" w:rsidRDefault="004D0FDA" w:rsidP="00765CA0">
            <w:pPr>
              <w:pStyle w:val="Sraassuenkleliais"/>
              <w:numPr>
                <w:ilvl w:val="0"/>
                <w:numId w:val="0"/>
              </w:numPr>
            </w:pPr>
          </w:p>
          <w:p w:rsidR="004D0FDA" w:rsidRDefault="004D0FDA" w:rsidP="00765CA0">
            <w:pPr>
              <w:pStyle w:val="Sraassuenkleliais"/>
              <w:numPr>
                <w:ilvl w:val="0"/>
                <w:numId w:val="0"/>
              </w:numPr>
            </w:pPr>
            <w:ins w:id="161" w:author="virginijag" w:date="2014-06-25T10:46:00Z">
              <w:r w:rsidRPr="00F15D59">
                <w:t>2295001 Gautini dividendai</w:t>
              </w:r>
            </w:ins>
          </w:p>
          <w:p w:rsidR="004D0FDA" w:rsidRDefault="004D0FDA" w:rsidP="00765CA0">
            <w:pPr>
              <w:pStyle w:val="Sraassuenkleliais"/>
              <w:numPr>
                <w:ilvl w:val="0"/>
                <w:numId w:val="0"/>
              </w:numPr>
            </w:pPr>
          </w:p>
          <w:p w:rsidR="004D0FDA" w:rsidRPr="00F15D59" w:rsidRDefault="004D0FDA" w:rsidP="00765CA0">
            <w:pPr>
              <w:pStyle w:val="Sraassuenkleliais"/>
              <w:numPr>
                <w:ilvl w:val="0"/>
                <w:numId w:val="0"/>
              </w:numPr>
              <w:rPr>
                <w:ins w:id="162" w:author="virginijag" w:date="2014-06-25T10:47:00Z"/>
              </w:rPr>
            </w:pPr>
          </w:p>
          <w:p w:rsidR="004D0FDA" w:rsidRDefault="004D0FDA" w:rsidP="00765CA0">
            <w:pPr>
              <w:pStyle w:val="Sraassuenkleliais"/>
              <w:numPr>
                <w:ilvl w:val="0"/>
                <w:numId w:val="0"/>
              </w:numPr>
            </w:pPr>
          </w:p>
          <w:p w:rsidR="004D0FDA" w:rsidRDefault="004D0FDA" w:rsidP="00765CA0">
            <w:pPr>
              <w:pStyle w:val="Sraassuenkleliais"/>
              <w:numPr>
                <w:ilvl w:val="0"/>
                <w:numId w:val="0"/>
              </w:numPr>
            </w:pPr>
          </w:p>
          <w:p w:rsidR="004D0FDA" w:rsidRDefault="004D0FDA" w:rsidP="00765CA0">
            <w:pPr>
              <w:pStyle w:val="Sraassuenkleliais"/>
              <w:numPr>
                <w:ilvl w:val="0"/>
                <w:numId w:val="0"/>
              </w:numPr>
            </w:pPr>
            <w:r>
              <w:t>D 31000001 Einamųjų metų perviršis</w:t>
            </w:r>
          </w:p>
          <w:p w:rsidR="004D0FDA" w:rsidRDefault="004D0FDA" w:rsidP="00765CA0">
            <w:pPr>
              <w:pStyle w:val="Sraassuenkleliais"/>
              <w:numPr>
                <w:ilvl w:val="0"/>
                <w:numId w:val="0"/>
              </w:numPr>
            </w:pPr>
          </w:p>
          <w:p w:rsidR="004D0FDA" w:rsidRDefault="004D0FDA" w:rsidP="00765CA0">
            <w:pPr>
              <w:pStyle w:val="Sraassuenkleliais"/>
              <w:numPr>
                <w:ilvl w:val="0"/>
                <w:numId w:val="0"/>
              </w:numPr>
            </w:pPr>
          </w:p>
          <w:p w:rsidR="004D0FDA" w:rsidRPr="00F15D59" w:rsidRDefault="004D0FDA" w:rsidP="00765CA0">
            <w:pPr>
              <w:pStyle w:val="Sraassuenkleliais"/>
              <w:numPr>
                <w:ilvl w:val="0"/>
                <w:numId w:val="0"/>
              </w:numPr>
              <w:rPr>
                <w:ins w:id="163" w:author="virginijag" w:date="2014-06-25T10:46:00Z"/>
              </w:rPr>
            </w:pPr>
            <w:r>
              <w:lastRenderedPageBreak/>
              <w:t>D 7650002 Pervestini į biudžetą dividendai</w:t>
            </w:r>
          </w:p>
        </w:tc>
        <w:tc>
          <w:tcPr>
            <w:tcW w:w="2550" w:type="dxa"/>
            <w:tcBorders>
              <w:bottom w:val="single" w:sz="4" w:space="0" w:color="auto"/>
            </w:tcBorders>
          </w:tcPr>
          <w:p w:rsidR="004D0FDA" w:rsidRPr="009A79BE" w:rsidRDefault="004D0FDA" w:rsidP="00765CA0">
            <w:pPr>
              <w:pStyle w:val="Sraassuenkleliais"/>
              <w:numPr>
                <w:ilvl w:val="0"/>
                <w:numId w:val="0"/>
              </w:numPr>
              <w:rPr>
                <w:ins w:id="164" w:author="virginijag" w:date="2014-06-25T10:49:00Z"/>
              </w:rPr>
            </w:pPr>
            <w:ins w:id="165" w:author="virginijag" w:date="2014-06-25T10:48:00Z">
              <w:r w:rsidRPr="0005404A">
                <w:lastRenderedPageBreak/>
                <w:t>68xx002 Pervestini dividendai</w:t>
              </w:r>
            </w:ins>
          </w:p>
          <w:p w:rsidR="004D0FDA" w:rsidRPr="000D62C2" w:rsidRDefault="004D0FDA" w:rsidP="00765CA0">
            <w:pPr>
              <w:pStyle w:val="Sraassuenkleliais"/>
              <w:numPr>
                <w:ilvl w:val="0"/>
                <w:numId w:val="0"/>
              </w:numPr>
              <w:rPr>
                <w:ins w:id="166" w:author="virginijag" w:date="2014-06-25T10:47:00Z"/>
              </w:rPr>
            </w:pPr>
          </w:p>
          <w:p w:rsidR="004D0FDA" w:rsidRPr="005A3A15" w:rsidRDefault="004D0FDA" w:rsidP="00765CA0">
            <w:pPr>
              <w:pStyle w:val="Sraassuenkleliais"/>
              <w:numPr>
                <w:ilvl w:val="0"/>
                <w:numId w:val="0"/>
              </w:numPr>
              <w:rPr>
                <w:ins w:id="167" w:author="virginijag" w:date="2014-06-25T10:47:00Z"/>
              </w:rPr>
            </w:pPr>
            <w:ins w:id="168" w:author="virginijag" w:date="2014-06-25T10:47:00Z">
              <w:r w:rsidRPr="005A3A15">
                <w:t>161XXX3 Investicijų vertės pasikeitimas</w:t>
              </w:r>
            </w:ins>
          </w:p>
          <w:p w:rsidR="004D0FDA" w:rsidRPr="005A3A15" w:rsidRDefault="004D0FDA" w:rsidP="00765CA0">
            <w:pPr>
              <w:pStyle w:val="Sraassuenkleliais"/>
              <w:numPr>
                <w:ilvl w:val="0"/>
                <w:numId w:val="0"/>
              </w:numPr>
              <w:rPr>
                <w:ins w:id="169" w:author="virginijag" w:date="2014-06-25T10:48:00Z"/>
              </w:rPr>
            </w:pPr>
          </w:p>
          <w:p w:rsidR="004D0FDA" w:rsidRPr="005A3A15" w:rsidRDefault="004D0FDA" w:rsidP="00765CA0">
            <w:pPr>
              <w:pStyle w:val="Sraassuenkleliais"/>
              <w:numPr>
                <w:ilvl w:val="0"/>
                <w:numId w:val="0"/>
              </w:numPr>
              <w:rPr>
                <w:ins w:id="170" w:author="virginijag" w:date="2014-06-25T10:47:00Z"/>
              </w:rPr>
            </w:pPr>
            <w:ins w:id="171" w:author="virginijag" w:date="2014-06-25T10:48:00Z">
              <w:r w:rsidRPr="005A3A15">
                <w:t>2295001 Gautini dividendai</w:t>
              </w:r>
            </w:ins>
          </w:p>
          <w:p w:rsidR="004D0FDA" w:rsidRPr="005A3A15" w:rsidRDefault="004D0FDA" w:rsidP="00765CA0">
            <w:pPr>
              <w:pStyle w:val="Sraassuenkleliais"/>
              <w:numPr>
                <w:ilvl w:val="0"/>
                <w:numId w:val="0"/>
              </w:numPr>
              <w:rPr>
                <w:ins w:id="172" w:author="virginijag" w:date="2014-06-25T10:48:00Z"/>
              </w:rPr>
            </w:pPr>
          </w:p>
          <w:p w:rsidR="004D0FDA" w:rsidRPr="005A3A15" w:rsidRDefault="004D0FDA" w:rsidP="00765CA0">
            <w:pPr>
              <w:pStyle w:val="Sraassuenkleliais"/>
              <w:numPr>
                <w:ilvl w:val="0"/>
                <w:numId w:val="0"/>
              </w:numPr>
              <w:rPr>
                <w:ins w:id="173" w:author="virginijag" w:date="2014-06-25T10:48:00Z"/>
              </w:rPr>
            </w:pPr>
          </w:p>
          <w:p w:rsidR="004D0FDA" w:rsidRPr="00F15D59" w:rsidRDefault="004D0FDA" w:rsidP="00765CA0">
            <w:pPr>
              <w:pStyle w:val="Sraassuenkleliais"/>
              <w:numPr>
                <w:ilvl w:val="0"/>
                <w:numId w:val="0"/>
              </w:numPr>
              <w:rPr>
                <w:ins w:id="174" w:author="virginijag" w:date="2014-06-25T10:49:00Z"/>
              </w:rPr>
            </w:pPr>
            <w:ins w:id="175" w:author="virginijag" w:date="2014-06-25T10:48:00Z">
              <w:r w:rsidRPr="005A3A15">
                <w:t>68xx002 Pervestini dividendai</w:t>
              </w:r>
            </w:ins>
          </w:p>
          <w:p w:rsidR="004D0FDA" w:rsidRPr="0005404A" w:rsidRDefault="004D0FDA" w:rsidP="00765CA0">
            <w:pPr>
              <w:pStyle w:val="Sraassuenkleliais"/>
              <w:numPr>
                <w:ilvl w:val="0"/>
                <w:numId w:val="0"/>
              </w:numPr>
              <w:rPr>
                <w:ins w:id="176" w:author="virginijag" w:date="2014-06-25T10:49:00Z"/>
              </w:rPr>
            </w:pPr>
            <w:r>
              <w:t>K 7650001 Apskaičiuoti dividendai</w:t>
            </w:r>
          </w:p>
          <w:tbl>
            <w:tblPr>
              <w:tblW w:w="0" w:type="auto"/>
              <w:tblCellSpacing w:w="0" w:type="dxa"/>
              <w:tblLayout w:type="fixed"/>
              <w:tblCellMar>
                <w:left w:w="0" w:type="dxa"/>
                <w:right w:w="0" w:type="dxa"/>
              </w:tblCellMar>
              <w:tblLook w:val="04A0" w:firstRow="1" w:lastRow="0" w:firstColumn="1" w:lastColumn="0" w:noHBand="0" w:noVBand="1"/>
            </w:tblPr>
            <w:tblGrid>
              <w:gridCol w:w="3693"/>
            </w:tblGrid>
            <w:tr w:rsidR="004D0FDA" w:rsidRPr="00F15D59" w:rsidTr="00A0503C">
              <w:trPr>
                <w:tblCellSpacing w:w="0" w:type="dxa"/>
                <w:ins w:id="177" w:author="virginijag" w:date="2014-06-25T10:49:00Z"/>
              </w:trPr>
              <w:tc>
                <w:tcPr>
                  <w:tcW w:w="3693" w:type="dxa"/>
                  <w:hideMark/>
                </w:tcPr>
                <w:p w:rsidR="004D0FDA" w:rsidRPr="00F15D59" w:rsidRDefault="004D0FDA" w:rsidP="00A0503C">
                  <w:pPr>
                    <w:pStyle w:val="prastasiniatinklio"/>
                    <w:rPr>
                      <w:ins w:id="178" w:author="virginijag" w:date="2014-06-25T10:49:00Z"/>
                      <w:sz w:val="20"/>
                      <w:szCs w:val="20"/>
                    </w:rPr>
                  </w:pPr>
                </w:p>
              </w:tc>
            </w:tr>
            <w:tr w:rsidR="004D0FDA" w:rsidRPr="00F15D59" w:rsidTr="00A0503C">
              <w:trPr>
                <w:tblCellSpacing w:w="0" w:type="dxa"/>
                <w:ins w:id="179" w:author="virginijag" w:date="2014-06-25T10:49:00Z"/>
              </w:trPr>
              <w:tc>
                <w:tcPr>
                  <w:tcW w:w="3693" w:type="dxa"/>
                  <w:vAlign w:val="center"/>
                  <w:hideMark/>
                </w:tcPr>
                <w:p w:rsidR="004D0FDA" w:rsidRPr="00F15D59" w:rsidRDefault="004D0FDA" w:rsidP="00A0503C">
                  <w:pPr>
                    <w:rPr>
                      <w:ins w:id="180" w:author="virginijag" w:date="2014-06-25T10:49:00Z"/>
                    </w:rPr>
                  </w:pPr>
                  <w:ins w:id="181" w:author="virginijag" w:date="2014-06-25T10:49:00Z">
                    <w:r w:rsidRPr="00F15D59">
                      <w:t> </w:t>
                    </w:r>
                  </w:ins>
                </w:p>
              </w:tc>
            </w:tr>
          </w:tbl>
          <w:p w:rsidR="004D0FDA" w:rsidRDefault="004D0FDA" w:rsidP="00765CA0">
            <w:pPr>
              <w:pStyle w:val="Sraassuenkleliais"/>
              <w:numPr>
                <w:ilvl w:val="0"/>
                <w:numId w:val="0"/>
              </w:numPr>
            </w:pPr>
          </w:p>
          <w:p w:rsidR="004D0FDA" w:rsidRDefault="004D0FDA" w:rsidP="00765CA0">
            <w:pPr>
              <w:pStyle w:val="Sraassuenkleliais"/>
              <w:numPr>
                <w:ilvl w:val="0"/>
                <w:numId w:val="0"/>
              </w:numPr>
            </w:pPr>
          </w:p>
          <w:p w:rsidR="004D0FDA" w:rsidRDefault="004D0FDA" w:rsidP="00765CA0">
            <w:pPr>
              <w:pStyle w:val="Sraassuenkleliais"/>
              <w:numPr>
                <w:ilvl w:val="0"/>
                <w:numId w:val="0"/>
              </w:numPr>
            </w:pPr>
            <w:r>
              <w:t>K 1613203 Investicijų į kitus subjektus pasikeitimas</w:t>
            </w:r>
          </w:p>
          <w:p w:rsidR="004D0FDA" w:rsidRDefault="004D0FDA" w:rsidP="00765CA0">
            <w:pPr>
              <w:pStyle w:val="Sraassuenkleliais"/>
              <w:numPr>
                <w:ilvl w:val="0"/>
                <w:numId w:val="0"/>
              </w:numPr>
            </w:pPr>
          </w:p>
          <w:p w:rsidR="004D0FDA" w:rsidRDefault="004D0FDA" w:rsidP="00765CA0">
            <w:pPr>
              <w:pStyle w:val="Sraassuenkleliais"/>
              <w:numPr>
                <w:ilvl w:val="0"/>
                <w:numId w:val="0"/>
              </w:numPr>
            </w:pPr>
          </w:p>
          <w:p w:rsidR="004D0FDA" w:rsidRPr="00F15D59" w:rsidRDefault="004D0FDA" w:rsidP="00765CA0">
            <w:pPr>
              <w:pStyle w:val="Sraassuenkleliais"/>
              <w:numPr>
                <w:ilvl w:val="0"/>
                <w:numId w:val="0"/>
              </w:numPr>
              <w:rPr>
                <w:ins w:id="182" w:author="virginijag" w:date="2014-06-25T10:46:00Z"/>
              </w:rPr>
            </w:pPr>
            <w:r>
              <w:t>K2295001 gautini dividendai</w:t>
            </w:r>
          </w:p>
        </w:tc>
      </w:tr>
      <w:tr w:rsidR="004D0FDA" w:rsidRPr="00F15D59" w:rsidTr="00765CA0">
        <w:trPr>
          <w:trHeight w:val="243"/>
          <w:jc w:val="center"/>
          <w:ins w:id="183" w:author="virginijag" w:date="2014-06-25T10:55:00Z"/>
        </w:trPr>
        <w:tc>
          <w:tcPr>
            <w:tcW w:w="787" w:type="dxa"/>
            <w:tcBorders>
              <w:top w:val="single" w:sz="4" w:space="0" w:color="auto"/>
              <w:bottom w:val="single" w:sz="4" w:space="0" w:color="auto"/>
            </w:tcBorders>
          </w:tcPr>
          <w:p w:rsidR="004D0FDA" w:rsidRPr="00F15D59" w:rsidRDefault="004D0FDA" w:rsidP="00A0503C">
            <w:pPr>
              <w:pStyle w:val="Komentarotekstas"/>
              <w:ind w:left="1080"/>
              <w:rPr>
                <w:ins w:id="184" w:author="virginijag" w:date="2014-06-25T14:39:00Z"/>
              </w:rPr>
            </w:pPr>
            <w:ins w:id="185" w:author="virginijag" w:date="2014-06-25T10:55:00Z">
              <w:r w:rsidRPr="00F15D59">
                <w:lastRenderedPageBreak/>
                <w:t>44</w:t>
              </w:r>
            </w:ins>
          </w:p>
          <w:p w:rsidR="004D0FDA" w:rsidRPr="00F15D59" w:rsidRDefault="004D0FDA" w:rsidP="00A0503C">
            <w:pPr>
              <w:rPr>
                <w:ins w:id="186" w:author="virginijag" w:date="2014-06-25T10:55:00Z"/>
              </w:rPr>
            </w:pPr>
            <w:ins w:id="187" w:author="virginijag" w:date="2014-06-25T14:39:00Z">
              <w:r w:rsidRPr="00F15D59">
                <w:t>4.15</w:t>
              </w:r>
            </w:ins>
          </w:p>
        </w:tc>
        <w:tc>
          <w:tcPr>
            <w:tcW w:w="2806" w:type="dxa"/>
            <w:tcBorders>
              <w:top w:val="single" w:sz="4" w:space="0" w:color="auto"/>
              <w:bottom w:val="single" w:sz="4" w:space="0" w:color="auto"/>
            </w:tcBorders>
          </w:tcPr>
          <w:p w:rsidR="004D0FDA" w:rsidRPr="00F15D59" w:rsidRDefault="004D0FDA" w:rsidP="00765CA0">
            <w:pPr>
              <w:pStyle w:val="Sraassuenkleliais"/>
              <w:numPr>
                <w:ilvl w:val="0"/>
                <w:numId w:val="0"/>
              </w:numPr>
              <w:rPr>
                <w:ins w:id="188" w:author="virginijag" w:date="2014-06-25T10:55:00Z"/>
              </w:rPr>
            </w:pPr>
            <w:ins w:id="189" w:author="virginijag" w:date="2014-06-25T10:55:00Z">
              <w:r w:rsidRPr="00F15D59">
                <w:t xml:space="preserve">Registruojamas kapitalo didinimas savivaldybės nepiniginiu įnašu (kai perduodamo turto balansinė vertė </w:t>
              </w:r>
            </w:ins>
            <w:r>
              <w:t>mažesnė</w:t>
            </w:r>
            <w:ins w:id="190" w:author="virginijag" w:date="2014-06-25T10:55:00Z">
              <w:r w:rsidRPr="00F15D59">
                <w:t xml:space="preserve"> už tikrą</w:t>
              </w:r>
            </w:ins>
            <w:r>
              <w:t>ją</w:t>
            </w:r>
            <w:ins w:id="191" w:author="virginijag" w:date="2014-06-25T10:57:00Z">
              <w:r w:rsidRPr="00F15D59">
                <w:t>)</w:t>
              </w:r>
            </w:ins>
          </w:p>
        </w:tc>
        <w:tc>
          <w:tcPr>
            <w:tcW w:w="2426" w:type="dxa"/>
            <w:tcBorders>
              <w:bottom w:val="single" w:sz="4" w:space="0" w:color="auto"/>
            </w:tcBorders>
          </w:tcPr>
          <w:p w:rsidR="004D0FDA" w:rsidRPr="00F15D59" w:rsidRDefault="004D0FDA" w:rsidP="00765CA0">
            <w:pPr>
              <w:pStyle w:val="Sraassuenkleliais"/>
              <w:numPr>
                <w:ilvl w:val="0"/>
                <w:numId w:val="0"/>
              </w:numPr>
              <w:rPr>
                <w:ins w:id="192" w:author="virginijag" w:date="2014-06-25T10:55:00Z"/>
              </w:rPr>
            </w:pPr>
            <w:ins w:id="193" w:author="virginijag" w:date="2014-06-25T10:57:00Z">
              <w:r w:rsidRPr="00F15D59">
                <w:t>Ilgalaikis turtas  nurašomas iš apskaitos</w:t>
              </w:r>
            </w:ins>
          </w:p>
        </w:tc>
        <w:tc>
          <w:tcPr>
            <w:tcW w:w="2706" w:type="dxa"/>
            <w:tcBorders>
              <w:bottom w:val="single" w:sz="4" w:space="0" w:color="auto"/>
            </w:tcBorders>
          </w:tcPr>
          <w:p w:rsidR="004D0FDA" w:rsidRPr="00DC08B4" w:rsidRDefault="004D0FDA" w:rsidP="00765CA0">
            <w:pPr>
              <w:pStyle w:val="Sraassuenkleliais"/>
              <w:numPr>
                <w:ilvl w:val="0"/>
                <w:numId w:val="0"/>
              </w:numPr>
              <w:rPr>
                <w:ins w:id="194" w:author="virginijag" w:date="2014-06-25T10:59:00Z"/>
              </w:rPr>
            </w:pPr>
            <w:r>
              <w:t>D</w:t>
            </w:r>
            <w:ins w:id="195" w:author="virginijag" w:date="2014-06-25T10:59:00Z">
              <w:r w:rsidRPr="00F15D59">
                <w:t xml:space="preserve">1XXXX04 </w:t>
              </w:r>
              <w:r w:rsidRPr="00DC08B4">
                <w:t>Ilgalaikio turto</w:t>
              </w:r>
              <w:r w:rsidRPr="00F15D59">
                <w:rPr>
                  <w:b/>
                </w:rPr>
                <w:t xml:space="preserve"> </w:t>
              </w:r>
              <w:r w:rsidRPr="00DC08B4">
                <w:t>sukauptas nusidėvėjimas</w:t>
              </w:r>
            </w:ins>
          </w:p>
          <w:p w:rsidR="004D0FDA" w:rsidRPr="00F15D59" w:rsidRDefault="004D0FDA" w:rsidP="00765CA0">
            <w:pPr>
              <w:pStyle w:val="Sraassuenkleliais"/>
              <w:numPr>
                <w:ilvl w:val="0"/>
                <w:numId w:val="0"/>
              </w:numPr>
              <w:rPr>
                <w:ins w:id="196" w:author="virginijag" w:date="2014-06-25T10:55:00Z"/>
              </w:rPr>
            </w:pPr>
            <w:r>
              <w:t>D161XXX1 Investicijos į kontroliuojamus ir asocijuotuosius subjektus</w:t>
            </w:r>
          </w:p>
        </w:tc>
        <w:tc>
          <w:tcPr>
            <w:tcW w:w="2550" w:type="dxa"/>
            <w:tcBorders>
              <w:bottom w:val="single" w:sz="4" w:space="0" w:color="auto"/>
            </w:tcBorders>
          </w:tcPr>
          <w:p w:rsidR="004D0FDA" w:rsidRPr="00DC08B4" w:rsidRDefault="004D0FDA" w:rsidP="00765CA0">
            <w:pPr>
              <w:pStyle w:val="Sraassuenkleliais"/>
              <w:numPr>
                <w:ilvl w:val="0"/>
                <w:numId w:val="0"/>
              </w:numPr>
              <w:rPr>
                <w:ins w:id="197" w:author="virginijag" w:date="2014-06-25T11:00:00Z"/>
              </w:rPr>
            </w:pPr>
            <w:r>
              <w:t>K</w:t>
            </w:r>
            <w:ins w:id="198" w:author="virginijag" w:date="2014-06-25T11:00:00Z">
              <w:r w:rsidRPr="00F15D59">
                <w:t xml:space="preserve">1XXXX01 </w:t>
              </w:r>
              <w:r w:rsidRPr="00DC08B4">
                <w:t>Ilgalaikio turto</w:t>
              </w:r>
              <w:r w:rsidRPr="00F15D59">
                <w:rPr>
                  <w:b/>
                </w:rPr>
                <w:t xml:space="preserve"> </w:t>
              </w:r>
              <w:r w:rsidRPr="00DC08B4">
                <w:t>įsigijimo savikaina</w:t>
              </w:r>
            </w:ins>
          </w:p>
          <w:p w:rsidR="004D0FDA" w:rsidRPr="00DC08B4" w:rsidRDefault="004D0FDA" w:rsidP="00765CA0">
            <w:pPr>
              <w:pStyle w:val="Sraassuenkleliais"/>
              <w:numPr>
                <w:ilvl w:val="0"/>
                <w:numId w:val="0"/>
              </w:numPr>
              <w:rPr>
                <w:ins w:id="199" w:author="virginijag" w:date="2014-06-25T11:00:00Z"/>
              </w:rPr>
            </w:pPr>
            <w:r>
              <w:t>K42X1101 Finansavimo sumos (gautos)</w:t>
            </w:r>
          </w:p>
          <w:p w:rsidR="004D0FDA" w:rsidRPr="00F15D59" w:rsidRDefault="004D0FDA" w:rsidP="00765CA0">
            <w:pPr>
              <w:pStyle w:val="Sraassuenkleliais"/>
              <w:numPr>
                <w:ilvl w:val="0"/>
                <w:numId w:val="0"/>
              </w:numPr>
              <w:rPr>
                <w:ins w:id="200" w:author="virginijag" w:date="2014-06-25T11:00:00Z"/>
              </w:rPr>
            </w:pPr>
          </w:p>
          <w:p w:rsidR="004D0FDA" w:rsidRPr="00F15D59" w:rsidRDefault="004D0FDA" w:rsidP="00765CA0">
            <w:pPr>
              <w:pStyle w:val="Sraassuenkleliais"/>
              <w:numPr>
                <w:ilvl w:val="0"/>
                <w:numId w:val="0"/>
              </w:numPr>
              <w:rPr>
                <w:ins w:id="201" w:author="virginijag" w:date="2014-06-25T10:55:00Z"/>
              </w:rPr>
            </w:pPr>
          </w:p>
        </w:tc>
      </w:tr>
      <w:tr w:rsidR="004D0FDA" w:rsidRPr="00F15D59" w:rsidTr="00B97DD9">
        <w:trPr>
          <w:trHeight w:val="122"/>
          <w:jc w:val="center"/>
        </w:trPr>
        <w:tc>
          <w:tcPr>
            <w:tcW w:w="787" w:type="dxa"/>
            <w:tcBorders>
              <w:top w:val="single" w:sz="4" w:space="0" w:color="auto"/>
              <w:bottom w:val="single" w:sz="4" w:space="0" w:color="auto"/>
            </w:tcBorders>
          </w:tcPr>
          <w:p w:rsidR="004D0FDA" w:rsidRPr="00F15D59" w:rsidRDefault="004D0FDA" w:rsidP="00A0503C">
            <w:pPr>
              <w:pStyle w:val="Komentarotekstas"/>
              <w:ind w:left="1080"/>
            </w:pPr>
          </w:p>
        </w:tc>
        <w:tc>
          <w:tcPr>
            <w:tcW w:w="2806" w:type="dxa"/>
            <w:tcBorders>
              <w:top w:val="single" w:sz="4" w:space="0" w:color="auto"/>
              <w:bottom w:val="single" w:sz="4" w:space="0" w:color="auto"/>
              <w:right w:val="single" w:sz="4" w:space="0" w:color="auto"/>
            </w:tcBorders>
          </w:tcPr>
          <w:p w:rsidR="004D0FDA" w:rsidRPr="00F15D59" w:rsidRDefault="004D0FDA" w:rsidP="00765CA0">
            <w:pPr>
              <w:pStyle w:val="Sraassuenkleliais"/>
              <w:numPr>
                <w:ilvl w:val="0"/>
                <w:numId w:val="0"/>
              </w:numPr>
            </w:pPr>
          </w:p>
        </w:tc>
        <w:tc>
          <w:tcPr>
            <w:tcW w:w="2426" w:type="dxa"/>
            <w:tcBorders>
              <w:top w:val="single" w:sz="4" w:space="0" w:color="auto"/>
              <w:left w:val="single" w:sz="4" w:space="0" w:color="auto"/>
              <w:bottom w:val="single" w:sz="4" w:space="0" w:color="auto"/>
              <w:right w:val="single" w:sz="4" w:space="0" w:color="auto"/>
            </w:tcBorders>
          </w:tcPr>
          <w:p w:rsidR="004D0FDA" w:rsidRPr="00F15D59" w:rsidRDefault="004D0FDA" w:rsidP="00765CA0">
            <w:pPr>
              <w:pStyle w:val="Sraassuenkleliais"/>
              <w:numPr>
                <w:ilvl w:val="0"/>
                <w:numId w:val="0"/>
              </w:numPr>
            </w:pPr>
          </w:p>
        </w:tc>
        <w:tc>
          <w:tcPr>
            <w:tcW w:w="2706" w:type="dxa"/>
            <w:tcBorders>
              <w:top w:val="single" w:sz="4" w:space="0" w:color="auto"/>
              <w:left w:val="single" w:sz="4" w:space="0" w:color="auto"/>
              <w:bottom w:val="single" w:sz="4" w:space="0" w:color="auto"/>
              <w:right w:val="single" w:sz="4" w:space="0" w:color="auto"/>
            </w:tcBorders>
          </w:tcPr>
          <w:p w:rsidR="004D0FDA" w:rsidRPr="00F15D59" w:rsidRDefault="004D0FDA" w:rsidP="00765CA0">
            <w:pPr>
              <w:pStyle w:val="Sraassuenkleliais"/>
              <w:numPr>
                <w:ilvl w:val="0"/>
                <w:numId w:val="0"/>
              </w:numPr>
            </w:pPr>
          </w:p>
        </w:tc>
        <w:tc>
          <w:tcPr>
            <w:tcW w:w="2550" w:type="dxa"/>
            <w:tcBorders>
              <w:top w:val="single" w:sz="4" w:space="0" w:color="auto"/>
              <w:left w:val="single" w:sz="4" w:space="0" w:color="auto"/>
              <w:bottom w:val="single" w:sz="4" w:space="0" w:color="auto"/>
              <w:right w:val="single" w:sz="4" w:space="0" w:color="auto"/>
            </w:tcBorders>
          </w:tcPr>
          <w:p w:rsidR="004D0FDA" w:rsidRPr="00F15D59" w:rsidRDefault="004D0FDA" w:rsidP="00765CA0">
            <w:pPr>
              <w:pStyle w:val="Sraassuenkleliais"/>
              <w:numPr>
                <w:ilvl w:val="0"/>
                <w:numId w:val="0"/>
              </w:numPr>
            </w:pPr>
          </w:p>
        </w:tc>
      </w:tr>
      <w:tr w:rsidR="004D0FDA" w:rsidRPr="00F15D59" w:rsidTr="00B97DD9">
        <w:trPr>
          <w:trHeight w:val="1307"/>
          <w:jc w:val="center"/>
          <w:ins w:id="202" w:author="virginijag" w:date="2014-06-25T11:09:00Z"/>
        </w:trPr>
        <w:tc>
          <w:tcPr>
            <w:tcW w:w="787" w:type="dxa"/>
            <w:tcBorders>
              <w:top w:val="single" w:sz="4" w:space="0" w:color="auto"/>
              <w:bottom w:val="single" w:sz="4" w:space="0" w:color="auto"/>
            </w:tcBorders>
          </w:tcPr>
          <w:p w:rsidR="004D0FDA" w:rsidRPr="00F15D59" w:rsidRDefault="004D0FDA" w:rsidP="00A0503C">
            <w:pPr>
              <w:pStyle w:val="Komentarotekstas"/>
              <w:ind w:left="1080"/>
              <w:rPr>
                <w:ins w:id="203" w:author="virginijag" w:date="2014-06-25T14:39:00Z"/>
              </w:rPr>
            </w:pPr>
          </w:p>
          <w:p w:rsidR="004D0FDA" w:rsidRPr="00F15D59" w:rsidRDefault="004D0FDA" w:rsidP="00A0503C">
            <w:pPr>
              <w:rPr>
                <w:ins w:id="204" w:author="virginijag" w:date="2014-06-25T14:39:00Z"/>
              </w:rPr>
            </w:pPr>
          </w:p>
          <w:p w:rsidR="004D0FDA" w:rsidRPr="00F15D59" w:rsidRDefault="004D0FDA" w:rsidP="00A0503C">
            <w:pPr>
              <w:rPr>
                <w:ins w:id="205" w:author="virginijag" w:date="2014-06-25T11:09:00Z"/>
              </w:rPr>
            </w:pPr>
            <w:ins w:id="206" w:author="virginijag" w:date="2014-06-25T14:39:00Z">
              <w:r w:rsidRPr="00F15D59">
                <w:t>4.16</w:t>
              </w:r>
            </w:ins>
          </w:p>
        </w:tc>
        <w:tc>
          <w:tcPr>
            <w:tcW w:w="2806" w:type="dxa"/>
            <w:tcBorders>
              <w:top w:val="single" w:sz="4" w:space="0" w:color="auto"/>
              <w:bottom w:val="single" w:sz="4" w:space="0" w:color="auto"/>
            </w:tcBorders>
          </w:tcPr>
          <w:p w:rsidR="004D0FDA" w:rsidRPr="00F15D59" w:rsidRDefault="004D0FDA" w:rsidP="00765CA0">
            <w:pPr>
              <w:pStyle w:val="Sraassuenkleliais"/>
              <w:numPr>
                <w:ilvl w:val="0"/>
                <w:numId w:val="0"/>
              </w:numPr>
              <w:rPr>
                <w:ins w:id="207" w:author="virginijag" w:date="2014-06-25T11:09:00Z"/>
              </w:rPr>
            </w:pPr>
            <w:ins w:id="208" w:author="virginijag" w:date="2014-06-25T11:09:00Z">
              <w:r w:rsidRPr="00F15D59">
                <w:t xml:space="preserve">Registruojamas kapitalo didinimas savivaldybės nepiniginiu įnašu (kai perduodamo turto balansinė vertė </w:t>
              </w:r>
            </w:ins>
            <w:r>
              <w:t>didesnė</w:t>
            </w:r>
            <w:ins w:id="209" w:author="virginijag" w:date="2014-06-25T11:09:00Z">
              <w:r w:rsidRPr="00F15D59">
                <w:t xml:space="preserve"> už tikrą</w:t>
              </w:r>
            </w:ins>
            <w:r>
              <w:t>ją</w:t>
            </w:r>
            <w:ins w:id="210" w:author="virginijag" w:date="2014-06-25T11:09:00Z">
              <w:r w:rsidRPr="00F15D59">
                <w:t>)</w:t>
              </w:r>
            </w:ins>
          </w:p>
        </w:tc>
        <w:tc>
          <w:tcPr>
            <w:tcW w:w="2426" w:type="dxa"/>
            <w:tcBorders>
              <w:top w:val="single" w:sz="4" w:space="0" w:color="auto"/>
              <w:bottom w:val="single" w:sz="4" w:space="0" w:color="auto"/>
            </w:tcBorders>
          </w:tcPr>
          <w:p w:rsidR="004D0FDA" w:rsidRPr="00F15D59" w:rsidRDefault="004D0FDA" w:rsidP="00A0503C">
            <w:pPr>
              <w:rPr>
                <w:ins w:id="211" w:author="virginijag" w:date="2014-06-25T11:13:00Z"/>
              </w:rPr>
            </w:pPr>
            <w:r>
              <w:t>T</w:t>
            </w:r>
            <w:ins w:id="212" w:author="virginijag" w:date="2014-06-25T11:10:00Z">
              <w:r w:rsidRPr="00F15D59">
                <w:t>urtas nuvertinamas iki tikrosios vertės</w:t>
              </w:r>
            </w:ins>
          </w:p>
          <w:p w:rsidR="004D0FDA" w:rsidRPr="00F15D59" w:rsidRDefault="004D0FDA" w:rsidP="00A0503C">
            <w:pPr>
              <w:rPr>
                <w:ins w:id="213" w:author="virginijag" w:date="2014-06-25T11:13:00Z"/>
              </w:rPr>
            </w:pPr>
          </w:p>
          <w:p w:rsidR="004D0FDA" w:rsidRPr="00F15D59" w:rsidRDefault="004D0FDA" w:rsidP="00A0503C">
            <w:pPr>
              <w:rPr>
                <w:ins w:id="214" w:author="virginijag" w:date="2014-06-25T11:13:00Z"/>
              </w:rPr>
            </w:pPr>
          </w:p>
          <w:p w:rsidR="004D0FDA" w:rsidRPr="00F15D59" w:rsidRDefault="004D0FDA" w:rsidP="00A0503C">
            <w:pPr>
              <w:rPr>
                <w:ins w:id="215" w:author="virginijag" w:date="2014-06-25T11:13:00Z"/>
              </w:rPr>
            </w:pPr>
          </w:p>
          <w:p w:rsidR="004D0FDA" w:rsidRPr="00F15D59" w:rsidRDefault="004D0FDA" w:rsidP="00A0503C">
            <w:pPr>
              <w:rPr>
                <w:ins w:id="216" w:author="virginijag" w:date="2014-06-25T11:09:00Z"/>
              </w:rPr>
            </w:pPr>
          </w:p>
        </w:tc>
        <w:tc>
          <w:tcPr>
            <w:tcW w:w="2706" w:type="dxa"/>
            <w:tcBorders>
              <w:top w:val="single" w:sz="4" w:space="0" w:color="auto"/>
              <w:bottom w:val="single" w:sz="4" w:space="0" w:color="auto"/>
            </w:tcBorders>
          </w:tcPr>
          <w:p w:rsidR="004D0FDA" w:rsidRPr="00F15D59" w:rsidRDefault="004D0FDA" w:rsidP="00A0503C">
            <w:pPr>
              <w:rPr>
                <w:ins w:id="217" w:author="virginijag" w:date="2014-06-25T11:12:00Z"/>
              </w:rPr>
            </w:pPr>
            <w:r>
              <w:t>D</w:t>
            </w:r>
            <w:ins w:id="218" w:author="virginijag" w:date="2014-06-25T11:10:00Z">
              <w:r w:rsidRPr="00F15D59">
                <w:t>8709</w:t>
              </w:r>
            </w:ins>
            <w:ins w:id="219" w:author="virginijag" w:date="2014-06-25T11:11:00Z">
              <w:r w:rsidRPr="00F15D59">
                <w:t>002</w:t>
              </w:r>
            </w:ins>
            <w:ins w:id="220" w:author="virginijag" w:date="2014-06-25T11:10:00Z">
              <w:r w:rsidRPr="00F15D59">
                <w:t xml:space="preserve"> Nuvertėjimo sąnaudos</w:t>
              </w:r>
            </w:ins>
            <w:ins w:id="221" w:author="virginijag" w:date="2014-06-25T11:12:00Z">
              <w:r w:rsidRPr="00F15D59">
                <w:t xml:space="preserve"> arba</w:t>
              </w:r>
            </w:ins>
          </w:p>
          <w:p w:rsidR="004D0FDA" w:rsidRPr="00F15D59" w:rsidRDefault="004D0FDA" w:rsidP="00A0503C">
            <w:pPr>
              <w:rPr>
                <w:ins w:id="222" w:author="virginijag" w:date="2014-06-25T11:09:00Z"/>
              </w:rPr>
            </w:pPr>
            <w:ins w:id="223" w:author="virginijag" w:date="2014-06-25T11:13:00Z">
              <w:r w:rsidRPr="00F15D59">
                <w:t>vertėjimų ir nurašytų sumų sąnaudos</w:t>
              </w:r>
            </w:ins>
          </w:p>
        </w:tc>
        <w:tc>
          <w:tcPr>
            <w:tcW w:w="2550" w:type="dxa"/>
            <w:tcBorders>
              <w:top w:val="single" w:sz="4" w:space="0" w:color="auto"/>
              <w:bottom w:val="single" w:sz="4" w:space="0" w:color="auto"/>
            </w:tcBorders>
          </w:tcPr>
          <w:p w:rsidR="004D0FDA" w:rsidRPr="00F15D59" w:rsidRDefault="004D0FDA" w:rsidP="00765CA0">
            <w:pPr>
              <w:pStyle w:val="Sraassuenkleliais"/>
              <w:numPr>
                <w:ilvl w:val="0"/>
                <w:numId w:val="0"/>
              </w:numPr>
              <w:rPr>
                <w:ins w:id="224" w:author="virginijag" w:date="2014-06-25T11:09:00Z"/>
                <w:rStyle w:val="clstextblackxxsmall"/>
              </w:rPr>
            </w:pPr>
            <w:r>
              <w:t>K</w:t>
            </w:r>
            <w:ins w:id="225" w:author="virginijag" w:date="2014-06-25T11:13:00Z">
              <w:r w:rsidRPr="00F15D59">
                <w:t>12xxxx3 Ilgalaikio materialiojo turto nuvertėjimas</w:t>
              </w:r>
            </w:ins>
          </w:p>
        </w:tc>
      </w:tr>
      <w:tr w:rsidR="004D0FDA" w:rsidRPr="00F15D59" w:rsidTr="00B97DD9">
        <w:trPr>
          <w:trHeight w:val="1307"/>
          <w:jc w:val="center"/>
          <w:ins w:id="226" w:author="virginijag" w:date="2014-06-25T11:13:00Z"/>
        </w:trPr>
        <w:tc>
          <w:tcPr>
            <w:tcW w:w="787" w:type="dxa"/>
            <w:tcBorders>
              <w:top w:val="single" w:sz="4" w:space="0" w:color="auto"/>
              <w:bottom w:val="single" w:sz="4" w:space="0" w:color="auto"/>
            </w:tcBorders>
          </w:tcPr>
          <w:p w:rsidR="004D0FDA" w:rsidRPr="00F15D59" w:rsidRDefault="004D0FDA" w:rsidP="00A0503C">
            <w:pPr>
              <w:pStyle w:val="Komentarotekstas"/>
              <w:ind w:left="1080"/>
              <w:rPr>
                <w:ins w:id="227" w:author="virginijag" w:date="2014-06-25T11:13:00Z"/>
              </w:rPr>
            </w:pPr>
          </w:p>
        </w:tc>
        <w:tc>
          <w:tcPr>
            <w:tcW w:w="2806" w:type="dxa"/>
            <w:tcBorders>
              <w:top w:val="single" w:sz="4" w:space="0" w:color="auto"/>
              <w:bottom w:val="single" w:sz="4" w:space="0" w:color="auto"/>
            </w:tcBorders>
          </w:tcPr>
          <w:p w:rsidR="004D0FDA" w:rsidRPr="00F15D59" w:rsidRDefault="004D0FDA" w:rsidP="00765CA0">
            <w:pPr>
              <w:pStyle w:val="Sraassuenkleliais"/>
              <w:numPr>
                <w:ilvl w:val="0"/>
                <w:numId w:val="0"/>
              </w:numPr>
              <w:rPr>
                <w:ins w:id="228" w:author="virginijag" w:date="2014-06-25T11:13:00Z"/>
              </w:rPr>
            </w:pPr>
          </w:p>
        </w:tc>
        <w:tc>
          <w:tcPr>
            <w:tcW w:w="2426" w:type="dxa"/>
            <w:tcBorders>
              <w:top w:val="single" w:sz="4" w:space="0" w:color="auto"/>
            </w:tcBorders>
          </w:tcPr>
          <w:p w:rsidR="004D0FDA" w:rsidRPr="00F15D59" w:rsidRDefault="004D0FDA" w:rsidP="00A0503C">
            <w:pPr>
              <w:rPr>
                <w:ins w:id="229" w:author="virginijag" w:date="2014-06-25T11:13:00Z"/>
              </w:rPr>
            </w:pPr>
            <w:ins w:id="230" w:author="virginijag" w:date="2014-06-25T11:13:00Z">
              <w:r w:rsidRPr="00F15D59">
                <w:t>pripažįstamos finansavimo pajamos ir panaudotos finansavimo sumos</w:t>
              </w:r>
            </w:ins>
            <w:ins w:id="231" w:author="virginijag" w:date="2014-06-25T11:14:00Z">
              <w:r w:rsidRPr="00F15D59">
                <w:t xml:space="preserve"> (jei įsigyta iš finansavimo sumų)</w:t>
              </w:r>
            </w:ins>
          </w:p>
        </w:tc>
        <w:tc>
          <w:tcPr>
            <w:tcW w:w="2706" w:type="dxa"/>
            <w:tcBorders>
              <w:top w:val="single" w:sz="4" w:space="0" w:color="auto"/>
            </w:tcBorders>
          </w:tcPr>
          <w:p w:rsidR="004D0FDA" w:rsidRPr="00F15D59" w:rsidRDefault="004D0FDA" w:rsidP="00A0503C">
            <w:pPr>
              <w:rPr>
                <w:ins w:id="232" w:author="virginijag" w:date="2014-06-25T11:13:00Z"/>
              </w:rPr>
            </w:pPr>
            <w:r>
              <w:t>D</w:t>
            </w:r>
            <w:ins w:id="233" w:author="virginijag" w:date="2014-06-25T11:13:00Z">
              <w:r w:rsidRPr="00F15D59">
                <w:t>42x</w:t>
              </w:r>
            </w:ins>
            <w:r>
              <w:t>110</w:t>
            </w:r>
            <w:ins w:id="234" w:author="virginijag" w:date="2014-06-25T11:13:00Z">
              <w:r w:rsidRPr="00F15D59">
                <w:t>2 Finansavimo sumos (panaudotos)</w:t>
              </w:r>
            </w:ins>
          </w:p>
        </w:tc>
        <w:tc>
          <w:tcPr>
            <w:tcW w:w="2550" w:type="dxa"/>
            <w:tcBorders>
              <w:top w:val="single" w:sz="4" w:space="0" w:color="auto"/>
            </w:tcBorders>
          </w:tcPr>
          <w:p w:rsidR="004D0FDA" w:rsidRPr="00F15D59" w:rsidRDefault="004D0FDA" w:rsidP="00765CA0">
            <w:pPr>
              <w:pStyle w:val="Sraassuenkleliais"/>
              <w:numPr>
                <w:ilvl w:val="0"/>
                <w:numId w:val="0"/>
              </w:numPr>
              <w:rPr>
                <w:ins w:id="235" w:author="virginijag" w:date="2014-06-25T11:13:00Z"/>
              </w:rPr>
            </w:pPr>
            <w:r>
              <w:t>K</w:t>
            </w:r>
            <w:ins w:id="236" w:author="virginijag" w:date="2014-06-25T11:13:00Z">
              <w:r w:rsidRPr="00F15D59">
                <w:t>70</w:t>
              </w:r>
            </w:ins>
            <w:r>
              <w:t>1</w:t>
            </w:r>
            <w:ins w:id="237" w:author="virginijag" w:date="2014-06-25T11:13:00Z">
              <w:r w:rsidRPr="00F15D59">
                <w:t>xxx</w:t>
              </w:r>
            </w:ins>
            <w:r>
              <w:t>1</w:t>
            </w:r>
            <w:ins w:id="238" w:author="virginijag" w:date="2014-06-25T11:13:00Z">
              <w:r w:rsidRPr="00F15D59">
                <w:t xml:space="preserve"> Finansavimo pajamos</w:t>
              </w:r>
            </w:ins>
          </w:p>
        </w:tc>
      </w:tr>
      <w:tr w:rsidR="004D0FDA" w:rsidRPr="00F15D59" w:rsidTr="00765CA0">
        <w:trPr>
          <w:trHeight w:val="1307"/>
          <w:jc w:val="center"/>
          <w:ins w:id="239" w:author="virginijag" w:date="2014-06-25T11:14:00Z"/>
        </w:trPr>
        <w:tc>
          <w:tcPr>
            <w:tcW w:w="787" w:type="dxa"/>
            <w:tcBorders>
              <w:top w:val="single" w:sz="4" w:space="0" w:color="auto"/>
              <w:bottom w:val="single" w:sz="4" w:space="0" w:color="auto"/>
            </w:tcBorders>
          </w:tcPr>
          <w:p w:rsidR="004D0FDA" w:rsidRPr="00F15D59" w:rsidRDefault="004D0FDA" w:rsidP="00A0503C">
            <w:pPr>
              <w:pStyle w:val="Komentarotekstas"/>
              <w:ind w:left="1080"/>
              <w:rPr>
                <w:ins w:id="240" w:author="virginijag" w:date="2014-06-25T11:14:00Z"/>
              </w:rPr>
            </w:pPr>
          </w:p>
        </w:tc>
        <w:tc>
          <w:tcPr>
            <w:tcW w:w="2806" w:type="dxa"/>
            <w:tcBorders>
              <w:top w:val="single" w:sz="4" w:space="0" w:color="auto"/>
              <w:bottom w:val="single" w:sz="4" w:space="0" w:color="auto"/>
            </w:tcBorders>
          </w:tcPr>
          <w:p w:rsidR="004D0FDA" w:rsidRPr="00F15D59" w:rsidRDefault="004D0FDA" w:rsidP="0021386F">
            <w:pPr>
              <w:pStyle w:val="Sraassuenkleliais"/>
              <w:numPr>
                <w:ilvl w:val="0"/>
                <w:numId w:val="0"/>
              </w:numPr>
              <w:rPr>
                <w:ins w:id="241" w:author="virginijag" w:date="2014-06-25T11:14:00Z"/>
              </w:rPr>
            </w:pPr>
          </w:p>
        </w:tc>
        <w:tc>
          <w:tcPr>
            <w:tcW w:w="2426" w:type="dxa"/>
            <w:tcBorders>
              <w:bottom w:val="single" w:sz="4" w:space="0" w:color="auto"/>
            </w:tcBorders>
          </w:tcPr>
          <w:p w:rsidR="004D0FDA" w:rsidRPr="00F15D59" w:rsidRDefault="004D0FDA" w:rsidP="00A0503C">
            <w:pPr>
              <w:rPr>
                <w:ins w:id="242" w:author="virginijag" w:date="2014-06-25T11:14:00Z"/>
              </w:rPr>
            </w:pPr>
            <w:ins w:id="243" w:author="virginijag" w:date="2014-06-25T11:19:00Z">
              <w:r w:rsidRPr="00F15D59">
                <w:t>Perdavus turtą registruojama</w:t>
              </w:r>
            </w:ins>
          </w:p>
        </w:tc>
        <w:tc>
          <w:tcPr>
            <w:tcW w:w="2706" w:type="dxa"/>
          </w:tcPr>
          <w:p w:rsidR="004D0FDA" w:rsidRPr="00F15D59" w:rsidRDefault="004D0FDA" w:rsidP="00A0503C">
            <w:pPr>
              <w:rPr>
                <w:ins w:id="244" w:author="virginijag" w:date="2014-06-25T11:14:00Z"/>
              </w:rPr>
            </w:pPr>
            <w:r>
              <w:t>D</w:t>
            </w:r>
            <w:ins w:id="245" w:author="virginijag" w:date="2014-06-25T11:14:00Z">
              <w:r w:rsidRPr="00F15D59">
                <w:t>12xxxx4 Ilgalaikio materialiojo turto sukauptas nusidėvėjimas</w:t>
              </w:r>
            </w:ins>
          </w:p>
          <w:p w:rsidR="004D0FDA" w:rsidRPr="00F15D59" w:rsidRDefault="004D0FDA" w:rsidP="00A0503C">
            <w:pPr>
              <w:rPr>
                <w:ins w:id="246" w:author="virginijag" w:date="2014-06-25T11:15:00Z"/>
              </w:rPr>
            </w:pPr>
            <w:r>
              <w:t>D</w:t>
            </w:r>
            <w:ins w:id="247" w:author="virginijag" w:date="2014-06-25T11:14:00Z">
              <w:r w:rsidRPr="00F15D59">
                <w:t>12xxxx3  Ilgalaikio materialiojo turto nuvertėjimas</w:t>
              </w:r>
            </w:ins>
          </w:p>
          <w:p w:rsidR="004D0FDA" w:rsidRPr="00F15D59" w:rsidRDefault="004D0FDA" w:rsidP="00A0503C">
            <w:pPr>
              <w:rPr>
                <w:ins w:id="248" w:author="virginijag" w:date="2014-06-25T11:14:00Z"/>
              </w:rPr>
            </w:pPr>
            <w:r>
              <w:t>D161XX01 Investicijos į kontroliuojamus ir asocijuotuosius  subjektus</w:t>
            </w:r>
          </w:p>
        </w:tc>
        <w:tc>
          <w:tcPr>
            <w:tcW w:w="2550" w:type="dxa"/>
          </w:tcPr>
          <w:p w:rsidR="004D0FDA" w:rsidRPr="00F15D59" w:rsidRDefault="004D0FDA" w:rsidP="00515E8B">
            <w:pPr>
              <w:pStyle w:val="Sraassuenkleliais"/>
              <w:numPr>
                <w:ilvl w:val="0"/>
                <w:numId w:val="0"/>
              </w:numPr>
              <w:rPr>
                <w:ins w:id="249" w:author="virginijag" w:date="2014-06-25T11:14:00Z"/>
              </w:rPr>
            </w:pPr>
            <w:r>
              <w:t>K</w:t>
            </w:r>
            <w:ins w:id="250" w:author="virginijag" w:date="2014-06-25T11:15:00Z">
              <w:r w:rsidRPr="00F15D59">
                <w:t>12xxxx1 Ilgalaikio materialiojo turto įsigijimo savikaina</w:t>
              </w:r>
            </w:ins>
          </w:p>
        </w:tc>
      </w:tr>
      <w:tr w:rsidR="004D0FDA" w:rsidRPr="00F15D59" w:rsidTr="0098153D">
        <w:trPr>
          <w:trHeight w:val="1307"/>
          <w:jc w:val="center"/>
        </w:trPr>
        <w:tc>
          <w:tcPr>
            <w:tcW w:w="787" w:type="dxa"/>
            <w:tcBorders>
              <w:top w:val="single" w:sz="4" w:space="0" w:color="auto"/>
              <w:bottom w:val="single" w:sz="4" w:space="0" w:color="auto"/>
            </w:tcBorders>
          </w:tcPr>
          <w:p w:rsidR="004D0FDA" w:rsidRDefault="004D0FDA" w:rsidP="00A0503C">
            <w:pPr>
              <w:pStyle w:val="Komentarotekstas"/>
              <w:ind w:left="1080"/>
            </w:pPr>
          </w:p>
          <w:p w:rsidR="004D0FDA" w:rsidRDefault="004D0FDA" w:rsidP="00A0503C"/>
          <w:p w:rsidR="004D0FDA" w:rsidRPr="00C230BE" w:rsidRDefault="004D0FDA" w:rsidP="00A0503C">
            <w:r>
              <w:t>4.17.</w:t>
            </w:r>
          </w:p>
        </w:tc>
        <w:tc>
          <w:tcPr>
            <w:tcW w:w="2806" w:type="dxa"/>
            <w:tcBorders>
              <w:top w:val="single" w:sz="4" w:space="0" w:color="auto"/>
              <w:bottom w:val="single" w:sz="4" w:space="0" w:color="auto"/>
            </w:tcBorders>
          </w:tcPr>
          <w:p w:rsidR="004D0FDA" w:rsidRDefault="004D0FDA" w:rsidP="0021386F">
            <w:pPr>
              <w:pStyle w:val="Sraassuenkleliais"/>
              <w:numPr>
                <w:ilvl w:val="0"/>
                <w:numId w:val="0"/>
              </w:numPr>
            </w:pPr>
            <w:r>
              <w:t>Registruojamas kapitalo didinimas</w:t>
            </w:r>
          </w:p>
        </w:tc>
        <w:tc>
          <w:tcPr>
            <w:tcW w:w="2426" w:type="dxa"/>
            <w:tcBorders>
              <w:top w:val="single" w:sz="4" w:space="0" w:color="auto"/>
              <w:bottom w:val="single" w:sz="4" w:space="0" w:color="auto"/>
            </w:tcBorders>
          </w:tcPr>
          <w:p w:rsidR="004D0FDA" w:rsidRPr="00F15D59" w:rsidRDefault="004D0FDA" w:rsidP="00A0503C">
            <w:r>
              <w:t>Dėl perkainojimo rezervo didinimo</w:t>
            </w:r>
          </w:p>
        </w:tc>
        <w:tc>
          <w:tcPr>
            <w:tcW w:w="2706" w:type="dxa"/>
            <w:tcBorders>
              <w:bottom w:val="single" w:sz="4" w:space="0" w:color="auto"/>
            </w:tcBorders>
          </w:tcPr>
          <w:p w:rsidR="004D0FDA" w:rsidRPr="00F15D59" w:rsidRDefault="004D0FDA" w:rsidP="00A0503C">
            <w:r>
              <w:t>D161XX03 Investicijų į kontroliuojamus ne VVS vertės pasikeitimas</w:t>
            </w:r>
          </w:p>
        </w:tc>
        <w:tc>
          <w:tcPr>
            <w:tcW w:w="2550" w:type="dxa"/>
            <w:tcBorders>
              <w:bottom w:val="single" w:sz="4" w:space="0" w:color="auto"/>
            </w:tcBorders>
          </w:tcPr>
          <w:p w:rsidR="004D0FDA" w:rsidRPr="00F15D59" w:rsidRDefault="004D0FDA" w:rsidP="00515E8B">
            <w:pPr>
              <w:pStyle w:val="Sraassuenkleliais"/>
              <w:numPr>
                <w:ilvl w:val="0"/>
                <w:numId w:val="0"/>
              </w:numPr>
            </w:pPr>
            <w:r>
              <w:t>K3120001 Einamųjų metų nuosavybės metodo įtaka</w:t>
            </w:r>
          </w:p>
        </w:tc>
      </w:tr>
      <w:tr w:rsidR="004D0FDA" w:rsidRPr="00F15D59" w:rsidTr="00A0503C">
        <w:trPr>
          <w:trHeight w:val="1307"/>
          <w:jc w:val="center"/>
        </w:trPr>
        <w:tc>
          <w:tcPr>
            <w:tcW w:w="787" w:type="dxa"/>
            <w:tcBorders>
              <w:top w:val="single" w:sz="4" w:space="0" w:color="auto"/>
              <w:bottom w:val="nil"/>
            </w:tcBorders>
          </w:tcPr>
          <w:p w:rsidR="004D0FDA" w:rsidRDefault="004D0FDA" w:rsidP="00A0503C">
            <w:pPr>
              <w:pStyle w:val="Komentarotekstas"/>
              <w:ind w:left="1080"/>
            </w:pPr>
          </w:p>
        </w:tc>
        <w:tc>
          <w:tcPr>
            <w:tcW w:w="2806" w:type="dxa"/>
            <w:tcBorders>
              <w:top w:val="single" w:sz="4" w:space="0" w:color="auto"/>
              <w:bottom w:val="nil"/>
            </w:tcBorders>
          </w:tcPr>
          <w:p w:rsidR="004D0FDA" w:rsidRDefault="004D0FDA" w:rsidP="0021386F">
            <w:pPr>
              <w:pStyle w:val="Sraassuenkleliais"/>
              <w:numPr>
                <w:ilvl w:val="0"/>
                <w:numId w:val="0"/>
              </w:numPr>
            </w:pPr>
          </w:p>
        </w:tc>
        <w:tc>
          <w:tcPr>
            <w:tcW w:w="2426" w:type="dxa"/>
            <w:tcBorders>
              <w:top w:val="single" w:sz="4" w:space="0" w:color="auto"/>
              <w:bottom w:val="nil"/>
            </w:tcBorders>
          </w:tcPr>
          <w:p w:rsidR="004D0FDA" w:rsidRDefault="004D0FDA" w:rsidP="00A0503C"/>
        </w:tc>
        <w:tc>
          <w:tcPr>
            <w:tcW w:w="2706" w:type="dxa"/>
            <w:tcBorders>
              <w:bottom w:val="nil"/>
            </w:tcBorders>
          </w:tcPr>
          <w:p w:rsidR="004D0FDA" w:rsidRDefault="004D0FDA" w:rsidP="00A0503C"/>
        </w:tc>
        <w:tc>
          <w:tcPr>
            <w:tcW w:w="2550" w:type="dxa"/>
            <w:tcBorders>
              <w:bottom w:val="nil"/>
            </w:tcBorders>
          </w:tcPr>
          <w:p w:rsidR="004D0FDA" w:rsidRDefault="004D0FDA" w:rsidP="00515E8B">
            <w:pPr>
              <w:pStyle w:val="Sraassuenkleliais"/>
              <w:numPr>
                <w:ilvl w:val="0"/>
                <w:numId w:val="0"/>
              </w:numPr>
            </w:pPr>
          </w:p>
        </w:tc>
      </w:tr>
      <w:tr w:rsidR="004D0FDA" w:rsidRPr="00F15D59" w:rsidTr="0098153D">
        <w:trPr>
          <w:trHeight w:val="1307"/>
          <w:jc w:val="center"/>
        </w:trPr>
        <w:tc>
          <w:tcPr>
            <w:tcW w:w="787" w:type="dxa"/>
            <w:tcBorders>
              <w:top w:val="nil"/>
              <w:bottom w:val="single" w:sz="4" w:space="0" w:color="auto"/>
            </w:tcBorders>
          </w:tcPr>
          <w:p w:rsidR="004D0FDA" w:rsidRDefault="004D0FDA" w:rsidP="00A0503C">
            <w:pPr>
              <w:pStyle w:val="Komentarotekstas"/>
              <w:ind w:left="1080"/>
            </w:pPr>
          </w:p>
          <w:p w:rsidR="004D0FDA" w:rsidRPr="00430E32" w:rsidRDefault="004D0FDA" w:rsidP="00A0503C">
            <w:r>
              <w:t>4.18.</w:t>
            </w:r>
          </w:p>
        </w:tc>
        <w:tc>
          <w:tcPr>
            <w:tcW w:w="2806" w:type="dxa"/>
            <w:tcBorders>
              <w:top w:val="nil"/>
              <w:bottom w:val="single" w:sz="4" w:space="0" w:color="auto"/>
            </w:tcBorders>
          </w:tcPr>
          <w:p w:rsidR="004D0FDA" w:rsidRPr="00F15D59" w:rsidRDefault="004D0FDA" w:rsidP="0021386F">
            <w:pPr>
              <w:pStyle w:val="Sraassuenkleliais"/>
              <w:numPr>
                <w:ilvl w:val="0"/>
                <w:numId w:val="0"/>
              </w:numPr>
            </w:pPr>
            <w:r>
              <w:t>Registruojamas kapitalo mažinimas</w:t>
            </w:r>
          </w:p>
        </w:tc>
        <w:tc>
          <w:tcPr>
            <w:tcW w:w="2426" w:type="dxa"/>
            <w:tcBorders>
              <w:top w:val="nil"/>
              <w:bottom w:val="single" w:sz="4" w:space="0" w:color="auto"/>
            </w:tcBorders>
          </w:tcPr>
          <w:p w:rsidR="004D0FDA" w:rsidRDefault="004D0FDA" w:rsidP="00A0503C">
            <w:pPr>
              <w:rPr>
                <w:rStyle w:val="clstextblackxxsmall"/>
              </w:rPr>
            </w:pPr>
            <w:r>
              <w:rPr>
                <w:rStyle w:val="clstextblackxxsmall"/>
              </w:rPr>
              <w:t>Dėl turto atsiėmimo</w:t>
            </w:r>
          </w:p>
        </w:tc>
        <w:tc>
          <w:tcPr>
            <w:tcW w:w="2706" w:type="dxa"/>
            <w:tcBorders>
              <w:top w:val="nil"/>
              <w:bottom w:val="single" w:sz="4" w:space="0" w:color="auto"/>
            </w:tcBorders>
          </w:tcPr>
          <w:p w:rsidR="004D0FDA" w:rsidRDefault="004D0FDA" w:rsidP="00A0503C">
            <w:pPr>
              <w:rPr>
                <w:rStyle w:val="clstextblackxxsmall"/>
              </w:rPr>
            </w:pPr>
            <w:r>
              <w:rPr>
                <w:rStyle w:val="clstextblackxxsmall"/>
              </w:rPr>
              <w:t>D12XXXX1 Ilgalaikio materialiojo turto įsigijimo savikaina</w:t>
            </w:r>
          </w:p>
        </w:tc>
        <w:tc>
          <w:tcPr>
            <w:tcW w:w="2550" w:type="dxa"/>
            <w:tcBorders>
              <w:top w:val="nil"/>
              <w:bottom w:val="single" w:sz="4" w:space="0" w:color="auto"/>
            </w:tcBorders>
          </w:tcPr>
          <w:p w:rsidR="004D0FDA" w:rsidRDefault="004D0FDA" w:rsidP="00515E8B">
            <w:pPr>
              <w:pStyle w:val="Sraassuenkleliais"/>
              <w:numPr>
                <w:ilvl w:val="0"/>
                <w:numId w:val="0"/>
              </w:numPr>
              <w:rPr>
                <w:rStyle w:val="clstextblackxxsmall"/>
              </w:rPr>
            </w:pPr>
            <w:r>
              <w:rPr>
                <w:rStyle w:val="clstextblackxxsmall"/>
              </w:rPr>
              <w:t>K 12XXXX4 Ilgalaikio materialiojo turto sukauptas nusidėvėjimas</w:t>
            </w:r>
          </w:p>
          <w:p w:rsidR="004D0FDA" w:rsidRDefault="004D0FDA" w:rsidP="00515E8B">
            <w:pPr>
              <w:pStyle w:val="Sraassuenkleliais"/>
              <w:numPr>
                <w:ilvl w:val="0"/>
                <w:numId w:val="0"/>
              </w:numPr>
              <w:rPr>
                <w:rStyle w:val="clstextblackxxsmall"/>
              </w:rPr>
            </w:pPr>
            <w:r>
              <w:rPr>
                <w:rStyle w:val="clstextblackxxsmall"/>
              </w:rPr>
              <w:t>K1612XX1 Investicijos į kontroliuojamus ne viešojo sektoriaus ir asocijuotuosius subjektus įsigijimo savikaina</w:t>
            </w:r>
          </w:p>
        </w:tc>
      </w:tr>
      <w:tr w:rsidR="004D0FDA" w:rsidRPr="00F15D59" w:rsidTr="0098153D">
        <w:trPr>
          <w:trHeight w:val="1307"/>
          <w:jc w:val="center"/>
        </w:trPr>
        <w:tc>
          <w:tcPr>
            <w:tcW w:w="787" w:type="dxa"/>
            <w:tcBorders>
              <w:top w:val="single" w:sz="4" w:space="0" w:color="auto"/>
              <w:bottom w:val="single" w:sz="4" w:space="0" w:color="auto"/>
            </w:tcBorders>
          </w:tcPr>
          <w:p w:rsidR="004D0FDA" w:rsidRDefault="004D0FDA" w:rsidP="00A0503C">
            <w:pPr>
              <w:pStyle w:val="Komentarotekstas"/>
              <w:ind w:left="1080"/>
            </w:pPr>
          </w:p>
        </w:tc>
        <w:tc>
          <w:tcPr>
            <w:tcW w:w="2806" w:type="dxa"/>
            <w:tcBorders>
              <w:top w:val="single" w:sz="4" w:space="0" w:color="auto"/>
              <w:bottom w:val="single" w:sz="4" w:space="0" w:color="auto"/>
            </w:tcBorders>
          </w:tcPr>
          <w:p w:rsidR="004D0FDA" w:rsidRDefault="004D0FDA" w:rsidP="0021386F">
            <w:pPr>
              <w:pStyle w:val="Sraassuenkleliais"/>
              <w:numPr>
                <w:ilvl w:val="0"/>
                <w:numId w:val="0"/>
              </w:numPr>
            </w:pPr>
          </w:p>
        </w:tc>
        <w:tc>
          <w:tcPr>
            <w:tcW w:w="2426" w:type="dxa"/>
            <w:tcBorders>
              <w:top w:val="single" w:sz="4" w:space="0" w:color="auto"/>
            </w:tcBorders>
          </w:tcPr>
          <w:p w:rsidR="004D0FDA" w:rsidRDefault="004D0FDA" w:rsidP="00A0503C">
            <w:pPr>
              <w:rPr>
                <w:rStyle w:val="clstextblackxxsmall"/>
              </w:rPr>
            </w:pPr>
            <w:r>
              <w:rPr>
                <w:rStyle w:val="clstextblackxxsmall"/>
              </w:rPr>
              <w:t>Dėl įmonės likvidavimo</w:t>
            </w:r>
          </w:p>
        </w:tc>
        <w:tc>
          <w:tcPr>
            <w:tcW w:w="2706" w:type="dxa"/>
            <w:tcBorders>
              <w:top w:val="single" w:sz="4" w:space="0" w:color="auto"/>
            </w:tcBorders>
          </w:tcPr>
          <w:p w:rsidR="004D0FDA" w:rsidRDefault="004D0FDA" w:rsidP="00A0503C">
            <w:pPr>
              <w:rPr>
                <w:rStyle w:val="clstextblackxxsmall"/>
              </w:rPr>
            </w:pPr>
            <w:r>
              <w:rPr>
                <w:rStyle w:val="clstextblackxxsmall"/>
              </w:rPr>
              <w:t>D1612XX3 Investicijų į kontroliuojamus ne viešojo sektoriaus ir asocijuotuosius subjektus vertės pasikeitimas</w:t>
            </w:r>
          </w:p>
        </w:tc>
        <w:tc>
          <w:tcPr>
            <w:tcW w:w="2550" w:type="dxa"/>
            <w:tcBorders>
              <w:top w:val="single" w:sz="4" w:space="0" w:color="auto"/>
            </w:tcBorders>
          </w:tcPr>
          <w:p w:rsidR="004D0FDA" w:rsidRDefault="004D0FDA" w:rsidP="00515E8B">
            <w:pPr>
              <w:pStyle w:val="Sraassuenkleliais"/>
              <w:numPr>
                <w:ilvl w:val="0"/>
                <w:numId w:val="0"/>
              </w:numPr>
              <w:rPr>
                <w:rStyle w:val="clstextblackxxsmall"/>
              </w:rPr>
            </w:pPr>
            <w:r>
              <w:rPr>
                <w:rStyle w:val="clstextblackxxsmall"/>
              </w:rPr>
              <w:t>K1612XX1 Investicijos į kontroliuojamus ne viešojo sektoriaus ir asocijuotuosius subjektus įsigijimo savikaina</w:t>
            </w:r>
          </w:p>
        </w:tc>
      </w:tr>
      <w:tr w:rsidR="004D0FDA" w:rsidRPr="00F15D59" w:rsidTr="0021386F">
        <w:trPr>
          <w:trHeight w:val="1307"/>
          <w:jc w:val="center"/>
        </w:trPr>
        <w:tc>
          <w:tcPr>
            <w:tcW w:w="787" w:type="dxa"/>
            <w:tcBorders>
              <w:top w:val="single" w:sz="4" w:space="0" w:color="auto"/>
              <w:bottom w:val="nil"/>
            </w:tcBorders>
          </w:tcPr>
          <w:p w:rsidR="004D0FDA" w:rsidRDefault="004D0FDA" w:rsidP="00A0503C">
            <w:pPr>
              <w:pStyle w:val="Komentarotekstas"/>
              <w:ind w:left="1080"/>
            </w:pPr>
          </w:p>
        </w:tc>
        <w:tc>
          <w:tcPr>
            <w:tcW w:w="2806" w:type="dxa"/>
            <w:tcBorders>
              <w:top w:val="single" w:sz="4" w:space="0" w:color="auto"/>
              <w:bottom w:val="nil"/>
            </w:tcBorders>
          </w:tcPr>
          <w:p w:rsidR="004D0FDA" w:rsidRDefault="004D0FDA" w:rsidP="0021386F">
            <w:pPr>
              <w:pStyle w:val="Sraassuenkleliais"/>
              <w:numPr>
                <w:ilvl w:val="0"/>
                <w:numId w:val="0"/>
              </w:numPr>
            </w:pPr>
          </w:p>
        </w:tc>
        <w:tc>
          <w:tcPr>
            <w:tcW w:w="2426" w:type="dxa"/>
          </w:tcPr>
          <w:p w:rsidR="004D0FDA" w:rsidRDefault="004D0FDA" w:rsidP="00A0503C">
            <w:pPr>
              <w:rPr>
                <w:rStyle w:val="clstextblackxxsmall"/>
              </w:rPr>
            </w:pPr>
          </w:p>
        </w:tc>
        <w:tc>
          <w:tcPr>
            <w:tcW w:w="2706" w:type="dxa"/>
          </w:tcPr>
          <w:p w:rsidR="004D0FDA" w:rsidRDefault="004D0FDA" w:rsidP="00A0503C">
            <w:pPr>
              <w:rPr>
                <w:rStyle w:val="clstextblackxxsmall"/>
              </w:rPr>
            </w:pPr>
            <w:r>
              <w:rPr>
                <w:rStyle w:val="clstextblackxxsmall"/>
              </w:rPr>
              <w:t>D312XXXX Sukaupta nuosavybės metodo įtaka</w:t>
            </w:r>
          </w:p>
        </w:tc>
        <w:tc>
          <w:tcPr>
            <w:tcW w:w="2550" w:type="dxa"/>
          </w:tcPr>
          <w:p w:rsidR="004D0FDA" w:rsidRDefault="004D0FDA" w:rsidP="0021386F">
            <w:pPr>
              <w:pStyle w:val="Sraassuenkleliais"/>
              <w:numPr>
                <w:ilvl w:val="0"/>
                <w:numId w:val="0"/>
              </w:numPr>
              <w:rPr>
                <w:rStyle w:val="clstextblackxxsmall"/>
              </w:rPr>
            </w:pPr>
            <w:r>
              <w:rPr>
                <w:rStyle w:val="clstextblackxxsmall"/>
              </w:rPr>
              <w:t>K 42X1X02 Finansavimo sumos (panaudotos) pagal šaltinį, kurį nurodo lėšas perdavęs Viešojo sektoriaus subjektas</w:t>
            </w:r>
          </w:p>
        </w:tc>
      </w:tr>
      <w:tr w:rsidR="004D0FDA" w:rsidRPr="00F15D59" w:rsidTr="00A0503C">
        <w:trPr>
          <w:trHeight w:val="1307"/>
          <w:jc w:val="center"/>
        </w:trPr>
        <w:tc>
          <w:tcPr>
            <w:tcW w:w="787" w:type="dxa"/>
            <w:tcBorders>
              <w:top w:val="nil"/>
              <w:bottom w:val="nil"/>
            </w:tcBorders>
          </w:tcPr>
          <w:p w:rsidR="004D0FDA" w:rsidRDefault="004D0FDA" w:rsidP="00A0503C">
            <w:pPr>
              <w:pStyle w:val="Komentarotekstas"/>
              <w:ind w:left="1080"/>
            </w:pPr>
          </w:p>
        </w:tc>
        <w:tc>
          <w:tcPr>
            <w:tcW w:w="2806" w:type="dxa"/>
            <w:tcBorders>
              <w:top w:val="nil"/>
              <w:bottom w:val="nil"/>
            </w:tcBorders>
          </w:tcPr>
          <w:p w:rsidR="004D0FDA" w:rsidRDefault="004D0FDA" w:rsidP="0021386F">
            <w:pPr>
              <w:pStyle w:val="Sraassuenkleliais"/>
              <w:numPr>
                <w:ilvl w:val="0"/>
                <w:numId w:val="0"/>
              </w:numPr>
            </w:pPr>
          </w:p>
        </w:tc>
        <w:tc>
          <w:tcPr>
            <w:tcW w:w="2426" w:type="dxa"/>
          </w:tcPr>
          <w:p w:rsidR="004D0FDA" w:rsidRDefault="004D0FDA" w:rsidP="00A0503C">
            <w:pPr>
              <w:rPr>
                <w:rStyle w:val="clstextblackxxsmall"/>
              </w:rPr>
            </w:pPr>
          </w:p>
        </w:tc>
        <w:tc>
          <w:tcPr>
            <w:tcW w:w="2706" w:type="dxa"/>
          </w:tcPr>
          <w:p w:rsidR="004D0FDA" w:rsidRDefault="004D0FDA" w:rsidP="00A0503C">
            <w:pPr>
              <w:rPr>
                <w:rStyle w:val="clstextblackxxsmall"/>
              </w:rPr>
            </w:pPr>
            <w:r>
              <w:rPr>
                <w:rStyle w:val="clstextblackxxsmall"/>
              </w:rPr>
              <w:t>D 8709002 Nurašytų sumų sąnaudos</w:t>
            </w:r>
          </w:p>
        </w:tc>
        <w:tc>
          <w:tcPr>
            <w:tcW w:w="2550" w:type="dxa"/>
          </w:tcPr>
          <w:p w:rsidR="004D0FDA" w:rsidRDefault="004D0FDA" w:rsidP="0021386F">
            <w:pPr>
              <w:pStyle w:val="Sraassuenkleliais"/>
              <w:numPr>
                <w:ilvl w:val="0"/>
                <w:numId w:val="0"/>
              </w:numPr>
              <w:rPr>
                <w:rStyle w:val="clstextblackxxsmall"/>
              </w:rPr>
            </w:pPr>
            <w:r>
              <w:rPr>
                <w:rStyle w:val="clstextblackxxsmall"/>
              </w:rPr>
              <w:t>K701X00X Finansavimo pajamos</w:t>
            </w:r>
          </w:p>
        </w:tc>
      </w:tr>
      <w:tr w:rsidR="004D0FDA" w:rsidRPr="00F15D59" w:rsidTr="00A0503C">
        <w:trPr>
          <w:trHeight w:val="1307"/>
          <w:jc w:val="center"/>
        </w:trPr>
        <w:tc>
          <w:tcPr>
            <w:tcW w:w="787" w:type="dxa"/>
            <w:tcBorders>
              <w:top w:val="nil"/>
              <w:bottom w:val="single" w:sz="4" w:space="0" w:color="auto"/>
            </w:tcBorders>
          </w:tcPr>
          <w:p w:rsidR="004D0FDA" w:rsidRDefault="004D0FDA" w:rsidP="00A0503C">
            <w:pPr>
              <w:pStyle w:val="Komentarotekstas"/>
              <w:ind w:left="1080"/>
            </w:pPr>
          </w:p>
        </w:tc>
        <w:tc>
          <w:tcPr>
            <w:tcW w:w="2806" w:type="dxa"/>
            <w:tcBorders>
              <w:top w:val="nil"/>
              <w:bottom w:val="single" w:sz="4" w:space="0" w:color="auto"/>
            </w:tcBorders>
          </w:tcPr>
          <w:p w:rsidR="004D0FDA" w:rsidRDefault="004D0FDA" w:rsidP="0021386F">
            <w:pPr>
              <w:pStyle w:val="Sraassuenkleliais"/>
              <w:numPr>
                <w:ilvl w:val="0"/>
                <w:numId w:val="0"/>
              </w:numPr>
            </w:pPr>
          </w:p>
        </w:tc>
        <w:tc>
          <w:tcPr>
            <w:tcW w:w="2426" w:type="dxa"/>
          </w:tcPr>
          <w:p w:rsidR="004D0FDA" w:rsidRDefault="004D0FDA" w:rsidP="00A0503C">
            <w:pPr>
              <w:rPr>
                <w:rStyle w:val="clstextblackxxsmall"/>
              </w:rPr>
            </w:pPr>
            <w:r>
              <w:rPr>
                <w:rStyle w:val="clstextblackxxsmall"/>
              </w:rPr>
              <w:t>Dėl nuostolių dengimo</w:t>
            </w:r>
          </w:p>
        </w:tc>
        <w:tc>
          <w:tcPr>
            <w:tcW w:w="2706" w:type="dxa"/>
          </w:tcPr>
          <w:p w:rsidR="004D0FDA" w:rsidRDefault="004D0FDA" w:rsidP="00A0503C">
            <w:pPr>
              <w:rPr>
                <w:rStyle w:val="clstextblackxxsmall"/>
              </w:rPr>
            </w:pPr>
            <w:r>
              <w:rPr>
                <w:rStyle w:val="clstextblackxxsmall"/>
              </w:rPr>
              <w:t xml:space="preserve"> D1612XX3 Investicijų į kontroliuojamus ne viešojo sektoriaus ir asocijuotuosius subjektus vertės pasikeitimas</w:t>
            </w:r>
          </w:p>
          <w:p w:rsidR="004D0FDA" w:rsidRDefault="004D0FDA" w:rsidP="00A0503C">
            <w:pPr>
              <w:rPr>
                <w:rStyle w:val="clstextblackxxsmall"/>
              </w:rPr>
            </w:pPr>
          </w:p>
          <w:p w:rsidR="004D0FDA" w:rsidRDefault="004D0FDA" w:rsidP="00A0503C">
            <w:pPr>
              <w:rPr>
                <w:rStyle w:val="clstextblackxxsmall"/>
              </w:rPr>
            </w:pPr>
            <w:r>
              <w:rPr>
                <w:rStyle w:val="clstextblackxxsmall"/>
              </w:rPr>
              <w:t>Pastaba: Finansavimo pajamos ir panaudotos finansavimo sumos neregistruojamos, nes jau buvo užregistruotos tada, kai buvo pripažinti VSS tenkantys nuostoliai.</w:t>
            </w:r>
          </w:p>
        </w:tc>
        <w:tc>
          <w:tcPr>
            <w:tcW w:w="2550" w:type="dxa"/>
          </w:tcPr>
          <w:p w:rsidR="004D0FDA" w:rsidRDefault="004D0FDA" w:rsidP="0021386F">
            <w:pPr>
              <w:pStyle w:val="Sraassuenkleliais"/>
              <w:numPr>
                <w:ilvl w:val="0"/>
                <w:numId w:val="0"/>
              </w:numPr>
              <w:rPr>
                <w:rStyle w:val="clstextblackxxsmall"/>
              </w:rPr>
            </w:pPr>
            <w:r>
              <w:rPr>
                <w:rStyle w:val="clstextblackxxsmall"/>
              </w:rPr>
              <w:t>K1612XX1 Investicijos į kontroliuojamus ne viešojo sektoriaus ir asocijuotuosius subjektus įsigijimo savikaina</w:t>
            </w:r>
          </w:p>
        </w:tc>
      </w:tr>
    </w:tbl>
    <w:p w:rsidR="004D0FDA" w:rsidRPr="00FD633A" w:rsidRDefault="004D0FDA" w:rsidP="0021386F">
      <w:pPr>
        <w:jc w:val="center"/>
      </w:pPr>
      <w:r w:rsidRPr="00FD633A">
        <w:t>–––––––––––––––––––––––––––––––––––––––––––––––––––</w:t>
      </w:r>
    </w:p>
    <w:p w:rsidR="004256EE" w:rsidRDefault="004256EE" w:rsidP="0021386F">
      <w:pPr>
        <w:jc w:val="center"/>
        <w:rPr>
          <w:sz w:val="24"/>
          <w:szCs w:val="24"/>
        </w:rPr>
      </w:pPr>
    </w:p>
    <w:p w:rsidR="0021386F" w:rsidRDefault="0021386F" w:rsidP="0021386F">
      <w:pPr>
        <w:jc w:val="center"/>
        <w:rPr>
          <w:sz w:val="24"/>
          <w:szCs w:val="24"/>
        </w:rPr>
      </w:pPr>
    </w:p>
    <w:p w:rsidR="0021386F" w:rsidRDefault="0021386F" w:rsidP="0021386F">
      <w:pPr>
        <w:jc w:val="center"/>
        <w:rPr>
          <w:sz w:val="24"/>
          <w:szCs w:val="24"/>
        </w:rPr>
      </w:pPr>
    </w:p>
    <w:p w:rsidR="0021386F" w:rsidRDefault="0021386F" w:rsidP="0021386F">
      <w:pPr>
        <w:jc w:val="center"/>
        <w:rPr>
          <w:sz w:val="24"/>
          <w:szCs w:val="24"/>
        </w:rPr>
      </w:pPr>
    </w:p>
    <w:p w:rsidR="0021386F" w:rsidRDefault="0021386F" w:rsidP="00D039B7">
      <w:pPr>
        <w:rPr>
          <w:sz w:val="24"/>
          <w:szCs w:val="24"/>
        </w:rPr>
      </w:pPr>
    </w:p>
    <w:p w:rsidR="00D039B7" w:rsidRDefault="00D039B7" w:rsidP="00D039B7">
      <w:pPr>
        <w:jc w:val="center"/>
        <w:rPr>
          <w:caps/>
          <w:sz w:val="24"/>
          <w:szCs w:val="24"/>
        </w:rPr>
      </w:pPr>
      <w:r>
        <w:rPr>
          <w:caps/>
          <w:sz w:val="24"/>
          <w:szCs w:val="24"/>
        </w:rPr>
        <w:t>PATVIRTINTA</w:t>
      </w:r>
    </w:p>
    <w:p w:rsidR="00D039B7" w:rsidRDefault="00D039B7" w:rsidP="00D039B7">
      <w:pPr>
        <w:rPr>
          <w:sz w:val="24"/>
          <w:szCs w:val="24"/>
        </w:rPr>
      </w:pPr>
      <w:r>
        <w:tab/>
      </w:r>
      <w:r>
        <w:tab/>
      </w:r>
      <w:r>
        <w:tab/>
      </w:r>
      <w:r>
        <w:tab/>
      </w:r>
      <w:r>
        <w:tab/>
        <w:t xml:space="preserve">       </w:t>
      </w:r>
      <w:r>
        <w:rPr>
          <w:sz w:val="24"/>
          <w:szCs w:val="24"/>
        </w:rPr>
        <w:t xml:space="preserve"> </w:t>
      </w:r>
      <w:r w:rsidRPr="00C46166">
        <w:rPr>
          <w:sz w:val="24"/>
          <w:szCs w:val="24"/>
        </w:rPr>
        <w:t>Panevėžio</w:t>
      </w:r>
      <w:r>
        <w:rPr>
          <w:sz w:val="24"/>
          <w:szCs w:val="24"/>
        </w:rPr>
        <w:t xml:space="preserve"> rajono savivaldybės administracijos</w:t>
      </w:r>
    </w:p>
    <w:p w:rsidR="00D039B7" w:rsidRDefault="00D039B7" w:rsidP="00D039B7">
      <w:pPr>
        <w:rPr>
          <w:sz w:val="24"/>
          <w:szCs w:val="24"/>
        </w:rPr>
      </w:pPr>
      <w:r>
        <w:rPr>
          <w:sz w:val="24"/>
          <w:szCs w:val="24"/>
        </w:rPr>
        <w:tab/>
      </w:r>
      <w:r>
        <w:rPr>
          <w:sz w:val="24"/>
          <w:szCs w:val="24"/>
        </w:rPr>
        <w:tab/>
      </w:r>
      <w:r>
        <w:rPr>
          <w:sz w:val="24"/>
          <w:szCs w:val="24"/>
        </w:rPr>
        <w:tab/>
        <w:t xml:space="preserve"> </w:t>
      </w:r>
      <w:r>
        <w:rPr>
          <w:sz w:val="24"/>
          <w:szCs w:val="24"/>
        </w:rPr>
        <w:tab/>
      </w:r>
      <w:r>
        <w:rPr>
          <w:sz w:val="24"/>
          <w:szCs w:val="24"/>
        </w:rPr>
        <w:tab/>
        <w:t xml:space="preserve">      direktoriaus 2010 m. kovo 31 d. įsakymu Nr. A-269</w:t>
      </w:r>
    </w:p>
    <w:p w:rsidR="00D039B7" w:rsidRDefault="00D039B7" w:rsidP="00D039B7">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(Panevėžio rajono savivaldybės administracijos</w:t>
      </w:r>
    </w:p>
    <w:p w:rsidR="00D039B7" w:rsidRDefault="00D039B7" w:rsidP="00D039B7">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r w:rsidR="003F21FC">
        <w:rPr>
          <w:sz w:val="24"/>
          <w:szCs w:val="24"/>
        </w:rPr>
        <w:t xml:space="preserve"> </w:t>
      </w:r>
      <w:r>
        <w:rPr>
          <w:sz w:val="24"/>
          <w:szCs w:val="24"/>
        </w:rPr>
        <w:t xml:space="preserve"> direktoriaus 2014 m. spalio  </w:t>
      </w:r>
      <w:r w:rsidR="006C580C">
        <w:rPr>
          <w:sz w:val="24"/>
          <w:szCs w:val="24"/>
        </w:rPr>
        <w:t>21</w:t>
      </w:r>
      <w:r>
        <w:rPr>
          <w:sz w:val="24"/>
          <w:szCs w:val="24"/>
        </w:rPr>
        <w:t xml:space="preserve">   d. įsakymo Nr.</w:t>
      </w:r>
      <w:r w:rsidR="006C580C">
        <w:rPr>
          <w:sz w:val="24"/>
          <w:szCs w:val="24"/>
        </w:rPr>
        <w:t xml:space="preserve"> A-1108</w:t>
      </w:r>
    </w:p>
    <w:p w:rsidR="00D039B7" w:rsidRPr="00C46166" w:rsidRDefault="00D039B7" w:rsidP="00D039B7">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r w:rsidR="003F21FC">
        <w:rPr>
          <w:sz w:val="24"/>
          <w:szCs w:val="24"/>
        </w:rPr>
        <w:t xml:space="preserve">  </w:t>
      </w:r>
      <w:r>
        <w:rPr>
          <w:sz w:val="24"/>
          <w:szCs w:val="24"/>
        </w:rPr>
        <w:t xml:space="preserve"> redakcija)</w:t>
      </w:r>
    </w:p>
    <w:p w:rsidR="00D039B7" w:rsidRDefault="00D039B7" w:rsidP="00D039B7">
      <w:pPr>
        <w:jc w:val="center"/>
        <w:rPr>
          <w:caps/>
          <w:sz w:val="24"/>
          <w:szCs w:val="24"/>
        </w:rPr>
      </w:pPr>
    </w:p>
    <w:p w:rsidR="00D039B7" w:rsidRDefault="00D039B7" w:rsidP="00D039B7">
      <w:pPr>
        <w:jc w:val="right"/>
        <w:rPr>
          <w:caps/>
          <w:sz w:val="24"/>
          <w:szCs w:val="24"/>
        </w:rPr>
      </w:pPr>
    </w:p>
    <w:p w:rsidR="00D039B7" w:rsidRPr="001B6942" w:rsidRDefault="00D039B7" w:rsidP="00D039B7">
      <w:pPr>
        <w:spacing w:before="25" w:after="25"/>
        <w:jc w:val="center"/>
        <w:rPr>
          <w:b/>
          <w:sz w:val="24"/>
          <w:szCs w:val="24"/>
        </w:rPr>
      </w:pPr>
      <w:r w:rsidRPr="001B6942">
        <w:rPr>
          <w:b/>
          <w:sz w:val="24"/>
          <w:szCs w:val="24"/>
        </w:rPr>
        <w:t>PANEVĖŽIO RAJONO SAVIVALDYBĖS ADMINISTRACIJOS PAJAMŲ APSKAITOS TVARKOS APRAŠAS</w:t>
      </w:r>
    </w:p>
    <w:p w:rsidR="00D039B7" w:rsidRPr="00A61659" w:rsidRDefault="00D039B7" w:rsidP="00D039B7">
      <w:pPr>
        <w:spacing w:before="25" w:after="25"/>
        <w:jc w:val="center"/>
        <w:rPr>
          <w:b/>
          <w:sz w:val="32"/>
          <w:szCs w:val="32"/>
        </w:rPr>
      </w:pPr>
    </w:p>
    <w:p w:rsidR="00D039B7" w:rsidRPr="001B6942" w:rsidRDefault="00D039B7" w:rsidP="00A0503C">
      <w:pPr>
        <w:pStyle w:val="Style1"/>
        <w:numPr>
          <w:ilvl w:val="0"/>
          <w:numId w:val="29"/>
        </w:numPr>
        <w:tabs>
          <w:tab w:val="left" w:pos="567"/>
          <w:tab w:val="left" w:pos="1701"/>
          <w:tab w:val="num" w:pos="4140"/>
        </w:tabs>
        <w:spacing w:line="240" w:lineRule="auto"/>
        <w:ind w:left="0" w:firstLine="0"/>
        <w:rPr>
          <w:sz w:val="24"/>
        </w:rPr>
      </w:pPr>
      <w:bookmarkStart w:id="251" w:name="_Toc289638244"/>
      <w:r w:rsidRPr="001B6942">
        <w:rPr>
          <w:sz w:val="24"/>
        </w:rPr>
        <w:t>BENDROSIOS NUOSTATOS</w:t>
      </w:r>
      <w:bookmarkEnd w:id="251"/>
    </w:p>
    <w:p w:rsidR="00D039B7" w:rsidRPr="001B6942" w:rsidRDefault="00D039B7" w:rsidP="00D039B7">
      <w:pPr>
        <w:pStyle w:val="Style1"/>
        <w:numPr>
          <w:ilvl w:val="0"/>
          <w:numId w:val="0"/>
        </w:numPr>
        <w:tabs>
          <w:tab w:val="left" w:pos="1701"/>
        </w:tabs>
        <w:spacing w:line="240" w:lineRule="auto"/>
        <w:jc w:val="left"/>
        <w:rPr>
          <w:sz w:val="24"/>
        </w:rPr>
      </w:pPr>
    </w:p>
    <w:p w:rsidR="00D039B7" w:rsidRPr="00A61659" w:rsidRDefault="00D039B7" w:rsidP="00A0503C">
      <w:pPr>
        <w:numPr>
          <w:ilvl w:val="0"/>
          <w:numId w:val="30"/>
        </w:numPr>
        <w:tabs>
          <w:tab w:val="left" w:pos="1260"/>
          <w:tab w:val="left" w:pos="1701"/>
          <w:tab w:val="left" w:pos="2693"/>
        </w:tabs>
        <w:ind w:left="0" w:firstLine="851"/>
        <w:jc w:val="both"/>
        <w:rPr>
          <w:sz w:val="24"/>
          <w:szCs w:val="24"/>
        </w:rPr>
      </w:pPr>
      <w:r w:rsidRPr="00A61659">
        <w:rPr>
          <w:sz w:val="24"/>
          <w:szCs w:val="24"/>
        </w:rPr>
        <w:t>Šio aprašo tikslas – nustatyti, kaip turi būti pripažįstamos prekių pardavimo, paslaugų teikimo ir kitos pajamos ir kaip turi būti pateikiama informacija apie pajamas, uždirbtas per ataskaitinį laikotarpį.</w:t>
      </w:r>
    </w:p>
    <w:p w:rsidR="00D039B7" w:rsidRPr="00A61659" w:rsidRDefault="00D039B7" w:rsidP="00A0503C">
      <w:pPr>
        <w:numPr>
          <w:ilvl w:val="0"/>
          <w:numId w:val="30"/>
        </w:numPr>
        <w:tabs>
          <w:tab w:val="left" w:pos="1260"/>
          <w:tab w:val="left" w:pos="1701"/>
          <w:tab w:val="left" w:pos="2693"/>
        </w:tabs>
        <w:ind w:left="0" w:firstLine="851"/>
        <w:jc w:val="both"/>
        <w:rPr>
          <w:sz w:val="24"/>
          <w:szCs w:val="24"/>
        </w:rPr>
      </w:pPr>
      <w:r w:rsidRPr="00A61659">
        <w:rPr>
          <w:sz w:val="24"/>
          <w:szCs w:val="24"/>
        </w:rPr>
        <w:t>Šiame apraše vartojamos sąvokos:</w:t>
      </w:r>
    </w:p>
    <w:p w:rsidR="00D039B7" w:rsidRDefault="00D039B7" w:rsidP="00D039B7">
      <w:pPr>
        <w:tabs>
          <w:tab w:val="left" w:pos="1260"/>
          <w:tab w:val="left" w:pos="1701"/>
          <w:tab w:val="left" w:pos="2693"/>
        </w:tabs>
        <w:autoSpaceDE w:val="0"/>
        <w:autoSpaceDN w:val="0"/>
        <w:adjustRightInd w:val="0"/>
        <w:ind w:firstLine="851"/>
        <w:jc w:val="both"/>
        <w:rPr>
          <w:sz w:val="24"/>
          <w:szCs w:val="24"/>
          <w:lang w:eastAsia="lt-LT"/>
        </w:rPr>
      </w:pPr>
      <w:r w:rsidRPr="00A61659">
        <w:rPr>
          <w:b/>
          <w:bCs/>
          <w:sz w:val="24"/>
          <w:szCs w:val="24"/>
          <w:lang w:eastAsia="lt-LT"/>
        </w:rPr>
        <w:t>Pajamos</w:t>
      </w:r>
      <w:r w:rsidRPr="00A61659">
        <w:rPr>
          <w:b/>
          <w:bCs/>
          <w:sz w:val="24"/>
          <w:szCs w:val="24"/>
        </w:rPr>
        <w:t xml:space="preserve"> – </w:t>
      </w:r>
      <w:r w:rsidRPr="00A61659">
        <w:rPr>
          <w:sz w:val="24"/>
          <w:szCs w:val="24"/>
          <w:lang w:eastAsia="lt-LT"/>
        </w:rPr>
        <w:t>gauta, gaunama arba gautina ekonominė nauda už viešųjų paslaugų teikimą, prekių ir paslaugų pardavimą per ataskaitinį laikotarpį, kai turto vertė padidėja arba įsipareigojimai sumažėja, dėl ko padidėja grynasis turtas, išskyrus tiesioginį jo didinimą.</w:t>
      </w:r>
    </w:p>
    <w:p w:rsidR="00D039B7" w:rsidRPr="00EC5981" w:rsidRDefault="00D039B7" w:rsidP="00D039B7">
      <w:pPr>
        <w:autoSpaceDE w:val="0"/>
        <w:autoSpaceDN w:val="0"/>
        <w:adjustRightInd w:val="0"/>
        <w:spacing w:before="25" w:after="25"/>
        <w:ind w:firstLine="851"/>
      </w:pPr>
      <w:r w:rsidRPr="00EC5981">
        <w:rPr>
          <w:b/>
          <w:sz w:val="24"/>
          <w:szCs w:val="24"/>
        </w:rPr>
        <w:t>Tikroji vertė</w:t>
      </w:r>
      <w:r w:rsidRPr="00EC5981">
        <w:rPr>
          <w:sz w:val="24"/>
          <w:szCs w:val="24"/>
        </w:rPr>
        <w:t xml:space="preserve"> - suma, už kuri</w:t>
      </w:r>
      <w:r w:rsidRPr="00EC5981">
        <w:rPr>
          <w:rFonts w:ascii="TimesNewRoman" w:hAnsi="TimesNewRoman" w:cs="TimesNewRoman"/>
          <w:sz w:val="24"/>
          <w:szCs w:val="24"/>
        </w:rPr>
        <w:t xml:space="preserve">ą </w:t>
      </w:r>
      <w:r w:rsidRPr="00EC5981">
        <w:rPr>
          <w:sz w:val="24"/>
          <w:szCs w:val="24"/>
        </w:rPr>
        <w:t>gali b</w:t>
      </w:r>
      <w:r w:rsidRPr="00EC5981">
        <w:rPr>
          <w:rFonts w:ascii="TimesNewRoman" w:hAnsi="TimesNewRoman" w:cs="TimesNewRoman"/>
          <w:sz w:val="24"/>
          <w:szCs w:val="24"/>
        </w:rPr>
        <w:t>ū</w:t>
      </w:r>
      <w:r w:rsidRPr="00EC5981">
        <w:rPr>
          <w:sz w:val="24"/>
          <w:szCs w:val="24"/>
        </w:rPr>
        <w:t>ti apsikeista turtu ar paslaugomis arba už kuri</w:t>
      </w:r>
      <w:r w:rsidRPr="00EC5981">
        <w:rPr>
          <w:rFonts w:ascii="TimesNewRoman" w:hAnsi="TimesNewRoman" w:cs="TimesNewRoman"/>
          <w:sz w:val="24"/>
          <w:szCs w:val="24"/>
        </w:rPr>
        <w:t xml:space="preserve">ą </w:t>
      </w:r>
      <w:r w:rsidRPr="00EC5981">
        <w:rPr>
          <w:sz w:val="24"/>
          <w:szCs w:val="24"/>
        </w:rPr>
        <w:t>gali b</w:t>
      </w:r>
      <w:r w:rsidRPr="00EC5981">
        <w:rPr>
          <w:rFonts w:ascii="TimesNewRoman" w:hAnsi="TimesNewRoman" w:cs="TimesNewRoman"/>
          <w:sz w:val="24"/>
          <w:szCs w:val="24"/>
        </w:rPr>
        <w:t>ū</w:t>
      </w:r>
      <w:r w:rsidRPr="00EC5981">
        <w:rPr>
          <w:sz w:val="24"/>
          <w:szCs w:val="24"/>
        </w:rPr>
        <w:t>ti</w:t>
      </w:r>
      <w:r>
        <w:rPr>
          <w:sz w:val="24"/>
          <w:szCs w:val="24"/>
        </w:rPr>
        <w:t xml:space="preserve"> </w:t>
      </w:r>
      <w:r w:rsidRPr="00EC5981">
        <w:rPr>
          <w:rFonts w:ascii="TimesNewRoman" w:hAnsi="TimesNewRoman" w:cs="TimesNewRoman"/>
          <w:sz w:val="24"/>
          <w:szCs w:val="24"/>
        </w:rPr>
        <w:t>į</w:t>
      </w:r>
      <w:r w:rsidRPr="00EC5981">
        <w:rPr>
          <w:sz w:val="24"/>
          <w:szCs w:val="24"/>
        </w:rPr>
        <w:t xml:space="preserve">skaitytas tarpusavio </w:t>
      </w:r>
      <w:r w:rsidRPr="00EC5981">
        <w:rPr>
          <w:rFonts w:ascii="TimesNewRoman" w:hAnsi="TimesNewRoman" w:cs="TimesNewRoman"/>
          <w:sz w:val="24"/>
          <w:szCs w:val="24"/>
        </w:rPr>
        <w:t>į</w:t>
      </w:r>
      <w:r w:rsidRPr="00EC5981">
        <w:rPr>
          <w:sz w:val="24"/>
          <w:szCs w:val="24"/>
        </w:rPr>
        <w:t>sipareigojimas tarp nesusijusi</w:t>
      </w:r>
      <w:r w:rsidRPr="00EC5981">
        <w:rPr>
          <w:rFonts w:ascii="TimesNewRoman" w:hAnsi="TimesNewRoman" w:cs="TimesNewRoman"/>
          <w:sz w:val="24"/>
          <w:szCs w:val="24"/>
        </w:rPr>
        <w:t xml:space="preserve">ų </w:t>
      </w:r>
      <w:r w:rsidRPr="00EC5981">
        <w:rPr>
          <w:sz w:val="24"/>
          <w:szCs w:val="24"/>
        </w:rPr>
        <w:t>šali</w:t>
      </w:r>
      <w:r w:rsidRPr="00EC5981">
        <w:rPr>
          <w:rFonts w:ascii="TimesNewRoman" w:hAnsi="TimesNewRoman" w:cs="TimesNewRoman"/>
          <w:sz w:val="24"/>
          <w:szCs w:val="24"/>
        </w:rPr>
        <w:t>ų</w:t>
      </w:r>
      <w:r w:rsidRPr="00EC5981">
        <w:rPr>
          <w:sz w:val="24"/>
          <w:szCs w:val="24"/>
        </w:rPr>
        <w:t>, kurios ketina pirkti</w:t>
      </w:r>
      <w:r>
        <w:rPr>
          <w:sz w:val="24"/>
          <w:szCs w:val="24"/>
        </w:rPr>
        <w:t xml:space="preserve"> </w:t>
      </w:r>
      <w:r w:rsidRPr="00EC5981">
        <w:rPr>
          <w:sz w:val="24"/>
          <w:szCs w:val="24"/>
        </w:rPr>
        <w:t>arba parduoti turt</w:t>
      </w:r>
      <w:r w:rsidRPr="00EC5981">
        <w:rPr>
          <w:rFonts w:ascii="TimesNewRoman" w:hAnsi="TimesNewRoman" w:cs="TimesNewRoman"/>
          <w:sz w:val="24"/>
          <w:szCs w:val="24"/>
        </w:rPr>
        <w:t xml:space="preserve">ą </w:t>
      </w:r>
      <w:r w:rsidRPr="00EC5981">
        <w:rPr>
          <w:sz w:val="24"/>
          <w:szCs w:val="24"/>
        </w:rPr>
        <w:t xml:space="preserve">arba </w:t>
      </w:r>
      <w:r w:rsidRPr="00EC5981">
        <w:rPr>
          <w:rFonts w:ascii="TimesNewRoman" w:hAnsi="TimesNewRoman" w:cs="TimesNewRoman"/>
          <w:sz w:val="24"/>
          <w:szCs w:val="24"/>
        </w:rPr>
        <w:t>į</w:t>
      </w:r>
      <w:r w:rsidRPr="00EC5981">
        <w:rPr>
          <w:sz w:val="24"/>
          <w:szCs w:val="24"/>
        </w:rPr>
        <w:t xml:space="preserve">skaityti tarpusavio </w:t>
      </w:r>
      <w:r w:rsidRPr="00EC5981">
        <w:rPr>
          <w:rFonts w:ascii="TimesNewRoman" w:hAnsi="TimesNewRoman" w:cs="TimesNewRoman"/>
          <w:sz w:val="24"/>
          <w:szCs w:val="24"/>
        </w:rPr>
        <w:t>į</w:t>
      </w:r>
      <w:r w:rsidRPr="00EC5981">
        <w:rPr>
          <w:sz w:val="24"/>
          <w:szCs w:val="24"/>
        </w:rPr>
        <w:t>sipareigojim</w:t>
      </w:r>
      <w:r w:rsidRPr="00EC5981">
        <w:rPr>
          <w:rFonts w:ascii="TimesNewRoman" w:hAnsi="TimesNewRoman" w:cs="TimesNewRoman"/>
          <w:sz w:val="24"/>
          <w:szCs w:val="24"/>
        </w:rPr>
        <w:t>ą</w:t>
      </w:r>
      <w:r w:rsidRPr="00EC5981">
        <w:rPr>
          <w:sz w:val="24"/>
          <w:szCs w:val="24"/>
        </w:rPr>
        <w:t>.</w:t>
      </w:r>
    </w:p>
    <w:p w:rsidR="00D039B7" w:rsidRPr="00A61659" w:rsidRDefault="00D039B7" w:rsidP="00D039B7">
      <w:pPr>
        <w:pStyle w:val="bodytext"/>
        <w:tabs>
          <w:tab w:val="left" w:pos="1260"/>
          <w:tab w:val="left" w:pos="1701"/>
          <w:tab w:val="left" w:pos="2693"/>
        </w:tabs>
        <w:spacing w:before="0" w:beforeAutospacing="0" w:after="0" w:afterAutospacing="0"/>
        <w:ind w:firstLine="851"/>
        <w:jc w:val="both"/>
      </w:pPr>
      <w:r w:rsidRPr="00A61659">
        <w:rPr>
          <w:b/>
          <w:bCs/>
        </w:rPr>
        <w:lastRenderedPageBreak/>
        <w:t>Viešojo sektoriaus subjekto paslauga</w:t>
      </w:r>
      <w:r w:rsidRPr="00A61659">
        <w:t xml:space="preserve"> – pirkėjo (kliento) poreikiams tenkinti skirta viešojo sektoriaus subjekto veikla, kurią vykdant uždirbamos pajamos.</w:t>
      </w:r>
    </w:p>
    <w:p w:rsidR="00D039B7" w:rsidRPr="0023179C" w:rsidRDefault="00D039B7" w:rsidP="00D039B7">
      <w:pPr>
        <w:tabs>
          <w:tab w:val="left" w:pos="1701"/>
          <w:tab w:val="left" w:pos="2552"/>
        </w:tabs>
        <w:jc w:val="both"/>
        <w:rPr>
          <w:lang w:eastAsia="lt-LT"/>
        </w:rPr>
      </w:pPr>
    </w:p>
    <w:p w:rsidR="00D039B7" w:rsidRPr="00025D8A" w:rsidRDefault="00D039B7" w:rsidP="00A0503C">
      <w:pPr>
        <w:pStyle w:val="Style1"/>
        <w:numPr>
          <w:ilvl w:val="0"/>
          <w:numId w:val="29"/>
        </w:numPr>
        <w:tabs>
          <w:tab w:val="left" w:pos="567"/>
        </w:tabs>
        <w:spacing w:line="240" w:lineRule="auto"/>
        <w:ind w:left="0" w:firstLine="0"/>
        <w:rPr>
          <w:sz w:val="24"/>
        </w:rPr>
      </w:pPr>
      <w:bookmarkStart w:id="252" w:name="_Toc281201618"/>
      <w:r w:rsidRPr="00025D8A">
        <w:rPr>
          <w:sz w:val="24"/>
        </w:rPr>
        <w:t>PAJAMŲ PRIPAŽINIMAS IR GRUPAVIMAS</w:t>
      </w:r>
      <w:bookmarkEnd w:id="252"/>
    </w:p>
    <w:p w:rsidR="00D039B7" w:rsidRPr="0023179C" w:rsidRDefault="00D039B7" w:rsidP="00D039B7">
      <w:pPr>
        <w:tabs>
          <w:tab w:val="left" w:pos="1701"/>
          <w:tab w:val="left" w:pos="2552"/>
        </w:tabs>
        <w:jc w:val="both"/>
        <w:rPr>
          <w:b/>
          <w:bCs/>
          <w:sz w:val="24"/>
          <w:szCs w:val="24"/>
        </w:rPr>
      </w:pPr>
    </w:p>
    <w:p w:rsidR="00D039B7" w:rsidRPr="0023179C" w:rsidRDefault="00D039B7" w:rsidP="00A0503C">
      <w:pPr>
        <w:pStyle w:val="Sraassunumeriais"/>
        <w:numPr>
          <w:ilvl w:val="0"/>
          <w:numId w:val="30"/>
        </w:numPr>
        <w:tabs>
          <w:tab w:val="left" w:pos="1260"/>
          <w:tab w:val="left" w:pos="1530"/>
          <w:tab w:val="left" w:pos="1800"/>
          <w:tab w:val="left" w:pos="2160"/>
          <w:tab w:val="left" w:pos="2552"/>
        </w:tabs>
        <w:spacing w:after="0" w:line="240" w:lineRule="auto"/>
        <w:ind w:left="0" w:firstLine="851"/>
        <w:jc w:val="both"/>
        <w:rPr>
          <w:rFonts w:ascii="Times New Roman" w:hAnsi="Times New Roman"/>
          <w:sz w:val="24"/>
          <w:szCs w:val="24"/>
          <w:lang w:val="lt-LT"/>
        </w:rPr>
      </w:pPr>
      <w:bookmarkStart w:id="253" w:name="_Ref151113843"/>
      <w:r w:rsidRPr="0023179C">
        <w:rPr>
          <w:rFonts w:ascii="Times New Roman" w:hAnsi="Times New Roman"/>
          <w:sz w:val="24"/>
          <w:szCs w:val="24"/>
          <w:lang w:val="lt-LT"/>
        </w:rPr>
        <w:t xml:space="preserve">Pajamos pripažįstamos pagal kaupimo principą. Suteiktų paslaugų ir kitos pajamos pripažįstamos ir registruojamos apskaitoje vadovaujantis 10-ojo VSAFAS „Kitos pajamos“ nuostatomis. </w:t>
      </w:r>
    </w:p>
    <w:p w:rsidR="00D039B7" w:rsidRPr="0023179C" w:rsidRDefault="00D039B7" w:rsidP="00A0503C">
      <w:pPr>
        <w:pStyle w:val="Sraassunumeriais"/>
        <w:numPr>
          <w:ilvl w:val="0"/>
          <w:numId w:val="30"/>
        </w:numPr>
        <w:tabs>
          <w:tab w:val="left" w:pos="1440"/>
          <w:tab w:val="left" w:pos="1701"/>
          <w:tab w:val="left" w:pos="2552"/>
        </w:tabs>
        <w:spacing w:after="0" w:line="240" w:lineRule="auto"/>
        <w:ind w:left="0" w:firstLine="851"/>
        <w:jc w:val="both"/>
        <w:rPr>
          <w:rFonts w:ascii="Times New Roman" w:hAnsi="Times New Roman"/>
          <w:sz w:val="24"/>
          <w:szCs w:val="24"/>
          <w:lang w:val="lt-LT"/>
        </w:rPr>
      </w:pPr>
      <w:r w:rsidRPr="0023179C">
        <w:rPr>
          <w:rFonts w:ascii="Times New Roman" w:hAnsi="Times New Roman"/>
          <w:sz w:val="24"/>
          <w:szCs w:val="24"/>
          <w:lang w:val="lt-LT"/>
        </w:rPr>
        <w:t xml:space="preserve">Finansavimo pajamos pripažįstamos ir registruojamos apskaitoje vadovaujantis </w:t>
      </w:r>
      <w:r w:rsidR="00482716">
        <w:rPr>
          <w:rFonts w:ascii="Times New Roman" w:hAnsi="Times New Roman"/>
          <w:sz w:val="24"/>
          <w:szCs w:val="24"/>
          <w:lang w:val="lt-LT"/>
        </w:rPr>
        <w:t xml:space="preserve">    </w:t>
      </w:r>
      <w:r w:rsidR="00D147BA">
        <w:rPr>
          <w:rFonts w:ascii="Times New Roman" w:hAnsi="Times New Roman"/>
          <w:sz w:val="24"/>
          <w:szCs w:val="24"/>
          <w:lang w:val="lt-LT"/>
        </w:rPr>
        <w:t xml:space="preserve">    </w:t>
      </w:r>
      <w:r w:rsidRPr="0023179C">
        <w:rPr>
          <w:rFonts w:ascii="Times New Roman" w:hAnsi="Times New Roman"/>
          <w:sz w:val="24"/>
          <w:szCs w:val="24"/>
          <w:lang w:val="lt-LT"/>
        </w:rPr>
        <w:t>20-ojo VSAFAS „Finansavimo sumos“ nuostatomis.</w:t>
      </w:r>
    </w:p>
    <w:p w:rsidR="00D039B7" w:rsidRPr="0023179C" w:rsidRDefault="00D039B7" w:rsidP="00A0503C">
      <w:pPr>
        <w:pStyle w:val="Sraassunumeriais"/>
        <w:numPr>
          <w:ilvl w:val="0"/>
          <w:numId w:val="30"/>
        </w:numPr>
        <w:tabs>
          <w:tab w:val="left" w:pos="1440"/>
          <w:tab w:val="left" w:pos="1701"/>
          <w:tab w:val="left" w:pos="2552"/>
        </w:tabs>
        <w:spacing w:after="0" w:line="240" w:lineRule="auto"/>
        <w:ind w:left="0" w:firstLine="851"/>
        <w:jc w:val="both"/>
        <w:rPr>
          <w:rFonts w:ascii="Times New Roman" w:hAnsi="Times New Roman"/>
          <w:sz w:val="24"/>
          <w:szCs w:val="24"/>
          <w:lang w:val="lt-LT"/>
        </w:rPr>
      </w:pPr>
      <w:r w:rsidRPr="0023179C">
        <w:rPr>
          <w:rFonts w:ascii="Times New Roman" w:hAnsi="Times New Roman"/>
          <w:sz w:val="24"/>
          <w:szCs w:val="24"/>
          <w:lang w:val="lt-LT"/>
        </w:rPr>
        <w:t>Pajamos registruojamos apskaitoje ir rodomos veiklos rezultatų ataskaitoje tą ataskaitinį laikotarpį, kurį yra uždirbamos, t. y. kurį suteikiamos paslaugos ar parduodamas turtas, nepriklausomai nuo pinigų gavimo momento.</w:t>
      </w:r>
    </w:p>
    <w:p w:rsidR="00D039B7" w:rsidRPr="0023179C" w:rsidRDefault="00D039B7" w:rsidP="00A0503C">
      <w:pPr>
        <w:pStyle w:val="Sraassunumeriais"/>
        <w:numPr>
          <w:ilvl w:val="0"/>
          <w:numId w:val="30"/>
        </w:numPr>
        <w:tabs>
          <w:tab w:val="left" w:pos="1440"/>
          <w:tab w:val="left" w:pos="1701"/>
          <w:tab w:val="left" w:pos="2552"/>
        </w:tabs>
        <w:spacing w:after="0" w:line="240" w:lineRule="auto"/>
        <w:ind w:left="0" w:firstLine="851"/>
        <w:jc w:val="both"/>
        <w:rPr>
          <w:rFonts w:ascii="Times New Roman" w:hAnsi="Times New Roman"/>
          <w:sz w:val="24"/>
          <w:szCs w:val="24"/>
          <w:lang w:val="lt-LT"/>
        </w:rPr>
      </w:pPr>
      <w:r w:rsidRPr="0023179C">
        <w:rPr>
          <w:rFonts w:ascii="Times New Roman" w:hAnsi="Times New Roman"/>
          <w:bCs/>
          <w:sz w:val="24"/>
          <w:szCs w:val="24"/>
          <w:lang w:val="lt-LT"/>
        </w:rPr>
        <w:t xml:space="preserve">Pagal palyginimo principą pajamos ir sąnaudos, susijusios su ta pačia ūkine operacija arba įvykiu, turi būti pripažintos tą patį ataskaitinį laikotarpį. </w:t>
      </w:r>
    </w:p>
    <w:p w:rsidR="00D039B7" w:rsidRPr="0023179C" w:rsidRDefault="00D039B7" w:rsidP="00A0503C">
      <w:pPr>
        <w:pStyle w:val="Sraassunumeriais"/>
        <w:numPr>
          <w:ilvl w:val="0"/>
          <w:numId w:val="30"/>
        </w:numPr>
        <w:tabs>
          <w:tab w:val="left" w:pos="1440"/>
          <w:tab w:val="left" w:pos="1701"/>
          <w:tab w:val="left" w:pos="2552"/>
        </w:tabs>
        <w:spacing w:after="0" w:line="240" w:lineRule="auto"/>
        <w:ind w:left="0" w:firstLine="851"/>
        <w:jc w:val="both"/>
        <w:rPr>
          <w:rFonts w:ascii="Times New Roman" w:hAnsi="Times New Roman"/>
          <w:sz w:val="24"/>
          <w:szCs w:val="24"/>
          <w:lang w:val="lt-LT"/>
        </w:rPr>
      </w:pPr>
      <w:r w:rsidRPr="0023179C">
        <w:rPr>
          <w:rFonts w:ascii="Times New Roman" w:hAnsi="Times New Roman"/>
          <w:sz w:val="24"/>
          <w:szCs w:val="24"/>
          <w:lang w:val="lt-LT"/>
        </w:rPr>
        <w:t>Pajamos pripažįstamos tik tuomet, kai tenkinamos visos šios sąlygos:</w:t>
      </w:r>
    </w:p>
    <w:p w:rsidR="00D039B7" w:rsidRPr="00B5362D" w:rsidRDefault="00D039B7" w:rsidP="00A0503C">
      <w:pPr>
        <w:pStyle w:val="Sraassunumeriais"/>
        <w:numPr>
          <w:ilvl w:val="1"/>
          <w:numId w:val="30"/>
        </w:numPr>
        <w:tabs>
          <w:tab w:val="left" w:pos="1440"/>
          <w:tab w:val="left" w:pos="1701"/>
          <w:tab w:val="left" w:pos="2552"/>
        </w:tabs>
        <w:spacing w:after="0" w:line="240" w:lineRule="auto"/>
        <w:ind w:left="0" w:firstLine="851"/>
        <w:jc w:val="both"/>
        <w:rPr>
          <w:rFonts w:ascii="Times New Roman" w:hAnsi="Times New Roman"/>
          <w:sz w:val="24"/>
          <w:szCs w:val="24"/>
          <w:lang w:val="lt-LT"/>
        </w:rPr>
      </w:pPr>
      <w:r w:rsidRPr="00B5362D">
        <w:rPr>
          <w:rFonts w:ascii="Times New Roman" w:hAnsi="Times New Roman"/>
          <w:sz w:val="24"/>
          <w:szCs w:val="24"/>
          <w:lang w:val="lt-LT"/>
        </w:rPr>
        <w:t xml:space="preserve">tikėtina, kad </w:t>
      </w:r>
      <w:r>
        <w:rPr>
          <w:rFonts w:ascii="Times New Roman" w:hAnsi="Times New Roman"/>
          <w:sz w:val="24"/>
          <w:szCs w:val="24"/>
          <w:lang w:val="lt-LT"/>
        </w:rPr>
        <w:t>Panevėžio rajono savivaldybės administracija (toliau- įstaiga)</w:t>
      </w:r>
      <w:r w:rsidRPr="00B5362D">
        <w:rPr>
          <w:rFonts w:ascii="Times New Roman" w:hAnsi="Times New Roman"/>
          <w:sz w:val="24"/>
          <w:szCs w:val="24"/>
          <w:lang w:val="lt-LT"/>
        </w:rPr>
        <w:t xml:space="preserve"> gaus su sandoriu susijusią ekonominę naudą;</w:t>
      </w:r>
    </w:p>
    <w:p w:rsidR="00D039B7" w:rsidRPr="00B5362D" w:rsidRDefault="00D039B7" w:rsidP="00A0503C">
      <w:pPr>
        <w:pStyle w:val="Sraassunumeriais"/>
        <w:numPr>
          <w:ilvl w:val="1"/>
          <w:numId w:val="30"/>
        </w:numPr>
        <w:tabs>
          <w:tab w:val="left" w:pos="1440"/>
          <w:tab w:val="left" w:pos="1701"/>
          <w:tab w:val="left" w:pos="2552"/>
        </w:tabs>
        <w:spacing w:after="0" w:line="240" w:lineRule="auto"/>
        <w:ind w:left="0" w:firstLine="851"/>
        <w:jc w:val="both"/>
        <w:rPr>
          <w:rFonts w:ascii="Times New Roman" w:hAnsi="Times New Roman"/>
          <w:sz w:val="24"/>
          <w:szCs w:val="24"/>
          <w:lang w:val="lt-LT"/>
        </w:rPr>
      </w:pPr>
      <w:r w:rsidRPr="00B5362D">
        <w:rPr>
          <w:rFonts w:ascii="Times New Roman" w:hAnsi="Times New Roman"/>
          <w:sz w:val="24"/>
          <w:szCs w:val="24"/>
          <w:lang w:val="lt-LT"/>
        </w:rPr>
        <w:t>pajamų sumą galima patikimai įvertinti;</w:t>
      </w:r>
    </w:p>
    <w:p w:rsidR="00D039B7" w:rsidRPr="00B5362D" w:rsidRDefault="00D039B7" w:rsidP="00A0503C">
      <w:pPr>
        <w:pStyle w:val="Sraassunumeriais"/>
        <w:numPr>
          <w:ilvl w:val="1"/>
          <w:numId w:val="30"/>
        </w:numPr>
        <w:tabs>
          <w:tab w:val="left" w:pos="720"/>
          <w:tab w:val="left" w:pos="1440"/>
          <w:tab w:val="left" w:pos="1701"/>
          <w:tab w:val="left" w:pos="2552"/>
        </w:tabs>
        <w:spacing w:after="0" w:line="240" w:lineRule="auto"/>
        <w:ind w:left="0" w:firstLine="851"/>
        <w:jc w:val="both"/>
        <w:rPr>
          <w:rFonts w:ascii="Times New Roman" w:hAnsi="Times New Roman"/>
          <w:sz w:val="24"/>
          <w:szCs w:val="24"/>
          <w:lang w:val="lt-LT"/>
        </w:rPr>
      </w:pPr>
      <w:r w:rsidRPr="00B5362D">
        <w:rPr>
          <w:rFonts w:ascii="Times New Roman" w:hAnsi="Times New Roman"/>
          <w:sz w:val="24"/>
          <w:szCs w:val="24"/>
          <w:lang w:val="lt-LT"/>
        </w:rPr>
        <w:t xml:space="preserve">galima patikimai įvertinti su pajamų uždirbimu susijusias sąnaudas. </w:t>
      </w:r>
    </w:p>
    <w:p w:rsidR="00D039B7" w:rsidRPr="00B5362D" w:rsidRDefault="00D039B7" w:rsidP="00A0503C">
      <w:pPr>
        <w:pStyle w:val="Sraassunumeriais"/>
        <w:numPr>
          <w:ilvl w:val="0"/>
          <w:numId w:val="30"/>
        </w:numPr>
        <w:tabs>
          <w:tab w:val="left" w:pos="1440"/>
          <w:tab w:val="left" w:pos="1701"/>
          <w:tab w:val="left" w:pos="2552"/>
        </w:tabs>
        <w:spacing w:after="0" w:line="240" w:lineRule="auto"/>
        <w:ind w:left="0" w:firstLine="851"/>
        <w:jc w:val="both"/>
        <w:rPr>
          <w:rFonts w:ascii="Times New Roman" w:hAnsi="Times New Roman"/>
          <w:bCs/>
          <w:sz w:val="24"/>
          <w:szCs w:val="24"/>
          <w:lang w:val="lt-LT"/>
        </w:rPr>
      </w:pPr>
      <w:r w:rsidRPr="00B5362D">
        <w:rPr>
          <w:rFonts w:ascii="Times New Roman" w:hAnsi="Times New Roman"/>
          <w:bCs/>
          <w:sz w:val="24"/>
          <w:szCs w:val="24"/>
          <w:lang w:val="lt-LT"/>
        </w:rPr>
        <w:t>Pajamos apskaitoje gali būti registruojamos pagal šiuos dokumentus:</w:t>
      </w:r>
    </w:p>
    <w:p w:rsidR="00D039B7" w:rsidRPr="00B5362D" w:rsidRDefault="00D039B7" w:rsidP="00A0503C">
      <w:pPr>
        <w:numPr>
          <w:ilvl w:val="1"/>
          <w:numId w:val="30"/>
        </w:numPr>
        <w:tabs>
          <w:tab w:val="left" w:pos="1440"/>
          <w:tab w:val="left" w:pos="1701"/>
          <w:tab w:val="left" w:pos="2552"/>
        </w:tabs>
        <w:ind w:left="0" w:firstLine="851"/>
        <w:jc w:val="both"/>
        <w:rPr>
          <w:bCs/>
          <w:sz w:val="24"/>
          <w:szCs w:val="24"/>
        </w:rPr>
      </w:pPr>
      <w:r w:rsidRPr="00B5362D">
        <w:rPr>
          <w:bCs/>
          <w:sz w:val="24"/>
          <w:szCs w:val="24"/>
        </w:rPr>
        <w:t>sąskaitas faktūras;</w:t>
      </w:r>
    </w:p>
    <w:p w:rsidR="00D039B7" w:rsidRPr="00B5362D" w:rsidRDefault="00D039B7" w:rsidP="00A0503C">
      <w:pPr>
        <w:numPr>
          <w:ilvl w:val="1"/>
          <w:numId w:val="30"/>
        </w:numPr>
        <w:tabs>
          <w:tab w:val="left" w:pos="1440"/>
          <w:tab w:val="left" w:pos="1701"/>
          <w:tab w:val="left" w:pos="2552"/>
        </w:tabs>
        <w:ind w:left="0" w:firstLine="851"/>
        <w:jc w:val="both"/>
        <w:rPr>
          <w:bCs/>
          <w:sz w:val="24"/>
          <w:szCs w:val="24"/>
        </w:rPr>
      </w:pPr>
      <w:r w:rsidRPr="00B5362D">
        <w:rPr>
          <w:bCs/>
          <w:sz w:val="24"/>
          <w:szCs w:val="24"/>
        </w:rPr>
        <w:t>buhalterines pažymas;</w:t>
      </w:r>
    </w:p>
    <w:p w:rsidR="00D039B7" w:rsidRPr="00B5362D" w:rsidRDefault="00D039B7" w:rsidP="00A0503C">
      <w:pPr>
        <w:numPr>
          <w:ilvl w:val="1"/>
          <w:numId w:val="30"/>
        </w:numPr>
        <w:tabs>
          <w:tab w:val="left" w:pos="1440"/>
          <w:tab w:val="left" w:pos="1701"/>
          <w:tab w:val="left" w:pos="2552"/>
        </w:tabs>
        <w:ind w:left="0" w:firstLine="851"/>
        <w:jc w:val="both"/>
        <w:rPr>
          <w:bCs/>
          <w:sz w:val="24"/>
          <w:szCs w:val="24"/>
        </w:rPr>
      </w:pPr>
      <w:r w:rsidRPr="00B5362D">
        <w:rPr>
          <w:sz w:val="24"/>
          <w:szCs w:val="24"/>
        </w:rPr>
        <w:t>kitus pajamų uždirbimą pagrindžiančius dokumentus.</w:t>
      </w:r>
    </w:p>
    <w:p w:rsidR="00D039B7" w:rsidRPr="0023179C" w:rsidRDefault="00D039B7" w:rsidP="00A0503C">
      <w:pPr>
        <w:pStyle w:val="Sraassunumeriais"/>
        <w:numPr>
          <w:ilvl w:val="0"/>
          <w:numId w:val="30"/>
        </w:numPr>
        <w:tabs>
          <w:tab w:val="left" w:pos="1701"/>
          <w:tab w:val="left" w:pos="2552"/>
        </w:tabs>
        <w:spacing w:after="0" w:line="240" w:lineRule="auto"/>
        <w:ind w:left="0" w:firstLine="851"/>
        <w:jc w:val="both"/>
        <w:rPr>
          <w:rFonts w:ascii="Times New Roman" w:hAnsi="Times New Roman"/>
          <w:sz w:val="24"/>
          <w:szCs w:val="24"/>
          <w:lang w:val="lt-LT"/>
        </w:rPr>
      </w:pPr>
      <w:r w:rsidRPr="0023179C">
        <w:rPr>
          <w:rFonts w:ascii="Times New Roman" w:hAnsi="Times New Roman"/>
          <w:sz w:val="24"/>
          <w:szCs w:val="24"/>
          <w:lang w:val="lt-LT"/>
        </w:rPr>
        <w:t xml:space="preserve">Pajamomis laikomas tik </w:t>
      </w:r>
      <w:r>
        <w:rPr>
          <w:rFonts w:ascii="Times New Roman" w:hAnsi="Times New Roman"/>
          <w:sz w:val="24"/>
          <w:szCs w:val="24"/>
          <w:lang w:val="lt-LT"/>
        </w:rPr>
        <w:t>įstaigos</w:t>
      </w:r>
      <w:r w:rsidRPr="0023179C">
        <w:rPr>
          <w:rFonts w:ascii="Times New Roman" w:hAnsi="Times New Roman"/>
          <w:sz w:val="24"/>
          <w:szCs w:val="24"/>
          <w:lang w:val="lt-LT"/>
        </w:rPr>
        <w:t xml:space="preserve"> gaunamos ekonominės naudos padidėjimas. Pajamomis nepripažįstamos trečiųjų asmenų vardu surinktos sumos. Trečiųjų asmenų vardu surinktos sumos, iš karto mažinamos tretiesiems asmenims pervestina suma. </w:t>
      </w:r>
    </w:p>
    <w:p w:rsidR="00D039B7" w:rsidRPr="0023179C" w:rsidRDefault="00D039B7" w:rsidP="00A0503C">
      <w:pPr>
        <w:pStyle w:val="Sraassunumeriais"/>
        <w:numPr>
          <w:ilvl w:val="0"/>
          <w:numId w:val="30"/>
        </w:numPr>
        <w:tabs>
          <w:tab w:val="left" w:pos="1701"/>
          <w:tab w:val="left" w:pos="2552"/>
        </w:tabs>
        <w:spacing w:after="0" w:line="240" w:lineRule="auto"/>
        <w:ind w:left="0" w:firstLine="851"/>
        <w:jc w:val="both"/>
        <w:rPr>
          <w:rFonts w:ascii="Times New Roman" w:hAnsi="Times New Roman"/>
          <w:sz w:val="24"/>
          <w:szCs w:val="24"/>
          <w:lang w:val="lt-LT"/>
        </w:rPr>
      </w:pPr>
      <w:r w:rsidRPr="0023179C">
        <w:rPr>
          <w:rFonts w:ascii="Times New Roman" w:hAnsi="Times New Roman"/>
          <w:sz w:val="24"/>
          <w:szCs w:val="24"/>
          <w:lang w:val="lt-LT"/>
        </w:rPr>
        <w:t xml:space="preserve">Veiklos rezultatų ataskaitoje rodomos visos per ataskaitinį laikotarpį apskaičiuotos finansavimo pajamos, kitos pajamos ir negrąžintinai į biudžetą pervestinos sumos, kurios mažina pajamas. </w:t>
      </w:r>
    </w:p>
    <w:p w:rsidR="00D039B7" w:rsidRPr="0023179C" w:rsidRDefault="00D039B7" w:rsidP="00A0503C">
      <w:pPr>
        <w:numPr>
          <w:ilvl w:val="0"/>
          <w:numId w:val="30"/>
        </w:numPr>
        <w:tabs>
          <w:tab w:val="left" w:pos="1701"/>
          <w:tab w:val="left" w:pos="2552"/>
        </w:tabs>
        <w:ind w:left="0" w:firstLine="851"/>
        <w:jc w:val="both"/>
        <w:rPr>
          <w:bCs/>
          <w:sz w:val="24"/>
          <w:szCs w:val="24"/>
        </w:rPr>
      </w:pPr>
      <w:r w:rsidRPr="0023179C">
        <w:rPr>
          <w:sz w:val="24"/>
          <w:szCs w:val="24"/>
        </w:rPr>
        <w:t>Pajamos turi būti įvertinamos ir veiklos rezultatų ataskaitoje parodomos tikrąja verte. Pajamų suma įvertinama už parduotą turtą arba suteiktą paslaugą gauta arba gautina pinigų suma.</w:t>
      </w:r>
      <w:r w:rsidRPr="0023179C">
        <w:rPr>
          <w:bCs/>
          <w:sz w:val="24"/>
          <w:szCs w:val="24"/>
        </w:rPr>
        <w:t xml:space="preserve"> Tuo atveju, kai mokėjimas yra atidėtas ilgesniam nei dvylikos mėnesių laikotarpiui ir už atidėtą mokėjimą nėra skaičiuojamos palūkanos arba palūkanų norma reikšmingai skiriasi nuo rinkos palūkanų normos, tikroji pajamų vertė yra apskaičiuojama diskontuojant visas ateityje gautinas sumas taikant apskaičiuotų palūkanų normą. Tikrosios vertės ir nominaliosios vertės skirtumas per atidėto mokėjimo laikotarpį pripažįstamas palūkanų pajamomis, kurios priskiriamos prie finansinės ir investicinės veiklos. Diskontavimo formulė ir diskontavimo pavyzdžiai pateikti Finansinės ir investicinės veiklos pajamų ir sąnaudų apskaitos tvarkos apraše.</w:t>
      </w:r>
    </w:p>
    <w:p w:rsidR="00D039B7" w:rsidRPr="0023179C" w:rsidRDefault="00D039B7" w:rsidP="00A0503C">
      <w:pPr>
        <w:pStyle w:val="Sraassunumeriais"/>
        <w:numPr>
          <w:ilvl w:val="0"/>
          <w:numId w:val="30"/>
        </w:numPr>
        <w:tabs>
          <w:tab w:val="left" w:pos="1701"/>
          <w:tab w:val="left" w:pos="2552"/>
        </w:tabs>
        <w:spacing w:after="0" w:line="240" w:lineRule="auto"/>
        <w:ind w:left="0" w:firstLine="851"/>
        <w:jc w:val="both"/>
        <w:rPr>
          <w:rFonts w:ascii="Times New Roman" w:hAnsi="Times New Roman"/>
          <w:bCs/>
          <w:sz w:val="24"/>
          <w:szCs w:val="24"/>
          <w:lang w:val="lt-LT"/>
        </w:rPr>
      </w:pPr>
      <w:r w:rsidRPr="0023179C">
        <w:rPr>
          <w:rFonts w:ascii="Times New Roman" w:hAnsi="Times New Roman"/>
          <w:sz w:val="24"/>
          <w:szCs w:val="24"/>
          <w:lang w:val="lt-LT"/>
        </w:rPr>
        <w:t>Jei, pripažinus ir užregistravus apskaitoje pajamas, vėliau atsiranda abejonių dėl su jomis susijusių gautinų sumų atgavimo, pripažintų pajamų suma nėra mažinama, o abejotinai gautinai sumai pripažįstamos gautinų sumų nuvertėjimo sąnaudos tą ataskaitinį laikotarpį, kurį atgavimas tapo abejotinas. Gautinų sumų nuvertėjimo apskaitos taisyklės aprašytos Išankstinių apmokėjimų ir gautinų sumų apskaitos tvarkos apraše.</w:t>
      </w:r>
    </w:p>
    <w:p w:rsidR="00D039B7" w:rsidRPr="0023179C" w:rsidRDefault="00D039B7" w:rsidP="00A0503C">
      <w:pPr>
        <w:pStyle w:val="Sraassunumeriais"/>
        <w:numPr>
          <w:ilvl w:val="0"/>
          <w:numId w:val="30"/>
        </w:numPr>
        <w:tabs>
          <w:tab w:val="left" w:pos="1701"/>
          <w:tab w:val="left" w:pos="2552"/>
        </w:tabs>
        <w:spacing w:after="0" w:line="240" w:lineRule="auto"/>
        <w:ind w:left="0" w:firstLine="851"/>
        <w:jc w:val="both"/>
        <w:rPr>
          <w:rFonts w:ascii="Times New Roman" w:hAnsi="Times New Roman"/>
          <w:bCs/>
          <w:sz w:val="24"/>
          <w:szCs w:val="24"/>
          <w:lang w:val="lt-LT"/>
        </w:rPr>
      </w:pPr>
      <w:r w:rsidRPr="0023179C">
        <w:rPr>
          <w:rFonts w:ascii="Times New Roman" w:hAnsi="Times New Roman"/>
          <w:bCs/>
          <w:sz w:val="24"/>
          <w:szCs w:val="24"/>
          <w:lang w:val="lt-LT"/>
        </w:rPr>
        <w:t>Pajamos pagal pobūdį skirstomos į šias grupes:</w:t>
      </w:r>
    </w:p>
    <w:p w:rsidR="00D039B7" w:rsidRPr="0023179C" w:rsidRDefault="00D039B7" w:rsidP="00A0503C">
      <w:pPr>
        <w:numPr>
          <w:ilvl w:val="1"/>
          <w:numId w:val="30"/>
        </w:numPr>
        <w:tabs>
          <w:tab w:val="left" w:pos="1701"/>
          <w:tab w:val="left" w:pos="2552"/>
        </w:tabs>
        <w:ind w:left="0" w:firstLine="851"/>
        <w:jc w:val="both"/>
        <w:rPr>
          <w:sz w:val="24"/>
          <w:szCs w:val="24"/>
        </w:rPr>
      </w:pPr>
      <w:r w:rsidRPr="0023179C">
        <w:rPr>
          <w:sz w:val="24"/>
          <w:szCs w:val="24"/>
        </w:rPr>
        <w:t>finansavimo pajamos;</w:t>
      </w:r>
    </w:p>
    <w:p w:rsidR="00D039B7" w:rsidRPr="0023179C" w:rsidRDefault="00D039B7" w:rsidP="00A0503C">
      <w:pPr>
        <w:numPr>
          <w:ilvl w:val="1"/>
          <w:numId w:val="30"/>
        </w:numPr>
        <w:tabs>
          <w:tab w:val="left" w:pos="1701"/>
          <w:tab w:val="left" w:pos="2552"/>
        </w:tabs>
        <w:ind w:left="0" w:firstLine="851"/>
        <w:jc w:val="both"/>
        <w:rPr>
          <w:sz w:val="24"/>
          <w:szCs w:val="24"/>
        </w:rPr>
      </w:pPr>
      <w:r>
        <w:rPr>
          <w:sz w:val="24"/>
          <w:szCs w:val="24"/>
        </w:rPr>
        <w:t>kitos pagrindinės veiklos pajamos</w:t>
      </w:r>
      <w:r w:rsidRPr="0023179C">
        <w:rPr>
          <w:sz w:val="24"/>
          <w:szCs w:val="24"/>
        </w:rPr>
        <w:t>;</w:t>
      </w:r>
    </w:p>
    <w:p w:rsidR="00D039B7" w:rsidRPr="0023179C" w:rsidRDefault="00D039B7" w:rsidP="00A0503C">
      <w:pPr>
        <w:numPr>
          <w:ilvl w:val="1"/>
          <w:numId w:val="30"/>
        </w:numPr>
        <w:tabs>
          <w:tab w:val="left" w:pos="1701"/>
          <w:tab w:val="left" w:pos="2552"/>
        </w:tabs>
        <w:ind w:left="0" w:firstLine="851"/>
        <w:jc w:val="both"/>
        <w:rPr>
          <w:sz w:val="24"/>
          <w:szCs w:val="24"/>
        </w:rPr>
      </w:pPr>
      <w:r w:rsidRPr="0023179C">
        <w:rPr>
          <w:sz w:val="24"/>
          <w:szCs w:val="24"/>
        </w:rPr>
        <w:t>finansinės ar investicinės veiklos pajamos;</w:t>
      </w:r>
    </w:p>
    <w:p w:rsidR="00D039B7" w:rsidRPr="0023179C" w:rsidRDefault="00D039B7" w:rsidP="00A0503C">
      <w:pPr>
        <w:numPr>
          <w:ilvl w:val="1"/>
          <w:numId w:val="30"/>
        </w:numPr>
        <w:tabs>
          <w:tab w:val="left" w:pos="1701"/>
          <w:tab w:val="left" w:pos="2552"/>
        </w:tabs>
        <w:ind w:left="0" w:firstLine="851"/>
        <w:jc w:val="both"/>
        <w:rPr>
          <w:sz w:val="24"/>
          <w:szCs w:val="24"/>
        </w:rPr>
      </w:pPr>
      <w:r w:rsidRPr="0023179C">
        <w:rPr>
          <w:sz w:val="24"/>
          <w:szCs w:val="24"/>
        </w:rPr>
        <w:t xml:space="preserve">kitos </w:t>
      </w:r>
      <w:r>
        <w:rPr>
          <w:sz w:val="24"/>
          <w:szCs w:val="24"/>
        </w:rPr>
        <w:t xml:space="preserve">veiklos </w:t>
      </w:r>
      <w:r w:rsidRPr="0023179C">
        <w:rPr>
          <w:sz w:val="24"/>
          <w:szCs w:val="24"/>
        </w:rPr>
        <w:t>pajamos.</w:t>
      </w:r>
    </w:p>
    <w:p w:rsidR="00D039B7" w:rsidRPr="0023179C" w:rsidRDefault="00D039B7" w:rsidP="00A0503C">
      <w:pPr>
        <w:numPr>
          <w:ilvl w:val="0"/>
          <w:numId w:val="30"/>
        </w:numPr>
        <w:tabs>
          <w:tab w:val="left" w:pos="1701"/>
          <w:tab w:val="left" w:pos="2552"/>
        </w:tabs>
        <w:ind w:left="0" w:firstLine="851"/>
        <w:jc w:val="both"/>
        <w:rPr>
          <w:bCs/>
          <w:sz w:val="24"/>
          <w:szCs w:val="24"/>
        </w:rPr>
      </w:pPr>
      <w:r w:rsidRPr="0023179C">
        <w:rPr>
          <w:bCs/>
          <w:sz w:val="24"/>
          <w:szCs w:val="24"/>
        </w:rPr>
        <w:t>Pajamų, išskyrus finansavimo pajamas, apskaitos tvarka priklauso nuo to, ar:</w:t>
      </w:r>
    </w:p>
    <w:p w:rsidR="00D039B7" w:rsidRPr="0023179C" w:rsidRDefault="00D039B7" w:rsidP="00A0503C">
      <w:pPr>
        <w:numPr>
          <w:ilvl w:val="1"/>
          <w:numId w:val="30"/>
        </w:numPr>
        <w:tabs>
          <w:tab w:val="left" w:pos="1701"/>
          <w:tab w:val="left" w:pos="2552"/>
        </w:tabs>
        <w:ind w:left="0" w:firstLine="851"/>
        <w:jc w:val="both"/>
        <w:rPr>
          <w:bCs/>
          <w:sz w:val="24"/>
          <w:szCs w:val="24"/>
        </w:rPr>
      </w:pPr>
      <w:r>
        <w:rPr>
          <w:sz w:val="24"/>
          <w:szCs w:val="24"/>
        </w:rPr>
        <w:t>įstaiga</w:t>
      </w:r>
      <w:r w:rsidRPr="0023179C">
        <w:rPr>
          <w:sz w:val="24"/>
          <w:szCs w:val="24"/>
        </w:rPr>
        <w:t xml:space="preserve"> gali gautas įplaukas naudoti savo reikmėms; </w:t>
      </w:r>
    </w:p>
    <w:p w:rsidR="00D039B7" w:rsidRPr="0023179C" w:rsidRDefault="00D039B7" w:rsidP="00A0503C">
      <w:pPr>
        <w:numPr>
          <w:ilvl w:val="1"/>
          <w:numId w:val="30"/>
        </w:numPr>
        <w:tabs>
          <w:tab w:val="left" w:pos="1701"/>
          <w:tab w:val="left" w:pos="2552"/>
        </w:tabs>
        <w:ind w:left="0" w:firstLine="851"/>
        <w:jc w:val="both"/>
        <w:rPr>
          <w:bCs/>
          <w:sz w:val="24"/>
          <w:szCs w:val="24"/>
        </w:rPr>
      </w:pPr>
      <w:r>
        <w:rPr>
          <w:sz w:val="24"/>
          <w:szCs w:val="24"/>
        </w:rPr>
        <w:t xml:space="preserve">įstaiga </w:t>
      </w:r>
      <w:r w:rsidRPr="0023179C">
        <w:rPr>
          <w:sz w:val="24"/>
          <w:szCs w:val="24"/>
        </w:rPr>
        <w:t>privalo neatlygintinai pervesti gautas įplaukas į biudžetą.</w:t>
      </w:r>
    </w:p>
    <w:p w:rsidR="00D039B7" w:rsidRPr="0023179C" w:rsidRDefault="00D039B7" w:rsidP="00A0503C">
      <w:pPr>
        <w:pStyle w:val="Sraassunumeriais"/>
        <w:numPr>
          <w:ilvl w:val="0"/>
          <w:numId w:val="30"/>
        </w:numPr>
        <w:tabs>
          <w:tab w:val="left" w:pos="1701"/>
          <w:tab w:val="left" w:pos="2552"/>
        </w:tabs>
        <w:spacing w:after="0" w:line="240" w:lineRule="auto"/>
        <w:ind w:left="0" w:firstLine="851"/>
        <w:jc w:val="both"/>
        <w:rPr>
          <w:rFonts w:ascii="Times New Roman" w:hAnsi="Times New Roman"/>
          <w:bCs/>
          <w:sz w:val="24"/>
          <w:szCs w:val="24"/>
          <w:lang w:val="lt-LT"/>
        </w:rPr>
      </w:pPr>
      <w:r w:rsidRPr="0023179C">
        <w:rPr>
          <w:rFonts w:ascii="Times New Roman" w:hAnsi="Times New Roman"/>
          <w:bCs/>
          <w:sz w:val="24"/>
          <w:szCs w:val="24"/>
          <w:lang w:val="lt-LT"/>
        </w:rPr>
        <w:lastRenderedPageBreak/>
        <w:t>Pajamų pripažinimo sąlygos taikomos kiekvienai pajamų grupei atskirai.</w:t>
      </w:r>
    </w:p>
    <w:p w:rsidR="00D039B7" w:rsidRPr="0023179C" w:rsidRDefault="00D039B7" w:rsidP="00A0503C">
      <w:pPr>
        <w:numPr>
          <w:ilvl w:val="0"/>
          <w:numId w:val="30"/>
        </w:numPr>
        <w:tabs>
          <w:tab w:val="left" w:pos="1701"/>
          <w:tab w:val="left" w:pos="2552"/>
        </w:tabs>
        <w:ind w:left="0" w:firstLine="851"/>
        <w:jc w:val="both"/>
        <w:rPr>
          <w:bCs/>
          <w:sz w:val="24"/>
          <w:szCs w:val="24"/>
        </w:rPr>
      </w:pPr>
      <w:r w:rsidRPr="0023179C">
        <w:rPr>
          <w:bCs/>
          <w:sz w:val="24"/>
          <w:szCs w:val="24"/>
        </w:rPr>
        <w:t xml:space="preserve">Įplaukos už pajamas (visas ar jų dalį), kurias </w:t>
      </w:r>
      <w:r>
        <w:rPr>
          <w:bCs/>
          <w:sz w:val="24"/>
          <w:szCs w:val="24"/>
        </w:rPr>
        <w:t>įstaiga</w:t>
      </w:r>
      <w:r w:rsidRPr="0023179C">
        <w:rPr>
          <w:bCs/>
          <w:sz w:val="24"/>
          <w:szCs w:val="24"/>
        </w:rPr>
        <w:t xml:space="preserve"> gali naudoti savo reikmėms pagal patvirtintas sąmatas, </w:t>
      </w:r>
      <w:r>
        <w:rPr>
          <w:bCs/>
          <w:sz w:val="24"/>
          <w:szCs w:val="24"/>
        </w:rPr>
        <w:t>gali būti</w:t>
      </w:r>
      <w:r w:rsidRPr="0023179C">
        <w:rPr>
          <w:bCs/>
          <w:sz w:val="24"/>
          <w:szCs w:val="24"/>
        </w:rPr>
        <w:t>:</w:t>
      </w:r>
    </w:p>
    <w:p w:rsidR="00D039B7" w:rsidRPr="0023179C" w:rsidRDefault="00D039B7" w:rsidP="00A0503C">
      <w:pPr>
        <w:numPr>
          <w:ilvl w:val="1"/>
          <w:numId w:val="30"/>
        </w:numPr>
        <w:tabs>
          <w:tab w:val="left" w:pos="1701"/>
          <w:tab w:val="left" w:pos="2552"/>
        </w:tabs>
        <w:ind w:left="0" w:firstLine="851"/>
        <w:jc w:val="both"/>
        <w:rPr>
          <w:bCs/>
          <w:sz w:val="24"/>
          <w:szCs w:val="24"/>
        </w:rPr>
      </w:pPr>
      <w:r w:rsidRPr="0023179C">
        <w:rPr>
          <w:bCs/>
          <w:sz w:val="24"/>
          <w:szCs w:val="24"/>
        </w:rPr>
        <w:t>už suteiktas paslaugas;</w:t>
      </w:r>
    </w:p>
    <w:p w:rsidR="00D039B7" w:rsidRPr="00B5362D" w:rsidRDefault="00D039B7" w:rsidP="00A0503C">
      <w:pPr>
        <w:numPr>
          <w:ilvl w:val="1"/>
          <w:numId w:val="30"/>
        </w:numPr>
        <w:tabs>
          <w:tab w:val="left" w:pos="1701"/>
          <w:tab w:val="left" w:pos="2552"/>
        </w:tabs>
        <w:ind w:left="0" w:firstLine="851"/>
        <w:jc w:val="both"/>
        <w:rPr>
          <w:bCs/>
          <w:sz w:val="24"/>
          <w:szCs w:val="24"/>
        </w:rPr>
      </w:pPr>
      <w:r w:rsidRPr="0023179C">
        <w:rPr>
          <w:bCs/>
          <w:sz w:val="24"/>
          <w:szCs w:val="24"/>
        </w:rPr>
        <w:t>už parduotas prekes;</w:t>
      </w:r>
    </w:p>
    <w:p w:rsidR="00D039B7" w:rsidRPr="0023179C" w:rsidRDefault="00D039B7" w:rsidP="00A0503C">
      <w:pPr>
        <w:numPr>
          <w:ilvl w:val="1"/>
          <w:numId w:val="30"/>
        </w:numPr>
        <w:tabs>
          <w:tab w:val="left" w:pos="1701"/>
          <w:tab w:val="left" w:pos="2552"/>
        </w:tabs>
        <w:ind w:left="0" w:firstLine="851"/>
        <w:jc w:val="both"/>
        <w:rPr>
          <w:bCs/>
          <w:sz w:val="24"/>
          <w:szCs w:val="24"/>
        </w:rPr>
      </w:pPr>
      <w:r w:rsidRPr="0023179C">
        <w:rPr>
          <w:bCs/>
          <w:sz w:val="24"/>
          <w:szCs w:val="24"/>
        </w:rPr>
        <w:t>už turto naudojimą;</w:t>
      </w:r>
    </w:p>
    <w:p w:rsidR="00D039B7" w:rsidRPr="0023179C" w:rsidRDefault="00D039B7" w:rsidP="00A0503C">
      <w:pPr>
        <w:numPr>
          <w:ilvl w:val="1"/>
          <w:numId w:val="30"/>
        </w:numPr>
        <w:tabs>
          <w:tab w:val="left" w:pos="1701"/>
          <w:tab w:val="left" w:pos="2552"/>
        </w:tabs>
        <w:ind w:left="0" w:firstLine="851"/>
        <w:jc w:val="both"/>
        <w:rPr>
          <w:bCs/>
          <w:sz w:val="24"/>
          <w:szCs w:val="24"/>
        </w:rPr>
      </w:pPr>
      <w:r w:rsidRPr="0023179C">
        <w:rPr>
          <w:bCs/>
          <w:sz w:val="24"/>
          <w:szCs w:val="24"/>
        </w:rPr>
        <w:t xml:space="preserve">už </w:t>
      </w:r>
      <w:r w:rsidRPr="0023179C">
        <w:rPr>
          <w:sz w:val="24"/>
          <w:szCs w:val="24"/>
        </w:rPr>
        <w:t xml:space="preserve">nereikalingo, netinkamo (negalimo) naudoti </w:t>
      </w:r>
      <w:r w:rsidRPr="0023179C">
        <w:rPr>
          <w:bCs/>
          <w:sz w:val="24"/>
          <w:szCs w:val="24"/>
        </w:rPr>
        <w:t>turto (ilgalaikio turto bei atsargų) pardavimą (neatlygintinai į biudžetą pervedama 50 proc. pajamų įplaukų, atėmus patirtas pardavimo išlaidas);</w:t>
      </w:r>
    </w:p>
    <w:p w:rsidR="00D039B7" w:rsidRPr="0023179C" w:rsidRDefault="00D039B7" w:rsidP="00A0503C">
      <w:pPr>
        <w:numPr>
          <w:ilvl w:val="1"/>
          <w:numId w:val="30"/>
        </w:numPr>
        <w:tabs>
          <w:tab w:val="left" w:pos="1701"/>
          <w:tab w:val="left" w:pos="2552"/>
        </w:tabs>
        <w:ind w:left="0" w:firstLine="851"/>
        <w:jc w:val="both"/>
        <w:rPr>
          <w:bCs/>
          <w:sz w:val="24"/>
          <w:szCs w:val="24"/>
        </w:rPr>
      </w:pPr>
      <w:r w:rsidRPr="0023179C">
        <w:rPr>
          <w:bCs/>
          <w:sz w:val="24"/>
          <w:szCs w:val="24"/>
        </w:rPr>
        <w:t>iš finansinės ir investicinės veiklos.</w:t>
      </w:r>
    </w:p>
    <w:p w:rsidR="00D039B7" w:rsidRPr="0023179C" w:rsidRDefault="00D039B7" w:rsidP="00A0503C">
      <w:pPr>
        <w:pStyle w:val="Sraassunumeriais"/>
        <w:numPr>
          <w:ilvl w:val="0"/>
          <w:numId w:val="30"/>
        </w:numPr>
        <w:tabs>
          <w:tab w:val="left" w:pos="1701"/>
          <w:tab w:val="left" w:pos="2552"/>
        </w:tabs>
        <w:spacing w:after="0" w:line="240" w:lineRule="auto"/>
        <w:ind w:left="0" w:firstLine="851"/>
        <w:jc w:val="both"/>
        <w:rPr>
          <w:rFonts w:ascii="Times New Roman" w:hAnsi="Times New Roman"/>
          <w:sz w:val="24"/>
          <w:szCs w:val="24"/>
          <w:lang w:val="lt-LT"/>
        </w:rPr>
      </w:pPr>
      <w:r w:rsidRPr="0023179C">
        <w:rPr>
          <w:rFonts w:ascii="Times New Roman" w:hAnsi="Times New Roman"/>
          <w:sz w:val="24"/>
          <w:szCs w:val="24"/>
          <w:lang w:val="lt-LT"/>
        </w:rPr>
        <w:t>Finansavimo pajamos registruojamos 70XXXXX sąskaitų kredite. Finansavimo pajamų pripažinimo ir apskaitos tvarka aprašyta Finansavimo sumų apskaitos tvarkos apraše.</w:t>
      </w:r>
    </w:p>
    <w:p w:rsidR="00D039B7" w:rsidRPr="0023179C" w:rsidRDefault="00D039B7" w:rsidP="00A0503C">
      <w:pPr>
        <w:pStyle w:val="Sraassunumeriais"/>
        <w:numPr>
          <w:ilvl w:val="0"/>
          <w:numId w:val="30"/>
        </w:numPr>
        <w:tabs>
          <w:tab w:val="left" w:pos="1701"/>
          <w:tab w:val="left" w:pos="2552"/>
        </w:tabs>
        <w:spacing w:after="0" w:line="240" w:lineRule="auto"/>
        <w:ind w:left="0" w:firstLine="851"/>
        <w:jc w:val="both"/>
        <w:rPr>
          <w:rFonts w:ascii="Times New Roman" w:hAnsi="Times New Roman"/>
          <w:sz w:val="24"/>
          <w:szCs w:val="24"/>
          <w:lang w:val="lt-LT"/>
        </w:rPr>
      </w:pPr>
      <w:r w:rsidRPr="0023179C">
        <w:rPr>
          <w:rFonts w:ascii="Times New Roman" w:hAnsi="Times New Roman"/>
          <w:sz w:val="24"/>
          <w:szCs w:val="24"/>
          <w:lang w:val="lt-LT"/>
        </w:rPr>
        <w:t>Kitos pajamos registruojamos 73XXXXX ir 74XXXXX, sąskaitų kredite.</w:t>
      </w:r>
    </w:p>
    <w:p w:rsidR="00D039B7" w:rsidRPr="0023179C" w:rsidRDefault="00D039B7" w:rsidP="00A0503C">
      <w:pPr>
        <w:pStyle w:val="Sraassunumeriais"/>
        <w:numPr>
          <w:ilvl w:val="0"/>
          <w:numId w:val="30"/>
        </w:numPr>
        <w:tabs>
          <w:tab w:val="left" w:pos="1701"/>
          <w:tab w:val="left" w:pos="2552"/>
        </w:tabs>
        <w:spacing w:after="0" w:line="240" w:lineRule="auto"/>
        <w:ind w:left="0" w:firstLine="851"/>
        <w:jc w:val="both"/>
        <w:rPr>
          <w:rFonts w:ascii="Times New Roman" w:hAnsi="Times New Roman"/>
          <w:sz w:val="24"/>
          <w:szCs w:val="24"/>
          <w:lang w:val="lt-LT"/>
        </w:rPr>
      </w:pPr>
      <w:r w:rsidRPr="0023179C">
        <w:rPr>
          <w:rFonts w:ascii="Times New Roman" w:hAnsi="Times New Roman"/>
          <w:sz w:val="24"/>
          <w:szCs w:val="24"/>
          <w:lang w:val="lt-LT"/>
        </w:rPr>
        <w:t xml:space="preserve">Negrąžintinai į biudžetą pervestinos sumos registruojamos 73XXXXX ir 74XXXXX sąskaitų debete. </w:t>
      </w:r>
    </w:p>
    <w:p w:rsidR="00D039B7" w:rsidRPr="0023179C" w:rsidRDefault="00D039B7" w:rsidP="00A0503C">
      <w:pPr>
        <w:pStyle w:val="Sraassunumeriais"/>
        <w:numPr>
          <w:ilvl w:val="0"/>
          <w:numId w:val="30"/>
        </w:numPr>
        <w:tabs>
          <w:tab w:val="left" w:pos="1701"/>
          <w:tab w:val="left" w:pos="2552"/>
        </w:tabs>
        <w:spacing w:after="0" w:line="240" w:lineRule="auto"/>
        <w:ind w:left="0" w:firstLine="851"/>
        <w:jc w:val="both"/>
        <w:rPr>
          <w:rFonts w:ascii="Times New Roman" w:hAnsi="Times New Roman"/>
          <w:sz w:val="24"/>
          <w:szCs w:val="24"/>
          <w:lang w:val="lt-LT"/>
        </w:rPr>
      </w:pPr>
      <w:r w:rsidRPr="0023179C">
        <w:rPr>
          <w:rFonts w:ascii="Times New Roman" w:hAnsi="Times New Roman"/>
          <w:sz w:val="24"/>
          <w:szCs w:val="24"/>
          <w:lang w:val="lt-LT"/>
        </w:rPr>
        <w:t xml:space="preserve">Jei </w:t>
      </w:r>
      <w:r>
        <w:rPr>
          <w:rFonts w:ascii="Times New Roman" w:hAnsi="Times New Roman"/>
          <w:sz w:val="24"/>
          <w:szCs w:val="24"/>
          <w:lang w:val="lt-LT"/>
        </w:rPr>
        <w:t xml:space="preserve">įstaiga </w:t>
      </w:r>
      <w:r w:rsidRPr="0023179C">
        <w:rPr>
          <w:rFonts w:ascii="Times New Roman" w:hAnsi="Times New Roman"/>
          <w:sz w:val="24"/>
          <w:szCs w:val="24"/>
          <w:lang w:val="lt-LT"/>
        </w:rPr>
        <w:t>į biudžetą pervestas už pajamas gautų įplaukų sumas turi teisę susigrąžinti, pervestinos sumos 7XXXXXX sąskaitų debete neregistruojamos.</w:t>
      </w:r>
    </w:p>
    <w:p w:rsidR="00D039B7" w:rsidRPr="0023179C" w:rsidRDefault="00D039B7" w:rsidP="00A0503C">
      <w:pPr>
        <w:pStyle w:val="Sraassunumeriais"/>
        <w:numPr>
          <w:ilvl w:val="0"/>
          <w:numId w:val="30"/>
        </w:numPr>
        <w:tabs>
          <w:tab w:val="left" w:pos="1701"/>
          <w:tab w:val="left" w:pos="2552"/>
        </w:tabs>
        <w:spacing w:after="0" w:line="240" w:lineRule="auto"/>
        <w:ind w:left="0" w:firstLine="851"/>
        <w:jc w:val="both"/>
        <w:rPr>
          <w:rFonts w:ascii="Times New Roman" w:hAnsi="Times New Roman"/>
          <w:sz w:val="24"/>
          <w:szCs w:val="24"/>
          <w:lang w:val="lt-LT"/>
        </w:rPr>
      </w:pPr>
      <w:r w:rsidRPr="0023179C">
        <w:rPr>
          <w:rFonts w:ascii="Times New Roman" w:hAnsi="Times New Roman"/>
          <w:bCs/>
          <w:sz w:val="24"/>
          <w:szCs w:val="24"/>
          <w:lang w:val="lt-LT"/>
        </w:rPr>
        <w:t>Visos pajamos veiklos rezultatų ataskaitai sudaryti skirstomos į:</w:t>
      </w:r>
    </w:p>
    <w:p w:rsidR="00D039B7" w:rsidRPr="0023179C" w:rsidRDefault="00D039B7" w:rsidP="00A0503C">
      <w:pPr>
        <w:numPr>
          <w:ilvl w:val="1"/>
          <w:numId w:val="30"/>
        </w:numPr>
        <w:tabs>
          <w:tab w:val="left" w:pos="1701"/>
          <w:tab w:val="left" w:pos="2552"/>
        </w:tabs>
        <w:ind w:left="0" w:firstLine="851"/>
        <w:jc w:val="both"/>
        <w:rPr>
          <w:bCs/>
          <w:sz w:val="24"/>
          <w:szCs w:val="24"/>
        </w:rPr>
      </w:pPr>
      <w:r w:rsidRPr="0023179C">
        <w:rPr>
          <w:bCs/>
          <w:sz w:val="24"/>
          <w:szCs w:val="24"/>
        </w:rPr>
        <w:t>pagrindinės veiklos;</w:t>
      </w:r>
    </w:p>
    <w:p w:rsidR="00D039B7" w:rsidRPr="0023179C" w:rsidRDefault="00D039B7" w:rsidP="00A0503C">
      <w:pPr>
        <w:numPr>
          <w:ilvl w:val="1"/>
          <w:numId w:val="30"/>
        </w:numPr>
        <w:tabs>
          <w:tab w:val="left" w:pos="1701"/>
          <w:tab w:val="left" w:pos="2552"/>
        </w:tabs>
        <w:ind w:left="0" w:firstLine="851"/>
        <w:jc w:val="both"/>
        <w:rPr>
          <w:bCs/>
          <w:sz w:val="24"/>
          <w:szCs w:val="24"/>
        </w:rPr>
      </w:pPr>
      <w:r w:rsidRPr="0023179C">
        <w:rPr>
          <w:bCs/>
          <w:sz w:val="24"/>
          <w:szCs w:val="24"/>
        </w:rPr>
        <w:t>kitos veiklos;</w:t>
      </w:r>
    </w:p>
    <w:p w:rsidR="00D039B7" w:rsidRPr="0023179C" w:rsidRDefault="00D039B7" w:rsidP="00A0503C">
      <w:pPr>
        <w:numPr>
          <w:ilvl w:val="1"/>
          <w:numId w:val="30"/>
        </w:numPr>
        <w:tabs>
          <w:tab w:val="left" w:pos="1701"/>
          <w:tab w:val="left" w:pos="2552"/>
        </w:tabs>
        <w:ind w:left="0" w:firstLine="851"/>
        <w:jc w:val="both"/>
        <w:rPr>
          <w:bCs/>
          <w:sz w:val="24"/>
          <w:szCs w:val="24"/>
        </w:rPr>
      </w:pPr>
      <w:r w:rsidRPr="0023179C">
        <w:rPr>
          <w:bCs/>
          <w:sz w:val="24"/>
          <w:szCs w:val="24"/>
        </w:rPr>
        <w:t xml:space="preserve">finansinės ir investicinės veiklos. </w:t>
      </w:r>
    </w:p>
    <w:p w:rsidR="00D039B7" w:rsidRPr="0023179C" w:rsidRDefault="00D039B7" w:rsidP="00A0503C">
      <w:pPr>
        <w:pStyle w:val="Sraassunumeriais"/>
        <w:numPr>
          <w:ilvl w:val="0"/>
          <w:numId w:val="30"/>
        </w:numPr>
        <w:tabs>
          <w:tab w:val="left" w:pos="1701"/>
          <w:tab w:val="left" w:pos="2552"/>
        </w:tabs>
        <w:spacing w:after="0" w:line="240" w:lineRule="auto"/>
        <w:ind w:left="0" w:firstLine="851"/>
        <w:jc w:val="both"/>
        <w:rPr>
          <w:rFonts w:ascii="Times New Roman" w:hAnsi="Times New Roman"/>
          <w:bCs/>
          <w:sz w:val="24"/>
          <w:szCs w:val="24"/>
          <w:lang w:val="lt-LT"/>
        </w:rPr>
      </w:pPr>
      <w:r w:rsidRPr="0023179C">
        <w:rPr>
          <w:rFonts w:ascii="Times New Roman" w:hAnsi="Times New Roman"/>
          <w:bCs/>
          <w:sz w:val="24"/>
          <w:szCs w:val="24"/>
          <w:lang w:val="lt-LT"/>
        </w:rPr>
        <w:t>Pagrindinės veiklos pajamomis laikomos:</w:t>
      </w:r>
    </w:p>
    <w:p w:rsidR="00D039B7" w:rsidRPr="0023179C" w:rsidRDefault="00D039B7" w:rsidP="00A0503C">
      <w:pPr>
        <w:pStyle w:val="Sraassunumeriais"/>
        <w:numPr>
          <w:ilvl w:val="1"/>
          <w:numId w:val="30"/>
        </w:numPr>
        <w:tabs>
          <w:tab w:val="left" w:pos="1701"/>
          <w:tab w:val="left" w:pos="2552"/>
        </w:tabs>
        <w:spacing w:after="0" w:line="240" w:lineRule="auto"/>
        <w:ind w:left="0" w:firstLine="851"/>
        <w:jc w:val="both"/>
        <w:rPr>
          <w:rFonts w:ascii="Times New Roman" w:hAnsi="Times New Roman"/>
          <w:bCs/>
          <w:sz w:val="24"/>
          <w:szCs w:val="24"/>
          <w:lang w:val="lt-LT"/>
        </w:rPr>
      </w:pPr>
      <w:r w:rsidRPr="0023179C">
        <w:rPr>
          <w:rFonts w:ascii="Times New Roman" w:hAnsi="Times New Roman"/>
          <w:bCs/>
          <w:sz w:val="24"/>
          <w:szCs w:val="24"/>
          <w:lang w:val="lt-LT"/>
        </w:rPr>
        <w:t xml:space="preserve">finansavimo pajamos, kurios pagal pobūdį skirstomos į: </w:t>
      </w:r>
    </w:p>
    <w:p w:rsidR="00D039B7" w:rsidRPr="0023179C" w:rsidRDefault="00D039B7" w:rsidP="00A0503C">
      <w:pPr>
        <w:numPr>
          <w:ilvl w:val="2"/>
          <w:numId w:val="30"/>
        </w:numPr>
        <w:tabs>
          <w:tab w:val="left" w:pos="1701"/>
          <w:tab w:val="left" w:pos="2552"/>
        </w:tabs>
        <w:ind w:left="0" w:firstLine="851"/>
        <w:jc w:val="both"/>
        <w:rPr>
          <w:bCs/>
          <w:sz w:val="24"/>
          <w:szCs w:val="24"/>
        </w:rPr>
      </w:pPr>
      <w:r w:rsidRPr="0023179C">
        <w:rPr>
          <w:bCs/>
          <w:sz w:val="24"/>
          <w:szCs w:val="24"/>
        </w:rPr>
        <w:t>panaudotų finansavimo sumų nepiniginiam turtui įsigyti pajamas;</w:t>
      </w:r>
    </w:p>
    <w:p w:rsidR="00D039B7" w:rsidRPr="0023179C" w:rsidRDefault="00D039B7" w:rsidP="00A0503C">
      <w:pPr>
        <w:numPr>
          <w:ilvl w:val="2"/>
          <w:numId w:val="30"/>
        </w:numPr>
        <w:tabs>
          <w:tab w:val="left" w:pos="1701"/>
          <w:tab w:val="left" w:pos="2552"/>
        </w:tabs>
        <w:ind w:left="0" w:firstLine="851"/>
        <w:jc w:val="both"/>
        <w:rPr>
          <w:bCs/>
          <w:sz w:val="24"/>
          <w:szCs w:val="24"/>
        </w:rPr>
      </w:pPr>
      <w:r w:rsidRPr="0023179C">
        <w:rPr>
          <w:bCs/>
          <w:sz w:val="24"/>
          <w:szCs w:val="24"/>
        </w:rPr>
        <w:t>panaudotų finansavimo sumų kitoms išlaidoms pajamas;</w:t>
      </w:r>
    </w:p>
    <w:p w:rsidR="00D039B7" w:rsidRPr="0023179C" w:rsidRDefault="00D039B7" w:rsidP="00A0503C">
      <w:pPr>
        <w:pStyle w:val="Sraassunumeriais"/>
        <w:numPr>
          <w:ilvl w:val="1"/>
          <w:numId w:val="30"/>
        </w:numPr>
        <w:tabs>
          <w:tab w:val="left" w:pos="1701"/>
          <w:tab w:val="left" w:pos="2552"/>
        </w:tabs>
        <w:spacing w:after="0" w:line="240" w:lineRule="auto"/>
        <w:ind w:left="0" w:firstLine="851"/>
        <w:jc w:val="both"/>
        <w:rPr>
          <w:rFonts w:ascii="Times New Roman" w:hAnsi="Times New Roman"/>
          <w:bCs/>
          <w:sz w:val="24"/>
          <w:szCs w:val="24"/>
          <w:lang w:val="lt-LT"/>
        </w:rPr>
      </w:pPr>
      <w:r w:rsidRPr="0023179C">
        <w:rPr>
          <w:rFonts w:ascii="Times New Roman" w:hAnsi="Times New Roman"/>
          <w:bCs/>
          <w:sz w:val="24"/>
          <w:szCs w:val="24"/>
          <w:lang w:val="lt-LT"/>
        </w:rPr>
        <w:t xml:space="preserve">kitos pagrindinės veiklos pajamos, gautos teikiant su </w:t>
      </w:r>
      <w:r>
        <w:rPr>
          <w:rFonts w:ascii="Times New Roman" w:hAnsi="Times New Roman"/>
          <w:bCs/>
          <w:sz w:val="24"/>
          <w:szCs w:val="24"/>
          <w:lang w:val="lt-LT"/>
        </w:rPr>
        <w:t>įstaigos</w:t>
      </w:r>
      <w:r w:rsidRPr="0023179C">
        <w:rPr>
          <w:rFonts w:ascii="Times New Roman" w:hAnsi="Times New Roman"/>
          <w:bCs/>
          <w:sz w:val="24"/>
          <w:szCs w:val="24"/>
          <w:lang w:val="lt-LT"/>
        </w:rPr>
        <w:t xml:space="preserve"> nuostatuose nustatytų funkcijų vykdymu susijusias paslaugas.</w:t>
      </w:r>
    </w:p>
    <w:p w:rsidR="00D039B7" w:rsidRPr="0023179C" w:rsidRDefault="00D039B7" w:rsidP="00A0503C">
      <w:pPr>
        <w:pStyle w:val="Sraassunumeriais"/>
        <w:numPr>
          <w:ilvl w:val="0"/>
          <w:numId w:val="30"/>
        </w:numPr>
        <w:tabs>
          <w:tab w:val="left" w:pos="1701"/>
          <w:tab w:val="left" w:pos="2552"/>
        </w:tabs>
        <w:spacing w:after="0" w:line="240" w:lineRule="auto"/>
        <w:ind w:left="0" w:firstLine="851"/>
        <w:jc w:val="both"/>
        <w:rPr>
          <w:rFonts w:ascii="Times New Roman" w:hAnsi="Times New Roman"/>
          <w:bCs/>
          <w:sz w:val="24"/>
          <w:szCs w:val="24"/>
          <w:lang w:val="lt-LT"/>
        </w:rPr>
      </w:pPr>
      <w:r w:rsidRPr="0023179C">
        <w:rPr>
          <w:rFonts w:ascii="Times New Roman" w:hAnsi="Times New Roman"/>
          <w:bCs/>
          <w:sz w:val="24"/>
          <w:szCs w:val="24"/>
          <w:lang w:val="lt-LT"/>
        </w:rPr>
        <w:t xml:space="preserve">Pajamos gautos iš veiklos, kuri pagal </w:t>
      </w:r>
      <w:r>
        <w:rPr>
          <w:rFonts w:ascii="Times New Roman" w:hAnsi="Times New Roman"/>
          <w:bCs/>
          <w:sz w:val="24"/>
          <w:szCs w:val="24"/>
          <w:lang w:val="lt-LT"/>
        </w:rPr>
        <w:t>įstaigos</w:t>
      </w:r>
      <w:r w:rsidRPr="0023179C">
        <w:rPr>
          <w:rFonts w:ascii="Times New Roman" w:hAnsi="Times New Roman"/>
          <w:bCs/>
          <w:sz w:val="24"/>
          <w:szCs w:val="24"/>
          <w:lang w:val="lt-LT"/>
        </w:rPr>
        <w:t xml:space="preserve"> nuo</w:t>
      </w:r>
      <w:r>
        <w:rPr>
          <w:rFonts w:ascii="Times New Roman" w:hAnsi="Times New Roman"/>
          <w:bCs/>
          <w:sz w:val="24"/>
          <w:szCs w:val="24"/>
          <w:lang w:val="lt-LT"/>
        </w:rPr>
        <w:t>status nepriskirtina pagrindinėms funkcijoms</w:t>
      </w:r>
      <w:r w:rsidRPr="0023179C">
        <w:rPr>
          <w:rFonts w:ascii="Times New Roman" w:hAnsi="Times New Roman"/>
          <w:bCs/>
          <w:sz w:val="24"/>
          <w:szCs w:val="24"/>
          <w:lang w:val="lt-LT"/>
        </w:rPr>
        <w:t>, priskiriamos kitos veiklos pajamoms.</w:t>
      </w:r>
    </w:p>
    <w:bookmarkEnd w:id="253"/>
    <w:p w:rsidR="00D039B7" w:rsidRPr="0023179C" w:rsidRDefault="00D039B7" w:rsidP="00A0503C">
      <w:pPr>
        <w:pStyle w:val="Sraassunumeriais"/>
        <w:numPr>
          <w:ilvl w:val="0"/>
          <w:numId w:val="30"/>
        </w:numPr>
        <w:tabs>
          <w:tab w:val="left" w:pos="1701"/>
          <w:tab w:val="left" w:pos="2552"/>
        </w:tabs>
        <w:spacing w:after="0" w:line="240" w:lineRule="auto"/>
        <w:ind w:left="0" w:firstLine="851"/>
        <w:jc w:val="both"/>
        <w:rPr>
          <w:rFonts w:ascii="Times New Roman" w:hAnsi="Times New Roman"/>
          <w:sz w:val="24"/>
          <w:szCs w:val="24"/>
          <w:lang w:val="lt-LT"/>
        </w:rPr>
      </w:pPr>
      <w:r>
        <w:rPr>
          <w:rFonts w:ascii="Times New Roman" w:hAnsi="Times New Roman"/>
          <w:sz w:val="24"/>
          <w:szCs w:val="24"/>
          <w:lang w:val="lt-LT"/>
        </w:rPr>
        <w:t>įstaigos</w:t>
      </w:r>
      <w:r w:rsidRPr="0023179C">
        <w:rPr>
          <w:rFonts w:ascii="Times New Roman" w:hAnsi="Times New Roman"/>
          <w:sz w:val="24"/>
          <w:szCs w:val="24"/>
          <w:lang w:val="lt-LT"/>
        </w:rPr>
        <w:t xml:space="preserve"> pagrindinės veiklos kitoms pajamoms priskiriama:</w:t>
      </w:r>
    </w:p>
    <w:p w:rsidR="00D039B7" w:rsidRPr="0023179C" w:rsidRDefault="00D039B7" w:rsidP="00A0503C">
      <w:pPr>
        <w:numPr>
          <w:ilvl w:val="1"/>
          <w:numId w:val="30"/>
        </w:numPr>
        <w:tabs>
          <w:tab w:val="left" w:pos="1701"/>
          <w:tab w:val="left" w:pos="2552"/>
        </w:tabs>
        <w:ind w:left="0" w:firstLine="851"/>
        <w:jc w:val="both"/>
        <w:rPr>
          <w:bCs/>
          <w:sz w:val="24"/>
          <w:szCs w:val="24"/>
        </w:rPr>
      </w:pPr>
      <w:r w:rsidRPr="0023179C">
        <w:rPr>
          <w:bCs/>
          <w:iCs/>
          <w:sz w:val="24"/>
          <w:szCs w:val="24"/>
        </w:rPr>
        <w:t>pajamos už leidimų ir kitų dokumentų išdavimą;</w:t>
      </w:r>
    </w:p>
    <w:p w:rsidR="00D039B7" w:rsidRDefault="00D039B7" w:rsidP="00A0503C">
      <w:pPr>
        <w:numPr>
          <w:ilvl w:val="1"/>
          <w:numId w:val="30"/>
        </w:numPr>
        <w:tabs>
          <w:tab w:val="left" w:pos="1701"/>
          <w:tab w:val="left" w:pos="2552"/>
        </w:tabs>
        <w:ind w:left="0" w:firstLine="851"/>
        <w:jc w:val="both"/>
        <w:rPr>
          <w:sz w:val="24"/>
          <w:szCs w:val="24"/>
        </w:rPr>
      </w:pPr>
      <w:r w:rsidRPr="0023179C">
        <w:rPr>
          <w:sz w:val="24"/>
          <w:szCs w:val="24"/>
        </w:rPr>
        <w:t>pajamos už kitas paslaugas;</w:t>
      </w:r>
    </w:p>
    <w:p w:rsidR="00D039B7" w:rsidRDefault="00D039B7" w:rsidP="00A0503C">
      <w:pPr>
        <w:numPr>
          <w:ilvl w:val="1"/>
          <w:numId w:val="30"/>
        </w:numPr>
        <w:tabs>
          <w:tab w:val="left" w:pos="1701"/>
          <w:tab w:val="left" w:pos="2552"/>
        </w:tabs>
        <w:ind w:left="0" w:firstLine="851"/>
        <w:jc w:val="both"/>
        <w:rPr>
          <w:sz w:val="24"/>
          <w:szCs w:val="24"/>
        </w:rPr>
      </w:pPr>
      <w:r>
        <w:rPr>
          <w:sz w:val="24"/>
          <w:szCs w:val="24"/>
        </w:rPr>
        <w:t>pajamos už socialinių. būstų nuomą;</w:t>
      </w:r>
    </w:p>
    <w:p w:rsidR="00D039B7" w:rsidRDefault="00D039B7" w:rsidP="00A0503C">
      <w:pPr>
        <w:numPr>
          <w:ilvl w:val="1"/>
          <w:numId w:val="30"/>
        </w:numPr>
        <w:tabs>
          <w:tab w:val="left" w:pos="1701"/>
          <w:tab w:val="left" w:pos="2552"/>
        </w:tabs>
        <w:ind w:left="0" w:firstLine="851"/>
        <w:jc w:val="both"/>
        <w:rPr>
          <w:sz w:val="24"/>
          <w:szCs w:val="24"/>
        </w:rPr>
      </w:pPr>
      <w:r>
        <w:rPr>
          <w:sz w:val="24"/>
          <w:szCs w:val="24"/>
        </w:rPr>
        <w:t>baudų pajamos, kurios nesusijusios su finansine veikla;</w:t>
      </w:r>
    </w:p>
    <w:p w:rsidR="00D039B7" w:rsidRPr="0023179C" w:rsidRDefault="00D039B7" w:rsidP="00A0503C">
      <w:pPr>
        <w:numPr>
          <w:ilvl w:val="1"/>
          <w:numId w:val="30"/>
        </w:numPr>
        <w:tabs>
          <w:tab w:val="left" w:pos="1701"/>
          <w:tab w:val="left" w:pos="2552"/>
        </w:tabs>
        <w:ind w:left="0" w:firstLine="851"/>
        <w:jc w:val="both"/>
        <w:rPr>
          <w:sz w:val="24"/>
          <w:szCs w:val="24"/>
        </w:rPr>
      </w:pPr>
      <w:r>
        <w:rPr>
          <w:sz w:val="24"/>
          <w:szCs w:val="24"/>
        </w:rPr>
        <w:t>kitos pajamos susiję su įstaigos pavestomis vykdyti funkcijomis.</w:t>
      </w:r>
    </w:p>
    <w:p w:rsidR="00D039B7" w:rsidRPr="0023179C" w:rsidRDefault="00D039B7" w:rsidP="00A0503C">
      <w:pPr>
        <w:numPr>
          <w:ilvl w:val="0"/>
          <w:numId w:val="30"/>
        </w:numPr>
        <w:tabs>
          <w:tab w:val="left" w:pos="1701"/>
          <w:tab w:val="left" w:pos="2552"/>
        </w:tabs>
        <w:ind w:left="0" w:firstLine="851"/>
        <w:jc w:val="both"/>
        <w:rPr>
          <w:sz w:val="24"/>
          <w:szCs w:val="24"/>
        </w:rPr>
      </w:pPr>
      <w:r>
        <w:rPr>
          <w:sz w:val="24"/>
          <w:szCs w:val="24"/>
        </w:rPr>
        <w:t>Įstaigos</w:t>
      </w:r>
      <w:r w:rsidRPr="0023179C">
        <w:rPr>
          <w:sz w:val="24"/>
          <w:szCs w:val="24"/>
        </w:rPr>
        <w:t xml:space="preserve"> kitos veiklos pajamoms priskiriama:</w:t>
      </w:r>
    </w:p>
    <w:p w:rsidR="00D039B7" w:rsidRPr="0023179C" w:rsidRDefault="00D039B7" w:rsidP="00A0503C">
      <w:pPr>
        <w:numPr>
          <w:ilvl w:val="1"/>
          <w:numId w:val="30"/>
        </w:numPr>
        <w:tabs>
          <w:tab w:val="left" w:pos="1701"/>
          <w:tab w:val="left" w:pos="2552"/>
        </w:tabs>
        <w:ind w:left="0" w:firstLine="851"/>
        <w:jc w:val="both"/>
        <w:rPr>
          <w:bCs/>
          <w:sz w:val="24"/>
          <w:szCs w:val="24"/>
        </w:rPr>
      </w:pPr>
      <w:r w:rsidRPr="0023179C">
        <w:rPr>
          <w:bCs/>
          <w:sz w:val="24"/>
          <w:szCs w:val="24"/>
        </w:rPr>
        <w:t>ilgalaikio turto perleidimo pelnas;</w:t>
      </w:r>
    </w:p>
    <w:p w:rsidR="00D039B7" w:rsidRPr="0023179C" w:rsidRDefault="00D039B7" w:rsidP="00A0503C">
      <w:pPr>
        <w:numPr>
          <w:ilvl w:val="1"/>
          <w:numId w:val="30"/>
        </w:numPr>
        <w:tabs>
          <w:tab w:val="left" w:pos="1701"/>
          <w:tab w:val="left" w:pos="2552"/>
        </w:tabs>
        <w:ind w:left="0" w:firstLine="851"/>
        <w:jc w:val="both"/>
        <w:rPr>
          <w:bCs/>
          <w:sz w:val="24"/>
          <w:szCs w:val="24"/>
        </w:rPr>
      </w:pPr>
      <w:r w:rsidRPr="0023179C">
        <w:rPr>
          <w:bCs/>
          <w:sz w:val="24"/>
          <w:szCs w:val="24"/>
        </w:rPr>
        <w:t>turto nuomos pajamos</w:t>
      </w:r>
      <w:r>
        <w:rPr>
          <w:bCs/>
          <w:sz w:val="24"/>
          <w:szCs w:val="24"/>
        </w:rPr>
        <w:t>, jei tai nepriskirta įstaigos pagrindinėms funkcijoms</w:t>
      </w:r>
      <w:r w:rsidRPr="0023179C">
        <w:rPr>
          <w:bCs/>
          <w:sz w:val="24"/>
          <w:szCs w:val="24"/>
        </w:rPr>
        <w:t>;</w:t>
      </w:r>
    </w:p>
    <w:p w:rsidR="00D039B7" w:rsidRPr="0023179C" w:rsidRDefault="00D039B7" w:rsidP="00A0503C">
      <w:pPr>
        <w:numPr>
          <w:ilvl w:val="1"/>
          <w:numId w:val="30"/>
        </w:numPr>
        <w:tabs>
          <w:tab w:val="left" w:pos="1701"/>
          <w:tab w:val="left" w:pos="2552"/>
        </w:tabs>
        <w:ind w:left="0" w:firstLine="851"/>
        <w:jc w:val="both"/>
        <w:rPr>
          <w:bCs/>
          <w:sz w:val="24"/>
          <w:szCs w:val="24"/>
        </w:rPr>
      </w:pPr>
      <w:r w:rsidRPr="0023179C">
        <w:rPr>
          <w:bCs/>
          <w:sz w:val="24"/>
          <w:szCs w:val="24"/>
        </w:rPr>
        <w:t>nereikalingų atsargų pardavimo pajamos;</w:t>
      </w:r>
    </w:p>
    <w:p w:rsidR="00D039B7" w:rsidRPr="0023179C" w:rsidRDefault="00D039B7" w:rsidP="00A0503C">
      <w:pPr>
        <w:numPr>
          <w:ilvl w:val="1"/>
          <w:numId w:val="30"/>
        </w:numPr>
        <w:tabs>
          <w:tab w:val="left" w:pos="1701"/>
          <w:tab w:val="left" w:pos="2552"/>
        </w:tabs>
        <w:ind w:left="0" w:firstLine="851"/>
        <w:jc w:val="both"/>
        <w:rPr>
          <w:bCs/>
          <w:sz w:val="24"/>
          <w:szCs w:val="24"/>
        </w:rPr>
      </w:pPr>
      <w:r w:rsidRPr="0023179C">
        <w:rPr>
          <w:bCs/>
          <w:sz w:val="24"/>
          <w:szCs w:val="24"/>
        </w:rPr>
        <w:t>kitos pajamos.</w:t>
      </w:r>
    </w:p>
    <w:p w:rsidR="00D039B7" w:rsidRPr="0023179C" w:rsidRDefault="00D039B7" w:rsidP="00A0503C">
      <w:pPr>
        <w:pStyle w:val="Sraassunumeriais"/>
        <w:numPr>
          <w:ilvl w:val="0"/>
          <w:numId w:val="30"/>
        </w:numPr>
        <w:tabs>
          <w:tab w:val="left" w:pos="1701"/>
          <w:tab w:val="left" w:pos="2552"/>
        </w:tabs>
        <w:spacing w:after="0" w:line="240" w:lineRule="auto"/>
        <w:ind w:left="0" w:firstLine="851"/>
        <w:jc w:val="both"/>
        <w:rPr>
          <w:rFonts w:ascii="Times New Roman" w:hAnsi="Times New Roman"/>
          <w:bCs/>
          <w:sz w:val="24"/>
          <w:szCs w:val="24"/>
          <w:lang w:val="lt-LT"/>
        </w:rPr>
      </w:pPr>
      <w:r>
        <w:rPr>
          <w:rFonts w:ascii="Times New Roman" w:hAnsi="Times New Roman"/>
          <w:sz w:val="24"/>
          <w:szCs w:val="24"/>
          <w:lang w:val="lt-LT"/>
        </w:rPr>
        <w:t>Įstaigos</w:t>
      </w:r>
      <w:r w:rsidRPr="0023179C">
        <w:rPr>
          <w:rFonts w:ascii="Times New Roman" w:hAnsi="Times New Roman"/>
          <w:sz w:val="24"/>
          <w:szCs w:val="24"/>
          <w:lang w:val="lt-LT"/>
        </w:rPr>
        <w:t xml:space="preserve"> finansinės ir investicinės veiklos pajamoms priskiriamos:</w:t>
      </w:r>
    </w:p>
    <w:p w:rsidR="00D039B7" w:rsidRPr="0023179C" w:rsidRDefault="00D039B7" w:rsidP="00A0503C">
      <w:pPr>
        <w:numPr>
          <w:ilvl w:val="1"/>
          <w:numId w:val="30"/>
        </w:numPr>
        <w:tabs>
          <w:tab w:val="left" w:pos="1701"/>
          <w:tab w:val="left" w:pos="2552"/>
        </w:tabs>
        <w:ind w:left="0" w:firstLine="851"/>
        <w:jc w:val="both"/>
        <w:rPr>
          <w:sz w:val="24"/>
          <w:szCs w:val="24"/>
        </w:rPr>
      </w:pPr>
      <w:r w:rsidRPr="0023179C">
        <w:rPr>
          <w:bCs/>
          <w:sz w:val="24"/>
          <w:szCs w:val="24"/>
        </w:rPr>
        <w:t>palūkanų pajamos;</w:t>
      </w:r>
    </w:p>
    <w:p w:rsidR="00D039B7" w:rsidRPr="0023179C" w:rsidRDefault="00D039B7" w:rsidP="00A0503C">
      <w:pPr>
        <w:numPr>
          <w:ilvl w:val="1"/>
          <w:numId w:val="30"/>
        </w:numPr>
        <w:tabs>
          <w:tab w:val="left" w:pos="1701"/>
          <w:tab w:val="left" w:pos="2552"/>
        </w:tabs>
        <w:ind w:left="0" w:firstLine="851"/>
        <w:jc w:val="both"/>
        <w:rPr>
          <w:sz w:val="24"/>
          <w:szCs w:val="24"/>
        </w:rPr>
      </w:pPr>
      <w:r w:rsidRPr="0023179C">
        <w:rPr>
          <w:bCs/>
          <w:sz w:val="24"/>
          <w:szCs w:val="24"/>
        </w:rPr>
        <w:t>baudų ir delspinigių, susijusių su finansine ir investicine veikla,</w:t>
      </w:r>
      <w:r w:rsidRPr="0023179C">
        <w:rPr>
          <w:sz w:val="24"/>
          <w:szCs w:val="24"/>
        </w:rPr>
        <w:t xml:space="preserve"> </w:t>
      </w:r>
      <w:r w:rsidRPr="0023179C">
        <w:rPr>
          <w:bCs/>
          <w:sz w:val="24"/>
          <w:szCs w:val="24"/>
        </w:rPr>
        <w:t>pajamos;</w:t>
      </w:r>
    </w:p>
    <w:p w:rsidR="00D039B7" w:rsidRPr="0023179C" w:rsidRDefault="00D039B7" w:rsidP="00A0503C">
      <w:pPr>
        <w:numPr>
          <w:ilvl w:val="1"/>
          <w:numId w:val="30"/>
        </w:numPr>
        <w:tabs>
          <w:tab w:val="left" w:pos="1701"/>
          <w:tab w:val="left" w:pos="2552"/>
        </w:tabs>
        <w:ind w:left="0" w:firstLine="851"/>
        <w:jc w:val="both"/>
        <w:rPr>
          <w:sz w:val="24"/>
          <w:szCs w:val="24"/>
        </w:rPr>
      </w:pPr>
      <w:r w:rsidRPr="0023179C">
        <w:rPr>
          <w:bCs/>
          <w:sz w:val="24"/>
          <w:szCs w:val="24"/>
        </w:rPr>
        <w:t>teigiama valiutos kurso pasikeitimo įtaka;</w:t>
      </w:r>
    </w:p>
    <w:p w:rsidR="00D039B7" w:rsidRPr="0023179C" w:rsidRDefault="00D039B7" w:rsidP="00A0503C">
      <w:pPr>
        <w:numPr>
          <w:ilvl w:val="1"/>
          <w:numId w:val="30"/>
        </w:numPr>
        <w:tabs>
          <w:tab w:val="left" w:pos="1701"/>
          <w:tab w:val="left" w:pos="2552"/>
        </w:tabs>
        <w:ind w:left="0" w:firstLine="851"/>
        <w:jc w:val="both"/>
        <w:rPr>
          <w:sz w:val="24"/>
          <w:szCs w:val="24"/>
        </w:rPr>
      </w:pPr>
      <w:r w:rsidRPr="0023179C">
        <w:rPr>
          <w:bCs/>
          <w:sz w:val="24"/>
          <w:szCs w:val="24"/>
        </w:rPr>
        <w:t>finansinio turto perleidimo pelnas;</w:t>
      </w:r>
    </w:p>
    <w:p w:rsidR="00D039B7" w:rsidRPr="0023179C" w:rsidRDefault="00D039B7" w:rsidP="00A0503C">
      <w:pPr>
        <w:numPr>
          <w:ilvl w:val="1"/>
          <w:numId w:val="30"/>
        </w:numPr>
        <w:tabs>
          <w:tab w:val="left" w:pos="1701"/>
          <w:tab w:val="left" w:pos="2552"/>
        </w:tabs>
        <w:ind w:left="0" w:firstLine="851"/>
        <w:jc w:val="both"/>
        <w:rPr>
          <w:sz w:val="24"/>
          <w:szCs w:val="24"/>
        </w:rPr>
      </w:pPr>
      <w:r w:rsidRPr="0023179C">
        <w:rPr>
          <w:bCs/>
          <w:sz w:val="24"/>
          <w:szCs w:val="24"/>
        </w:rPr>
        <w:t>kitos finansinės ir investicinės veiklos pajamos.</w:t>
      </w:r>
    </w:p>
    <w:p w:rsidR="00D039B7" w:rsidRPr="0023179C" w:rsidRDefault="00D039B7" w:rsidP="00A0503C">
      <w:pPr>
        <w:numPr>
          <w:ilvl w:val="0"/>
          <w:numId w:val="30"/>
        </w:numPr>
        <w:tabs>
          <w:tab w:val="left" w:pos="1701"/>
          <w:tab w:val="left" w:pos="2552"/>
        </w:tabs>
        <w:ind w:left="0" w:firstLine="851"/>
        <w:jc w:val="both"/>
        <w:rPr>
          <w:bCs/>
          <w:sz w:val="24"/>
          <w:szCs w:val="24"/>
        </w:rPr>
      </w:pPr>
      <w:r w:rsidRPr="0023179C">
        <w:rPr>
          <w:bCs/>
          <w:sz w:val="24"/>
          <w:szCs w:val="24"/>
        </w:rPr>
        <w:t>Finansinės ir investicinės veiklos pajamų apskaitos taisyklės aprašytos Finansinės ir investicinės veiklos pajamų ir sąnaudų apskaitos tvarkos apraše.</w:t>
      </w:r>
    </w:p>
    <w:p w:rsidR="00D039B7" w:rsidRPr="0023179C" w:rsidRDefault="00D039B7" w:rsidP="00D039B7">
      <w:pPr>
        <w:tabs>
          <w:tab w:val="left" w:pos="1701"/>
          <w:tab w:val="left" w:pos="2552"/>
        </w:tabs>
        <w:jc w:val="both"/>
        <w:rPr>
          <w:bCs/>
          <w:sz w:val="24"/>
          <w:szCs w:val="24"/>
        </w:rPr>
      </w:pPr>
    </w:p>
    <w:p w:rsidR="00D039B7" w:rsidRPr="00664804" w:rsidRDefault="00D039B7" w:rsidP="00A0503C">
      <w:pPr>
        <w:pStyle w:val="Style1"/>
        <w:numPr>
          <w:ilvl w:val="0"/>
          <w:numId w:val="29"/>
        </w:numPr>
        <w:tabs>
          <w:tab w:val="left" w:pos="567"/>
        </w:tabs>
        <w:spacing w:line="240" w:lineRule="auto"/>
        <w:ind w:left="0" w:firstLine="0"/>
        <w:rPr>
          <w:sz w:val="24"/>
        </w:rPr>
      </w:pPr>
      <w:bookmarkStart w:id="254" w:name="_Toc281201619"/>
      <w:r w:rsidRPr="00664804">
        <w:rPr>
          <w:sz w:val="24"/>
        </w:rPr>
        <w:t>TURTO NAUDOJIMO PAJAMŲ PRIPAŽINIMAS IR APSKAITA</w:t>
      </w:r>
      <w:bookmarkEnd w:id="254"/>
    </w:p>
    <w:p w:rsidR="00D039B7" w:rsidRPr="0023179C" w:rsidRDefault="00D039B7" w:rsidP="00D039B7">
      <w:pPr>
        <w:tabs>
          <w:tab w:val="left" w:pos="1701"/>
          <w:tab w:val="left" w:pos="2552"/>
        </w:tabs>
        <w:jc w:val="both"/>
        <w:rPr>
          <w:b/>
          <w:bCs/>
          <w:sz w:val="24"/>
          <w:szCs w:val="24"/>
        </w:rPr>
      </w:pPr>
    </w:p>
    <w:p w:rsidR="00D039B7" w:rsidRPr="0023179C" w:rsidRDefault="00D039B7" w:rsidP="00A0503C">
      <w:pPr>
        <w:pStyle w:val="Sraassunumeriais"/>
        <w:numPr>
          <w:ilvl w:val="0"/>
          <w:numId w:val="30"/>
        </w:numPr>
        <w:tabs>
          <w:tab w:val="left" w:pos="1701"/>
          <w:tab w:val="left" w:pos="2552"/>
        </w:tabs>
        <w:spacing w:after="0" w:line="240" w:lineRule="auto"/>
        <w:ind w:left="0" w:firstLine="851"/>
        <w:jc w:val="both"/>
        <w:rPr>
          <w:rFonts w:ascii="Times New Roman" w:hAnsi="Times New Roman"/>
          <w:sz w:val="24"/>
          <w:szCs w:val="24"/>
          <w:lang w:val="lt-LT"/>
        </w:rPr>
      </w:pPr>
      <w:r w:rsidRPr="0023179C">
        <w:rPr>
          <w:rFonts w:ascii="Times New Roman" w:hAnsi="Times New Roman"/>
          <w:sz w:val="24"/>
          <w:szCs w:val="24"/>
          <w:lang w:val="lt-LT"/>
        </w:rPr>
        <w:t xml:space="preserve">Turto naudojimo pajamoms priskiriamos pajamos už turto </w:t>
      </w:r>
      <w:r>
        <w:rPr>
          <w:rFonts w:ascii="Times New Roman" w:hAnsi="Times New Roman"/>
          <w:sz w:val="24"/>
          <w:szCs w:val="24"/>
          <w:lang w:val="lt-LT"/>
        </w:rPr>
        <w:t>nuomą</w:t>
      </w:r>
      <w:r w:rsidRPr="0023179C">
        <w:rPr>
          <w:rFonts w:ascii="Times New Roman" w:hAnsi="Times New Roman"/>
          <w:sz w:val="24"/>
          <w:szCs w:val="24"/>
          <w:lang w:val="lt-LT"/>
        </w:rPr>
        <w:t xml:space="preserve">. </w:t>
      </w:r>
    </w:p>
    <w:p w:rsidR="00D039B7" w:rsidRPr="0023179C" w:rsidRDefault="00D039B7" w:rsidP="00A0503C">
      <w:pPr>
        <w:pStyle w:val="Sraassunumeriais"/>
        <w:numPr>
          <w:ilvl w:val="0"/>
          <w:numId w:val="30"/>
        </w:numPr>
        <w:tabs>
          <w:tab w:val="left" w:pos="1701"/>
          <w:tab w:val="left" w:pos="2552"/>
        </w:tabs>
        <w:spacing w:after="0" w:line="240" w:lineRule="auto"/>
        <w:ind w:left="0" w:firstLine="851"/>
        <w:jc w:val="both"/>
        <w:rPr>
          <w:rFonts w:ascii="Times New Roman" w:hAnsi="Times New Roman"/>
          <w:sz w:val="24"/>
          <w:szCs w:val="24"/>
          <w:lang w:val="lt-LT"/>
        </w:rPr>
      </w:pPr>
      <w:r w:rsidRPr="0023179C">
        <w:rPr>
          <w:rFonts w:ascii="Times New Roman" w:hAnsi="Times New Roman"/>
          <w:sz w:val="24"/>
          <w:szCs w:val="24"/>
          <w:lang w:val="lt-LT"/>
        </w:rPr>
        <w:lastRenderedPageBreak/>
        <w:t xml:space="preserve">Uždirbtos turto </w:t>
      </w:r>
      <w:r>
        <w:rPr>
          <w:rFonts w:ascii="Times New Roman" w:hAnsi="Times New Roman"/>
          <w:sz w:val="24"/>
          <w:szCs w:val="24"/>
          <w:lang w:val="lt-LT"/>
        </w:rPr>
        <w:t xml:space="preserve">nuomos </w:t>
      </w:r>
      <w:r w:rsidRPr="0023179C">
        <w:rPr>
          <w:rFonts w:ascii="Times New Roman" w:hAnsi="Times New Roman"/>
          <w:sz w:val="24"/>
          <w:szCs w:val="24"/>
          <w:lang w:val="lt-LT"/>
        </w:rPr>
        <w:t xml:space="preserve">pajamos pripažįstamos tą ataskaitinį laikotarpį, kurį yra uždirbamos. Pajamos registruojamos nepriklausomai nuo to, ar jau buvo sumokėta už turto nuomą. </w:t>
      </w:r>
    </w:p>
    <w:p w:rsidR="00D039B7" w:rsidRPr="002D4F96" w:rsidRDefault="00D039B7" w:rsidP="00A0503C">
      <w:pPr>
        <w:pStyle w:val="Sraassunumeriais"/>
        <w:numPr>
          <w:ilvl w:val="0"/>
          <w:numId w:val="30"/>
        </w:numPr>
        <w:tabs>
          <w:tab w:val="left" w:pos="1701"/>
          <w:tab w:val="left" w:pos="2552"/>
        </w:tabs>
        <w:spacing w:after="0" w:line="240" w:lineRule="auto"/>
        <w:ind w:left="0" w:firstLine="851"/>
        <w:jc w:val="both"/>
        <w:rPr>
          <w:rFonts w:ascii="Times New Roman" w:hAnsi="Times New Roman"/>
          <w:sz w:val="24"/>
          <w:szCs w:val="24"/>
          <w:lang w:val="lt-LT"/>
        </w:rPr>
      </w:pPr>
      <w:r w:rsidRPr="002D4F96">
        <w:rPr>
          <w:rFonts w:ascii="Times New Roman" w:hAnsi="Times New Roman"/>
          <w:sz w:val="24"/>
          <w:szCs w:val="24"/>
          <w:lang w:val="lt-LT"/>
        </w:rPr>
        <w:t>Remiantis sudarytomis sutartimis, sąskaitos faktūros už turto nuomos paslaugas gali būti išrašomos:</w:t>
      </w:r>
    </w:p>
    <w:p w:rsidR="00D039B7" w:rsidRPr="002D4F96" w:rsidRDefault="00D039B7" w:rsidP="00A0503C">
      <w:pPr>
        <w:numPr>
          <w:ilvl w:val="1"/>
          <w:numId w:val="30"/>
        </w:numPr>
        <w:tabs>
          <w:tab w:val="left" w:pos="1701"/>
          <w:tab w:val="left" w:pos="2552"/>
        </w:tabs>
        <w:ind w:left="0" w:firstLine="851"/>
        <w:jc w:val="both"/>
        <w:rPr>
          <w:sz w:val="24"/>
          <w:szCs w:val="24"/>
        </w:rPr>
      </w:pPr>
      <w:bookmarkStart w:id="255" w:name="_Ref184630674"/>
      <w:r w:rsidRPr="002D4F96">
        <w:rPr>
          <w:sz w:val="24"/>
          <w:szCs w:val="24"/>
        </w:rPr>
        <w:t>už einamąjį mėnesį;</w:t>
      </w:r>
      <w:bookmarkStart w:id="256" w:name="_Ref184630654"/>
      <w:bookmarkEnd w:id="255"/>
    </w:p>
    <w:p w:rsidR="00D039B7" w:rsidRPr="002D4F96" w:rsidRDefault="00D039B7" w:rsidP="00A0503C">
      <w:pPr>
        <w:numPr>
          <w:ilvl w:val="1"/>
          <w:numId w:val="30"/>
        </w:numPr>
        <w:tabs>
          <w:tab w:val="left" w:pos="1701"/>
          <w:tab w:val="left" w:pos="2552"/>
        </w:tabs>
        <w:ind w:left="0" w:firstLine="851"/>
        <w:jc w:val="both"/>
        <w:rPr>
          <w:sz w:val="24"/>
          <w:szCs w:val="24"/>
        </w:rPr>
      </w:pPr>
      <w:r w:rsidRPr="002D4F96">
        <w:rPr>
          <w:sz w:val="24"/>
          <w:szCs w:val="24"/>
        </w:rPr>
        <w:t>iš anksto už keletą mėnesių;</w:t>
      </w:r>
    </w:p>
    <w:bookmarkEnd w:id="256"/>
    <w:p w:rsidR="00D039B7" w:rsidRPr="00086EE8" w:rsidRDefault="00D039B7" w:rsidP="00A0503C">
      <w:pPr>
        <w:pStyle w:val="Sraassunumeriais"/>
        <w:numPr>
          <w:ilvl w:val="0"/>
          <w:numId w:val="30"/>
        </w:numPr>
        <w:tabs>
          <w:tab w:val="left" w:pos="1701"/>
          <w:tab w:val="left" w:pos="2552"/>
        </w:tabs>
        <w:spacing w:after="0" w:line="240" w:lineRule="auto"/>
        <w:ind w:left="0" w:firstLine="851"/>
        <w:jc w:val="both"/>
        <w:rPr>
          <w:rFonts w:ascii="Times New Roman" w:hAnsi="Times New Roman"/>
          <w:sz w:val="24"/>
          <w:szCs w:val="24"/>
          <w:lang w:val="lt-LT"/>
        </w:rPr>
      </w:pPr>
      <w:r w:rsidRPr="002D4F96">
        <w:rPr>
          <w:rFonts w:ascii="Times New Roman" w:hAnsi="Times New Roman"/>
          <w:bCs/>
          <w:sz w:val="24"/>
          <w:szCs w:val="24"/>
          <w:lang w:val="lt-LT"/>
        </w:rPr>
        <w:t xml:space="preserve">Kai mėnesio pabaigoje sąskaitos faktūros už turto nuomą išrašomos už tą patį mėnesį, uždirbtos turto nuomos pajamos pripažįstamos pagal išrašytas sąskaitas </w:t>
      </w:r>
      <w:r w:rsidRPr="00086EE8">
        <w:rPr>
          <w:rFonts w:ascii="Times New Roman" w:hAnsi="Times New Roman"/>
          <w:bCs/>
          <w:sz w:val="24"/>
          <w:szCs w:val="24"/>
          <w:lang w:val="lt-LT"/>
        </w:rPr>
        <w:t xml:space="preserve">faktūras: </w:t>
      </w:r>
    </w:p>
    <w:p w:rsidR="00D039B7" w:rsidRPr="00744033" w:rsidRDefault="00D039B7" w:rsidP="00A0503C">
      <w:pPr>
        <w:pStyle w:val="Style1"/>
        <w:numPr>
          <w:ilvl w:val="1"/>
          <w:numId w:val="30"/>
        </w:numPr>
        <w:tabs>
          <w:tab w:val="left" w:pos="0"/>
          <w:tab w:val="left" w:pos="567"/>
          <w:tab w:val="left" w:pos="1134"/>
          <w:tab w:val="left" w:pos="1276"/>
          <w:tab w:val="left" w:pos="1350"/>
          <w:tab w:val="left" w:pos="2160"/>
        </w:tabs>
        <w:spacing w:line="240" w:lineRule="auto"/>
        <w:ind w:left="0" w:firstLine="851"/>
        <w:jc w:val="both"/>
        <w:rPr>
          <w:b w:val="0"/>
          <w:sz w:val="24"/>
        </w:rPr>
      </w:pPr>
      <w:r w:rsidRPr="002D4F96">
        <w:rPr>
          <w:b w:val="0"/>
          <w:bCs/>
          <w:sz w:val="24"/>
        </w:rPr>
        <w:t xml:space="preserve">Jeigu gautas nuomos pajamas </w:t>
      </w:r>
      <w:r>
        <w:rPr>
          <w:b w:val="0"/>
          <w:bCs/>
          <w:sz w:val="24"/>
        </w:rPr>
        <w:t>įstaiga</w:t>
      </w:r>
      <w:r w:rsidRPr="002D4F96">
        <w:rPr>
          <w:b w:val="0"/>
          <w:bCs/>
          <w:sz w:val="24"/>
        </w:rPr>
        <w:t xml:space="preserve"> turi pervesti į </w:t>
      </w:r>
      <w:r>
        <w:rPr>
          <w:b w:val="0"/>
          <w:bCs/>
          <w:sz w:val="24"/>
        </w:rPr>
        <w:t>Savivaldybės iždą</w:t>
      </w:r>
      <w:r w:rsidRPr="002D4F96">
        <w:rPr>
          <w:b w:val="0"/>
          <w:bCs/>
          <w:sz w:val="24"/>
        </w:rPr>
        <w:t xml:space="preserve"> ir vėliau negali jų susigrąžinti arba nuomininkas perveda pinigus tiesiai į </w:t>
      </w:r>
      <w:r>
        <w:rPr>
          <w:b w:val="0"/>
          <w:bCs/>
          <w:sz w:val="24"/>
        </w:rPr>
        <w:t>Iždo</w:t>
      </w:r>
      <w:r w:rsidRPr="002D4F96">
        <w:rPr>
          <w:b w:val="0"/>
          <w:bCs/>
          <w:sz w:val="24"/>
        </w:rPr>
        <w:t xml:space="preserve"> banko sąskaitą, registruojant pajamas kartu registruojamos pervestinos pajamos (</w:t>
      </w:r>
      <w:r>
        <w:rPr>
          <w:b w:val="0"/>
          <w:bCs/>
          <w:sz w:val="24"/>
        </w:rPr>
        <w:t>9.1 operacija);</w:t>
      </w:r>
    </w:p>
    <w:p w:rsidR="00D039B7" w:rsidRPr="00B1252F" w:rsidRDefault="00D039B7" w:rsidP="00A0503C">
      <w:pPr>
        <w:pStyle w:val="Style1"/>
        <w:numPr>
          <w:ilvl w:val="1"/>
          <w:numId w:val="30"/>
        </w:numPr>
        <w:tabs>
          <w:tab w:val="left" w:pos="0"/>
          <w:tab w:val="left" w:pos="720"/>
          <w:tab w:val="left" w:pos="1134"/>
          <w:tab w:val="left" w:pos="1276"/>
          <w:tab w:val="left" w:pos="1350"/>
        </w:tabs>
        <w:spacing w:line="240" w:lineRule="auto"/>
        <w:ind w:left="0" w:firstLine="851"/>
        <w:jc w:val="both"/>
        <w:rPr>
          <w:b w:val="0"/>
          <w:sz w:val="24"/>
        </w:rPr>
      </w:pPr>
      <w:r w:rsidRPr="00B1252F">
        <w:rPr>
          <w:b w:val="0"/>
          <w:bCs/>
          <w:sz w:val="24"/>
        </w:rPr>
        <w:t>Jei</w:t>
      </w:r>
      <w:r>
        <w:rPr>
          <w:b w:val="0"/>
          <w:bCs/>
          <w:sz w:val="24"/>
        </w:rPr>
        <w:t>gu gautas nuomos pajamas įstaiga</w:t>
      </w:r>
      <w:r w:rsidRPr="00B1252F">
        <w:rPr>
          <w:b w:val="0"/>
          <w:bCs/>
          <w:sz w:val="24"/>
        </w:rPr>
        <w:t xml:space="preserve"> turi pervesti į </w:t>
      </w:r>
      <w:r>
        <w:rPr>
          <w:b w:val="0"/>
          <w:bCs/>
          <w:sz w:val="24"/>
        </w:rPr>
        <w:t>Iždą, bet vėliau gali jas</w:t>
      </w:r>
      <w:r w:rsidRPr="00B1252F">
        <w:rPr>
          <w:b w:val="0"/>
          <w:bCs/>
          <w:sz w:val="24"/>
        </w:rPr>
        <w:t xml:space="preserve"> susigrąžinti</w:t>
      </w:r>
      <w:r>
        <w:rPr>
          <w:b w:val="0"/>
          <w:bCs/>
          <w:sz w:val="24"/>
        </w:rPr>
        <w:t>, pajamų pripažinimo metu pervestinos pajamos neregistruojamos (9.2 operacija).</w:t>
      </w:r>
      <w:r w:rsidRPr="00B1252F">
        <w:rPr>
          <w:b w:val="0"/>
          <w:bCs/>
          <w:sz w:val="24"/>
        </w:rPr>
        <w:t xml:space="preserve"> </w:t>
      </w:r>
    </w:p>
    <w:p w:rsidR="00D039B7" w:rsidRPr="0023179C" w:rsidRDefault="00D039B7" w:rsidP="00A0503C">
      <w:pPr>
        <w:pStyle w:val="Sraassunumeriais"/>
        <w:numPr>
          <w:ilvl w:val="0"/>
          <w:numId w:val="30"/>
        </w:numPr>
        <w:tabs>
          <w:tab w:val="left" w:pos="1701"/>
          <w:tab w:val="left" w:pos="2552"/>
        </w:tabs>
        <w:spacing w:after="0" w:line="240" w:lineRule="auto"/>
        <w:ind w:left="0" w:firstLine="851"/>
        <w:jc w:val="both"/>
        <w:rPr>
          <w:rFonts w:ascii="Times New Roman" w:hAnsi="Times New Roman"/>
          <w:sz w:val="24"/>
          <w:szCs w:val="24"/>
          <w:lang w:val="lt-LT"/>
        </w:rPr>
      </w:pPr>
      <w:r w:rsidRPr="0023179C">
        <w:rPr>
          <w:rFonts w:ascii="Times New Roman" w:hAnsi="Times New Roman"/>
          <w:sz w:val="24"/>
          <w:szCs w:val="24"/>
          <w:lang w:val="lt-LT"/>
        </w:rPr>
        <w:t>Kai išlaidas už komunalines paslaugas kompensuoja</w:t>
      </w:r>
      <w:r>
        <w:rPr>
          <w:rFonts w:ascii="Times New Roman" w:hAnsi="Times New Roman"/>
          <w:sz w:val="24"/>
          <w:szCs w:val="24"/>
          <w:lang w:val="lt-LT"/>
        </w:rPr>
        <w:t xml:space="preserve"> nuomininkas arba </w:t>
      </w:r>
      <w:r w:rsidRPr="0023179C">
        <w:rPr>
          <w:rFonts w:ascii="Times New Roman" w:hAnsi="Times New Roman"/>
          <w:sz w:val="24"/>
          <w:szCs w:val="24"/>
          <w:lang w:val="lt-LT"/>
        </w:rPr>
        <w:t>subjektas, naudojantis patalpas pagal panaudos sutartį, pajamos nepripažįstamos, o registruojamas sąnaudų mažinimas</w:t>
      </w:r>
      <w:r>
        <w:rPr>
          <w:rFonts w:ascii="Times New Roman" w:hAnsi="Times New Roman"/>
          <w:sz w:val="24"/>
          <w:szCs w:val="24"/>
          <w:lang w:val="lt-LT"/>
        </w:rPr>
        <w:t xml:space="preserve"> (9.3 operacija).</w:t>
      </w:r>
      <w:r w:rsidRPr="0023179C">
        <w:rPr>
          <w:rFonts w:ascii="Times New Roman" w:hAnsi="Times New Roman"/>
          <w:sz w:val="24"/>
          <w:szCs w:val="24"/>
          <w:lang w:val="lt-LT"/>
        </w:rPr>
        <w:t xml:space="preserve"> </w:t>
      </w:r>
    </w:p>
    <w:p w:rsidR="00D039B7" w:rsidRDefault="00D039B7" w:rsidP="00A0503C">
      <w:pPr>
        <w:numPr>
          <w:ilvl w:val="0"/>
          <w:numId w:val="30"/>
        </w:numPr>
        <w:tabs>
          <w:tab w:val="left" w:pos="1701"/>
          <w:tab w:val="left" w:pos="2552"/>
        </w:tabs>
        <w:ind w:left="0" w:firstLine="851"/>
        <w:jc w:val="both"/>
        <w:rPr>
          <w:sz w:val="24"/>
          <w:szCs w:val="24"/>
        </w:rPr>
      </w:pPr>
      <w:r>
        <w:rPr>
          <w:sz w:val="24"/>
          <w:szCs w:val="24"/>
        </w:rPr>
        <w:t>Įstaigos, iš Iždo susigrąžintos, t</w:t>
      </w:r>
      <w:r w:rsidRPr="0023179C">
        <w:rPr>
          <w:sz w:val="24"/>
          <w:szCs w:val="24"/>
        </w:rPr>
        <w:t xml:space="preserve">urto naudojimo </w:t>
      </w:r>
      <w:r>
        <w:rPr>
          <w:sz w:val="24"/>
          <w:szCs w:val="24"/>
        </w:rPr>
        <w:t>pajamos</w:t>
      </w:r>
      <w:r w:rsidRPr="0023179C">
        <w:rPr>
          <w:sz w:val="24"/>
          <w:szCs w:val="24"/>
        </w:rPr>
        <w:t xml:space="preserve"> gali būti naudojamos </w:t>
      </w:r>
      <w:r>
        <w:rPr>
          <w:sz w:val="24"/>
          <w:szCs w:val="24"/>
        </w:rPr>
        <w:t>įstaigos</w:t>
      </w:r>
      <w:r w:rsidRPr="0023179C">
        <w:rPr>
          <w:sz w:val="24"/>
          <w:szCs w:val="24"/>
        </w:rPr>
        <w:t xml:space="preserve"> išlaidoms finansuoti pagal </w:t>
      </w:r>
      <w:r>
        <w:rPr>
          <w:sz w:val="24"/>
          <w:szCs w:val="24"/>
        </w:rPr>
        <w:t xml:space="preserve">įstaigos vadovo patvirtintą </w:t>
      </w:r>
      <w:r w:rsidRPr="0023179C">
        <w:rPr>
          <w:sz w:val="24"/>
          <w:szCs w:val="24"/>
        </w:rPr>
        <w:t>sąmatą. Jos nenaudojamos netiesiogiai su turto priežiūra susijusių darbuotojų darbo užmokesčio išlaidoms padengti.</w:t>
      </w:r>
    </w:p>
    <w:p w:rsidR="00D039B7" w:rsidRPr="002D4F96" w:rsidRDefault="00D039B7" w:rsidP="00A0503C">
      <w:pPr>
        <w:numPr>
          <w:ilvl w:val="0"/>
          <w:numId w:val="30"/>
        </w:numPr>
        <w:tabs>
          <w:tab w:val="left" w:pos="1701"/>
          <w:tab w:val="left" w:pos="2552"/>
        </w:tabs>
        <w:ind w:left="0" w:firstLine="851"/>
        <w:jc w:val="both"/>
        <w:rPr>
          <w:sz w:val="24"/>
          <w:szCs w:val="24"/>
        </w:rPr>
      </w:pPr>
      <w:r w:rsidRPr="006C14D8">
        <w:rPr>
          <w:sz w:val="24"/>
          <w:szCs w:val="24"/>
        </w:rPr>
        <w:t xml:space="preserve">Ketvirčiui pasibaigus </w:t>
      </w:r>
      <w:r>
        <w:rPr>
          <w:sz w:val="24"/>
          <w:szCs w:val="24"/>
        </w:rPr>
        <w:t>A</w:t>
      </w:r>
      <w:r w:rsidRPr="006C14D8">
        <w:rPr>
          <w:sz w:val="24"/>
          <w:szCs w:val="24"/>
        </w:rPr>
        <w:t>pskaitos skyrius pateikia Finansų  skyriui ataskaitą apie sukauptas pervestinas ir pervestinas nuomos pajamų sumas S6 formą (4 priedas) arba Savivaldybės biudžetinių įstaigų ataskaitą forma S7 apie sukauptas</w:t>
      </w:r>
      <w:r w:rsidRPr="002D4F96">
        <w:rPr>
          <w:sz w:val="24"/>
          <w:szCs w:val="24"/>
        </w:rPr>
        <w:t xml:space="preserve"> gautas iš </w:t>
      </w:r>
      <w:r>
        <w:rPr>
          <w:sz w:val="24"/>
          <w:szCs w:val="24"/>
        </w:rPr>
        <w:t>Savivaldybės iždo sumas (</w:t>
      </w:r>
      <w:r w:rsidRPr="002D4F96">
        <w:rPr>
          <w:sz w:val="24"/>
          <w:szCs w:val="24"/>
        </w:rPr>
        <w:t>5 priedas)</w:t>
      </w:r>
      <w:r>
        <w:rPr>
          <w:sz w:val="24"/>
          <w:szCs w:val="24"/>
        </w:rPr>
        <w:t>. Ataskaitos S6 forma teikiama tada, kai įstaiga pervestų Iždui pajamų įplaukų negalės susigrąžinti.</w:t>
      </w:r>
    </w:p>
    <w:p w:rsidR="00D039B7" w:rsidRDefault="00D039B7" w:rsidP="00D039B7">
      <w:pPr>
        <w:tabs>
          <w:tab w:val="left" w:pos="1701"/>
          <w:tab w:val="left" w:pos="2552"/>
        </w:tabs>
        <w:spacing w:line="300" w:lineRule="auto"/>
        <w:jc w:val="both"/>
        <w:rPr>
          <w:sz w:val="24"/>
          <w:szCs w:val="24"/>
        </w:rPr>
      </w:pPr>
    </w:p>
    <w:p w:rsidR="00F533B3" w:rsidRPr="0023179C" w:rsidRDefault="00F533B3" w:rsidP="00D039B7">
      <w:pPr>
        <w:tabs>
          <w:tab w:val="left" w:pos="1701"/>
          <w:tab w:val="left" w:pos="2552"/>
        </w:tabs>
        <w:spacing w:line="300" w:lineRule="auto"/>
        <w:jc w:val="both"/>
        <w:rPr>
          <w:sz w:val="24"/>
          <w:szCs w:val="24"/>
        </w:rPr>
      </w:pPr>
    </w:p>
    <w:p w:rsidR="00D039B7" w:rsidRPr="0004255D" w:rsidRDefault="00D039B7" w:rsidP="00D039B7">
      <w:pPr>
        <w:pStyle w:val="Antrat2"/>
        <w:spacing w:before="0" w:after="0"/>
        <w:ind w:left="720"/>
        <w:jc w:val="center"/>
        <w:rPr>
          <w:rFonts w:ascii="Times New Roman" w:hAnsi="Times New Roman" w:cs="Times New Roman"/>
          <w:i w:val="0"/>
          <w:sz w:val="24"/>
          <w:szCs w:val="24"/>
        </w:rPr>
      </w:pPr>
      <w:r>
        <w:rPr>
          <w:rFonts w:ascii="Times New Roman" w:hAnsi="Times New Roman" w:cs="Times New Roman"/>
          <w:i w:val="0"/>
          <w:sz w:val="24"/>
          <w:szCs w:val="24"/>
        </w:rPr>
        <w:t>N</w:t>
      </w:r>
      <w:r w:rsidRPr="0004255D">
        <w:rPr>
          <w:rFonts w:ascii="Times New Roman" w:hAnsi="Times New Roman" w:cs="Times New Roman"/>
          <w:i w:val="0"/>
          <w:sz w:val="24"/>
          <w:szCs w:val="24"/>
        </w:rPr>
        <w:t xml:space="preserve">uomos mokesčio </w:t>
      </w:r>
      <w:r>
        <w:rPr>
          <w:rFonts w:ascii="Times New Roman" w:hAnsi="Times New Roman" w:cs="Times New Roman"/>
          <w:i w:val="0"/>
          <w:sz w:val="24"/>
          <w:szCs w:val="24"/>
        </w:rPr>
        <w:t xml:space="preserve">už valstybinę žemę ir valstybinio  vidaus vandenų fondo vandens telkinius </w:t>
      </w:r>
      <w:r w:rsidRPr="0004255D">
        <w:rPr>
          <w:rFonts w:ascii="Times New Roman" w:hAnsi="Times New Roman" w:cs="Times New Roman"/>
          <w:i w:val="0"/>
          <w:sz w:val="24"/>
          <w:szCs w:val="24"/>
        </w:rPr>
        <w:t>apskaita</w:t>
      </w:r>
    </w:p>
    <w:p w:rsidR="00D039B7" w:rsidRPr="00E92D2E" w:rsidRDefault="00D039B7" w:rsidP="00D039B7">
      <w:pPr>
        <w:jc w:val="both"/>
        <w:rPr>
          <w:bCs/>
          <w:sz w:val="24"/>
          <w:szCs w:val="24"/>
        </w:rPr>
      </w:pPr>
    </w:p>
    <w:p w:rsidR="00D039B7" w:rsidRPr="00EF5D41" w:rsidRDefault="00D039B7" w:rsidP="00A0503C">
      <w:pPr>
        <w:numPr>
          <w:ilvl w:val="0"/>
          <w:numId w:val="30"/>
        </w:numPr>
        <w:ind w:left="0" w:firstLine="851"/>
        <w:jc w:val="both"/>
        <w:rPr>
          <w:bCs/>
          <w:sz w:val="24"/>
          <w:szCs w:val="24"/>
        </w:rPr>
      </w:pPr>
      <w:r>
        <w:rPr>
          <w:bCs/>
          <w:sz w:val="24"/>
          <w:szCs w:val="24"/>
        </w:rPr>
        <w:t>Nuomos mokesčio už valstybinę žemę ir valstybinio vidaus vandenų fondo  vandens telkinius (toliau  ̶ ž</w:t>
      </w:r>
      <w:r w:rsidRPr="009F63D4">
        <w:rPr>
          <w:bCs/>
          <w:sz w:val="24"/>
          <w:szCs w:val="24"/>
        </w:rPr>
        <w:t>emės nuomos mokesčio</w:t>
      </w:r>
      <w:r>
        <w:rPr>
          <w:bCs/>
          <w:sz w:val="24"/>
          <w:szCs w:val="24"/>
        </w:rPr>
        <w:t>)</w:t>
      </w:r>
      <w:r w:rsidRPr="009F63D4">
        <w:rPr>
          <w:bCs/>
          <w:sz w:val="24"/>
          <w:szCs w:val="24"/>
        </w:rPr>
        <w:t xml:space="preserve"> pajamos pripažįstamos pagal kaupimo principą kiekvieno ataskaitinio laikotarpio pabaigoje. </w:t>
      </w:r>
      <w:r w:rsidRPr="00EF5D41">
        <w:rPr>
          <w:bCs/>
          <w:sz w:val="24"/>
          <w:szCs w:val="24"/>
        </w:rPr>
        <w:t>Analitinę žemės nuomos mokesčio apskaitą pagal mokėtojus tvarko darbuotojas atsakingas už žemės n</w:t>
      </w:r>
      <w:r>
        <w:rPr>
          <w:bCs/>
          <w:sz w:val="24"/>
          <w:szCs w:val="24"/>
        </w:rPr>
        <w:t xml:space="preserve">uomos mokesčio administravimą. Įstaigos </w:t>
      </w:r>
      <w:r w:rsidRPr="00EF5D41">
        <w:rPr>
          <w:bCs/>
          <w:sz w:val="24"/>
          <w:szCs w:val="24"/>
        </w:rPr>
        <w:t xml:space="preserve"> apskaitoje žemės nuomos mokesčio pajamos, gautinos sumos, gautos įplaukos ir permokos registruojamos bendromis sumomis. </w:t>
      </w:r>
    </w:p>
    <w:p w:rsidR="00D039B7" w:rsidRDefault="00D039B7" w:rsidP="00A0503C">
      <w:pPr>
        <w:numPr>
          <w:ilvl w:val="0"/>
          <w:numId w:val="30"/>
        </w:numPr>
        <w:ind w:left="0" w:firstLine="851"/>
        <w:jc w:val="both"/>
        <w:rPr>
          <w:bCs/>
          <w:sz w:val="24"/>
          <w:szCs w:val="24"/>
        </w:rPr>
      </w:pPr>
      <w:r w:rsidRPr="0061399E">
        <w:rPr>
          <w:bCs/>
          <w:sz w:val="24"/>
          <w:szCs w:val="24"/>
        </w:rPr>
        <w:t xml:space="preserve">Žemės nuomos mokesčio pajamos I, II ir III ketvirčio pabaigoje pripažįstamos apskaitoje registruojant ¼ praeitų ataskaitinių finansinių metų žemės nuomos mokesčio pajamų sumos. Darbuotojas, atsakingas už žemės nuomos mokesčio administravimą, per 5 (penkias) darbo dienas po I, II ir III ketvirčio pabaigos </w:t>
      </w:r>
      <w:r>
        <w:rPr>
          <w:bCs/>
          <w:sz w:val="24"/>
          <w:szCs w:val="24"/>
        </w:rPr>
        <w:t>A</w:t>
      </w:r>
      <w:r w:rsidRPr="0061399E">
        <w:rPr>
          <w:bCs/>
          <w:sz w:val="24"/>
          <w:szCs w:val="24"/>
        </w:rPr>
        <w:t xml:space="preserve">pskaitos skyriui pateikia pažymą dėl žemės nuomos mokesčio pajamų </w:t>
      </w:r>
      <w:r>
        <w:rPr>
          <w:bCs/>
          <w:sz w:val="24"/>
          <w:szCs w:val="24"/>
        </w:rPr>
        <w:t>¼ praėjusių metų žemės  nuomos mokesčio pajamų</w:t>
      </w:r>
      <w:r w:rsidRPr="0061399E">
        <w:rPr>
          <w:bCs/>
          <w:sz w:val="24"/>
          <w:szCs w:val="24"/>
        </w:rPr>
        <w:t xml:space="preserve"> (</w:t>
      </w:r>
      <w:hyperlink w:anchor="priedas_7b" w:history="1">
        <w:r w:rsidRPr="00A0503C">
          <w:rPr>
            <w:rStyle w:val="Hipersaitas"/>
            <w:bCs/>
            <w:color w:val="000000"/>
            <w:sz w:val="24"/>
            <w:szCs w:val="24"/>
          </w:rPr>
          <w:t>9 priedas</w:t>
        </w:r>
      </w:hyperlink>
      <w:r w:rsidRPr="0061399E">
        <w:rPr>
          <w:bCs/>
          <w:sz w:val="24"/>
          <w:szCs w:val="24"/>
        </w:rPr>
        <w:t xml:space="preserve">).  </w:t>
      </w:r>
    </w:p>
    <w:p w:rsidR="00D039B7" w:rsidRPr="00294287" w:rsidRDefault="00D039B7" w:rsidP="00A0503C">
      <w:pPr>
        <w:numPr>
          <w:ilvl w:val="0"/>
          <w:numId w:val="30"/>
        </w:numPr>
        <w:ind w:left="0" w:firstLine="851"/>
        <w:jc w:val="both"/>
        <w:rPr>
          <w:bCs/>
          <w:sz w:val="24"/>
          <w:szCs w:val="24"/>
        </w:rPr>
      </w:pPr>
      <w:r>
        <w:rPr>
          <w:bCs/>
          <w:sz w:val="24"/>
          <w:szCs w:val="24"/>
        </w:rPr>
        <w:t>Apskaitos skyrius</w:t>
      </w:r>
      <w:r w:rsidRPr="0061399E">
        <w:rPr>
          <w:bCs/>
          <w:sz w:val="24"/>
          <w:szCs w:val="24"/>
        </w:rPr>
        <w:t xml:space="preserve"> I, II ir III ketvirtį žemės nuomos mokesčio pajamas registruoja apskaitoje pagal gautą pažymą</w:t>
      </w:r>
      <w:r>
        <w:rPr>
          <w:bCs/>
          <w:sz w:val="24"/>
          <w:szCs w:val="24"/>
        </w:rPr>
        <w:t>. Įstaigos</w:t>
      </w:r>
      <w:r w:rsidRPr="0061399E">
        <w:rPr>
          <w:bCs/>
          <w:sz w:val="24"/>
          <w:szCs w:val="24"/>
        </w:rPr>
        <w:t xml:space="preserve"> apskaitoje registruojama </w:t>
      </w:r>
      <w:r w:rsidRPr="00294287">
        <w:rPr>
          <w:bCs/>
          <w:sz w:val="24"/>
          <w:szCs w:val="24"/>
        </w:rPr>
        <w:t>sukauptos turto naudojimo pajamos, apskaičiuotos žemės nuomos mokesčio pajamos, kartu registruojamos pervestinos pajamos ir sukauptos į biudžetą mokėtinos sumos  (9.7 operacija). I, II ir III ketvirtį žemės nuomos mokesčio pajamos pagal deklaracijas nepripažįstamos.</w:t>
      </w:r>
    </w:p>
    <w:p w:rsidR="00D039B7" w:rsidRPr="00294287" w:rsidRDefault="00D039B7" w:rsidP="00A0503C">
      <w:pPr>
        <w:numPr>
          <w:ilvl w:val="0"/>
          <w:numId w:val="30"/>
        </w:numPr>
        <w:ind w:left="0" w:firstLine="851"/>
        <w:jc w:val="both"/>
        <w:rPr>
          <w:bCs/>
          <w:sz w:val="24"/>
          <w:szCs w:val="24"/>
        </w:rPr>
      </w:pPr>
      <w:r w:rsidRPr="00294287">
        <w:rPr>
          <w:bCs/>
          <w:sz w:val="24"/>
          <w:szCs w:val="24"/>
        </w:rPr>
        <w:t>Gavus įplaukas iš  žemės nuomos mokesčio mokėtojų</w:t>
      </w:r>
      <w:r>
        <w:rPr>
          <w:bCs/>
          <w:sz w:val="24"/>
          <w:szCs w:val="24"/>
        </w:rPr>
        <w:t>, įstaigos</w:t>
      </w:r>
      <w:r w:rsidRPr="00294287">
        <w:rPr>
          <w:bCs/>
          <w:sz w:val="24"/>
          <w:szCs w:val="24"/>
        </w:rPr>
        <w:t xml:space="preserve"> apskaitoje </w:t>
      </w:r>
      <w:r>
        <w:rPr>
          <w:bCs/>
          <w:sz w:val="24"/>
          <w:szCs w:val="24"/>
        </w:rPr>
        <w:t xml:space="preserve">pagal pateiktą savivaldybės iždo informaciją </w:t>
      </w:r>
      <w:r w:rsidRPr="00294287">
        <w:rPr>
          <w:bCs/>
          <w:sz w:val="24"/>
          <w:szCs w:val="24"/>
        </w:rPr>
        <w:t>mažinamos gautinos  žemės nuomos mokesčio sumos, pervestinos sumos ir sukauptos į biudžetą mokėtinos sumos</w:t>
      </w:r>
      <w:r>
        <w:rPr>
          <w:bCs/>
          <w:sz w:val="24"/>
          <w:szCs w:val="24"/>
        </w:rPr>
        <w:t xml:space="preserve"> </w:t>
      </w:r>
      <w:r w:rsidRPr="00294287">
        <w:rPr>
          <w:bCs/>
          <w:sz w:val="24"/>
          <w:szCs w:val="24"/>
        </w:rPr>
        <w:t xml:space="preserve">(9.8 operacija). </w:t>
      </w:r>
    </w:p>
    <w:p w:rsidR="00D039B7" w:rsidRDefault="00D039B7" w:rsidP="00A0503C">
      <w:pPr>
        <w:numPr>
          <w:ilvl w:val="0"/>
          <w:numId w:val="30"/>
        </w:numPr>
        <w:ind w:left="0" w:firstLine="851"/>
        <w:jc w:val="both"/>
        <w:rPr>
          <w:bCs/>
          <w:sz w:val="24"/>
          <w:szCs w:val="24"/>
        </w:rPr>
      </w:pPr>
      <w:r w:rsidRPr="009F63D4">
        <w:rPr>
          <w:bCs/>
          <w:sz w:val="24"/>
          <w:szCs w:val="24"/>
        </w:rPr>
        <w:t>Už žemės nuomos mokesčio administravimą atsakingas darbuotojas</w:t>
      </w:r>
      <w:r>
        <w:rPr>
          <w:bCs/>
          <w:sz w:val="24"/>
          <w:szCs w:val="24"/>
        </w:rPr>
        <w:t>,</w:t>
      </w:r>
      <w:r w:rsidRPr="009F63D4">
        <w:rPr>
          <w:bCs/>
          <w:sz w:val="24"/>
          <w:szCs w:val="24"/>
        </w:rPr>
        <w:t xml:space="preserve"> IV ketvir</w:t>
      </w:r>
      <w:r>
        <w:rPr>
          <w:bCs/>
          <w:sz w:val="24"/>
          <w:szCs w:val="24"/>
        </w:rPr>
        <w:t>tyje</w:t>
      </w:r>
      <w:r w:rsidRPr="009F63D4">
        <w:rPr>
          <w:bCs/>
          <w:sz w:val="24"/>
          <w:szCs w:val="24"/>
        </w:rPr>
        <w:t xml:space="preserve"> </w:t>
      </w:r>
      <w:r>
        <w:rPr>
          <w:bCs/>
          <w:sz w:val="24"/>
          <w:szCs w:val="24"/>
        </w:rPr>
        <w:t xml:space="preserve">apskaičiuoja žemės nuomos mokestį pagal deklaracijas ir </w:t>
      </w:r>
      <w:r w:rsidRPr="009F63D4">
        <w:rPr>
          <w:bCs/>
          <w:sz w:val="24"/>
          <w:szCs w:val="24"/>
        </w:rPr>
        <w:t xml:space="preserve">pateikia </w:t>
      </w:r>
      <w:r>
        <w:rPr>
          <w:bCs/>
          <w:sz w:val="24"/>
          <w:szCs w:val="24"/>
        </w:rPr>
        <w:t>Apskaitos skyriui pažymą</w:t>
      </w:r>
      <w:r w:rsidRPr="009F63D4">
        <w:rPr>
          <w:bCs/>
          <w:sz w:val="24"/>
          <w:szCs w:val="24"/>
        </w:rPr>
        <w:t xml:space="preserve"> dėl </w:t>
      </w:r>
      <w:r>
        <w:rPr>
          <w:bCs/>
          <w:sz w:val="24"/>
          <w:szCs w:val="24"/>
        </w:rPr>
        <w:t>žemės nuomos mokesčio pajamų (8</w:t>
      </w:r>
      <w:r w:rsidRPr="009F63D4">
        <w:rPr>
          <w:bCs/>
          <w:sz w:val="24"/>
          <w:szCs w:val="24"/>
        </w:rPr>
        <w:t xml:space="preserve"> priedas). </w:t>
      </w:r>
    </w:p>
    <w:p w:rsidR="00D039B7" w:rsidRPr="005A25C4" w:rsidRDefault="00D039B7" w:rsidP="00A0503C">
      <w:pPr>
        <w:numPr>
          <w:ilvl w:val="0"/>
          <w:numId w:val="30"/>
        </w:numPr>
        <w:ind w:left="0" w:firstLine="851"/>
        <w:jc w:val="both"/>
        <w:rPr>
          <w:bCs/>
          <w:sz w:val="24"/>
          <w:szCs w:val="24"/>
        </w:rPr>
      </w:pPr>
      <w:r>
        <w:rPr>
          <w:bCs/>
          <w:sz w:val="24"/>
          <w:szCs w:val="24"/>
        </w:rPr>
        <w:t>Apskaitos  skyrius IV ketvirtyje</w:t>
      </w:r>
      <w:r w:rsidRPr="009F63D4">
        <w:rPr>
          <w:bCs/>
          <w:sz w:val="24"/>
          <w:szCs w:val="24"/>
        </w:rPr>
        <w:t xml:space="preserve"> at</w:t>
      </w:r>
      <w:r>
        <w:rPr>
          <w:bCs/>
          <w:sz w:val="24"/>
          <w:szCs w:val="24"/>
        </w:rPr>
        <w:t>kuria per I, II ir III ketvirtį sukaupta</w:t>
      </w:r>
      <w:r w:rsidRPr="005A25C4">
        <w:rPr>
          <w:bCs/>
          <w:sz w:val="24"/>
          <w:szCs w:val="24"/>
        </w:rPr>
        <w:t>s pajam</w:t>
      </w:r>
      <w:r>
        <w:rPr>
          <w:bCs/>
          <w:sz w:val="24"/>
          <w:szCs w:val="24"/>
        </w:rPr>
        <w:t xml:space="preserve">as už turto naudojimą ir sukauptas </w:t>
      </w:r>
      <w:r w:rsidRPr="005A25C4">
        <w:rPr>
          <w:bCs/>
          <w:sz w:val="24"/>
          <w:szCs w:val="24"/>
        </w:rPr>
        <w:t xml:space="preserve">į </w:t>
      </w:r>
      <w:r>
        <w:rPr>
          <w:bCs/>
          <w:sz w:val="24"/>
          <w:szCs w:val="24"/>
        </w:rPr>
        <w:t>biudžetą pervestinas suma</w:t>
      </w:r>
      <w:r w:rsidRPr="005A25C4">
        <w:rPr>
          <w:bCs/>
          <w:sz w:val="24"/>
          <w:szCs w:val="24"/>
        </w:rPr>
        <w:t>s</w:t>
      </w:r>
      <w:r>
        <w:rPr>
          <w:bCs/>
          <w:sz w:val="24"/>
          <w:szCs w:val="24"/>
        </w:rPr>
        <w:t xml:space="preserve"> </w:t>
      </w:r>
      <w:r w:rsidRPr="005A25C4">
        <w:rPr>
          <w:bCs/>
          <w:sz w:val="24"/>
          <w:szCs w:val="24"/>
        </w:rPr>
        <w:t xml:space="preserve">(9.9 operacija) ir pagal IV ketvirčio </w:t>
      </w:r>
      <w:r w:rsidRPr="005A25C4">
        <w:rPr>
          <w:bCs/>
          <w:sz w:val="24"/>
          <w:szCs w:val="24"/>
        </w:rPr>
        <w:lastRenderedPageBreak/>
        <w:t>pažymą</w:t>
      </w:r>
      <w:r>
        <w:rPr>
          <w:bCs/>
          <w:sz w:val="24"/>
          <w:szCs w:val="24"/>
        </w:rPr>
        <w:t xml:space="preserve">, dėl žemės nuomos mokesčio pajamų, </w:t>
      </w:r>
      <w:r w:rsidRPr="005A25C4">
        <w:rPr>
          <w:bCs/>
          <w:sz w:val="24"/>
          <w:szCs w:val="24"/>
        </w:rPr>
        <w:t xml:space="preserve"> registruoja</w:t>
      </w:r>
      <w:r>
        <w:rPr>
          <w:bCs/>
          <w:sz w:val="24"/>
          <w:szCs w:val="24"/>
        </w:rPr>
        <w:t xml:space="preserve"> gautina</w:t>
      </w:r>
      <w:r w:rsidRPr="005A25C4">
        <w:rPr>
          <w:bCs/>
          <w:sz w:val="24"/>
          <w:szCs w:val="24"/>
        </w:rPr>
        <w:t>s žemės nuomos</w:t>
      </w:r>
      <w:r>
        <w:rPr>
          <w:bCs/>
          <w:sz w:val="24"/>
          <w:szCs w:val="24"/>
        </w:rPr>
        <w:t xml:space="preserve"> mokesčio sumas, apskaičiuotos žemės nuomos mokesčio</w:t>
      </w:r>
      <w:r w:rsidRPr="005A25C4">
        <w:rPr>
          <w:bCs/>
          <w:sz w:val="24"/>
          <w:szCs w:val="24"/>
        </w:rPr>
        <w:t xml:space="preserve"> </w:t>
      </w:r>
      <w:r>
        <w:rPr>
          <w:bCs/>
          <w:sz w:val="24"/>
          <w:szCs w:val="24"/>
        </w:rPr>
        <w:t xml:space="preserve">pajamas, pervestinas pajamas ir sukauptas į biudžetą mokėtinas sumas </w:t>
      </w:r>
      <w:r w:rsidRPr="005A25C4">
        <w:rPr>
          <w:bCs/>
          <w:sz w:val="24"/>
          <w:szCs w:val="24"/>
        </w:rPr>
        <w:t>(9.10 operacija).</w:t>
      </w:r>
    </w:p>
    <w:p w:rsidR="00D039B7" w:rsidRPr="00B74958" w:rsidRDefault="00D039B7" w:rsidP="00A0503C">
      <w:pPr>
        <w:numPr>
          <w:ilvl w:val="0"/>
          <w:numId w:val="30"/>
        </w:numPr>
        <w:ind w:left="0" w:firstLine="851"/>
        <w:jc w:val="both"/>
        <w:rPr>
          <w:bCs/>
          <w:sz w:val="24"/>
          <w:szCs w:val="24"/>
        </w:rPr>
      </w:pPr>
      <w:r w:rsidRPr="00B74958">
        <w:rPr>
          <w:bCs/>
          <w:sz w:val="24"/>
          <w:szCs w:val="24"/>
        </w:rPr>
        <w:t xml:space="preserve">Jeigu ataskaitinio laikotarpio pabaigoje yra gautinų žemės nuomos mokesčio sumų, kurių mokėjimo terminas </w:t>
      </w:r>
      <w:r w:rsidRPr="006C14D8">
        <w:rPr>
          <w:bCs/>
          <w:sz w:val="24"/>
          <w:szCs w:val="24"/>
        </w:rPr>
        <w:t xml:space="preserve">pradelstas, darbuotojas, atsakingas už žemės nuomos mokesčio administravimą, </w:t>
      </w:r>
      <w:r>
        <w:rPr>
          <w:bCs/>
          <w:sz w:val="24"/>
          <w:szCs w:val="24"/>
        </w:rPr>
        <w:t>A</w:t>
      </w:r>
      <w:r w:rsidRPr="006C14D8">
        <w:rPr>
          <w:bCs/>
          <w:sz w:val="24"/>
          <w:szCs w:val="24"/>
        </w:rPr>
        <w:t>pskaitos skyriui</w:t>
      </w:r>
      <w:r w:rsidRPr="00B74958">
        <w:rPr>
          <w:bCs/>
          <w:sz w:val="24"/>
          <w:szCs w:val="24"/>
        </w:rPr>
        <w:t xml:space="preserve"> ne vėliau kaip per 5 (penkias) darbo dienas po ataskaitinio laikotarpio pabaigos pateikia gautinų sumų vertės koregavimo žiniaraštį.</w:t>
      </w:r>
      <w:r>
        <w:rPr>
          <w:bCs/>
          <w:sz w:val="24"/>
          <w:szCs w:val="24"/>
        </w:rPr>
        <w:t xml:space="preserve"> </w:t>
      </w:r>
      <w:r w:rsidRPr="00B74958">
        <w:rPr>
          <w:bCs/>
          <w:sz w:val="24"/>
          <w:szCs w:val="24"/>
        </w:rPr>
        <w:t>Gautinų sumų nuvertėjim</w:t>
      </w:r>
      <w:r>
        <w:rPr>
          <w:bCs/>
          <w:sz w:val="24"/>
          <w:szCs w:val="24"/>
        </w:rPr>
        <w:t>o</w:t>
      </w:r>
      <w:r w:rsidRPr="00B74958">
        <w:rPr>
          <w:bCs/>
          <w:sz w:val="24"/>
          <w:szCs w:val="24"/>
        </w:rPr>
        <w:t xml:space="preserve"> nustatymas aprašytas ir gautinų sumų senaties ir vertės koregavimo žiniaraščių formos pateiktos Išankstinių mokėjimų ir gautinų sumų apskaitos tvarkos apraše. Pagal gautinų sumų vertės koregavimo žiniaraštį </w:t>
      </w:r>
      <w:r>
        <w:rPr>
          <w:bCs/>
          <w:sz w:val="24"/>
          <w:szCs w:val="24"/>
        </w:rPr>
        <w:t>Apskaitos skyrius</w:t>
      </w:r>
      <w:r w:rsidRPr="00B74958">
        <w:rPr>
          <w:bCs/>
          <w:sz w:val="24"/>
          <w:szCs w:val="24"/>
        </w:rPr>
        <w:t xml:space="preserve"> registruoja nuvertėjimo sąnaudas, gautino žemės nuomos mokesčio nuvertėjimą ir sukauptų į biudžetą mokėtinų sumų bei pervestino žemės nuomos mokesčio sumažėjimą (9.11 operacija).</w:t>
      </w:r>
    </w:p>
    <w:p w:rsidR="00D039B7" w:rsidRDefault="00D039B7" w:rsidP="00A0503C">
      <w:pPr>
        <w:numPr>
          <w:ilvl w:val="0"/>
          <w:numId w:val="30"/>
        </w:numPr>
        <w:ind w:left="0" w:firstLine="851"/>
        <w:jc w:val="both"/>
        <w:rPr>
          <w:bCs/>
          <w:sz w:val="24"/>
          <w:szCs w:val="24"/>
        </w:rPr>
      </w:pPr>
      <w:r w:rsidRPr="004D5B9A">
        <w:rPr>
          <w:bCs/>
          <w:sz w:val="24"/>
          <w:szCs w:val="24"/>
        </w:rPr>
        <w:t xml:space="preserve">Jeigu </w:t>
      </w:r>
      <w:r>
        <w:rPr>
          <w:bCs/>
          <w:sz w:val="24"/>
          <w:szCs w:val="24"/>
        </w:rPr>
        <w:t xml:space="preserve">finansinių metų pabaigoje, paaiškėja, kad </w:t>
      </w:r>
      <w:r w:rsidRPr="004D5B9A">
        <w:rPr>
          <w:bCs/>
          <w:sz w:val="24"/>
          <w:szCs w:val="24"/>
        </w:rPr>
        <w:t>gau</w:t>
      </w:r>
      <w:r>
        <w:rPr>
          <w:bCs/>
          <w:sz w:val="24"/>
          <w:szCs w:val="24"/>
        </w:rPr>
        <w:t>to</w:t>
      </w:r>
      <w:r w:rsidRPr="004D5B9A">
        <w:rPr>
          <w:bCs/>
          <w:sz w:val="24"/>
          <w:szCs w:val="24"/>
        </w:rPr>
        <w:t>s žemės nuomos mokesčio permokos, registruojamos gautos permokos</w:t>
      </w:r>
      <w:r>
        <w:rPr>
          <w:bCs/>
          <w:sz w:val="24"/>
          <w:szCs w:val="24"/>
        </w:rPr>
        <w:t xml:space="preserve"> ir didinamos gautinos žemės nuomos mokesčio sumos.</w:t>
      </w:r>
      <w:r w:rsidRPr="004D5B9A">
        <w:rPr>
          <w:bCs/>
          <w:sz w:val="24"/>
          <w:szCs w:val="24"/>
        </w:rPr>
        <w:t xml:space="preserve"> </w:t>
      </w:r>
      <w:r>
        <w:rPr>
          <w:bCs/>
          <w:sz w:val="24"/>
          <w:szCs w:val="24"/>
        </w:rPr>
        <w:t xml:space="preserve">Jeigu kitą ataskaitinį laikotarpį permoka užskaitoma su einamojo laikotarpio mokėjimu arba permoka grąžinama, mažinamos permokos ir gautinos žemės nuomos mokesčio sumos </w:t>
      </w:r>
      <w:r w:rsidR="00DE0E05">
        <w:rPr>
          <w:bCs/>
          <w:sz w:val="24"/>
          <w:szCs w:val="24"/>
        </w:rPr>
        <w:t xml:space="preserve">             </w:t>
      </w:r>
      <w:r>
        <w:rPr>
          <w:bCs/>
          <w:sz w:val="24"/>
          <w:szCs w:val="24"/>
        </w:rPr>
        <w:t>(9.12. operacija).</w:t>
      </w:r>
    </w:p>
    <w:p w:rsidR="00D039B7" w:rsidRDefault="00D039B7" w:rsidP="00A0503C">
      <w:pPr>
        <w:pStyle w:val="Sraassunumeriais"/>
        <w:numPr>
          <w:ilvl w:val="0"/>
          <w:numId w:val="30"/>
        </w:numPr>
        <w:tabs>
          <w:tab w:val="left" w:pos="1260"/>
          <w:tab w:val="left" w:pos="1440"/>
          <w:tab w:val="left" w:pos="1701"/>
          <w:tab w:val="left" w:pos="2552"/>
        </w:tabs>
        <w:spacing w:after="0" w:line="240" w:lineRule="auto"/>
        <w:ind w:left="0" w:firstLine="851"/>
        <w:jc w:val="both"/>
        <w:rPr>
          <w:rFonts w:ascii="Times New Roman" w:hAnsi="Times New Roman"/>
          <w:sz w:val="24"/>
          <w:szCs w:val="24"/>
          <w:lang w:val="lt-LT"/>
        </w:rPr>
      </w:pPr>
      <w:r w:rsidRPr="00CD2C12">
        <w:rPr>
          <w:rFonts w:ascii="Times New Roman" w:hAnsi="Times New Roman"/>
          <w:sz w:val="24"/>
          <w:szCs w:val="24"/>
          <w:lang w:val="lt-LT"/>
        </w:rPr>
        <w:t>Pasibaigus ketvirčiui</w:t>
      </w:r>
      <w:r>
        <w:rPr>
          <w:rFonts w:ascii="Times New Roman" w:hAnsi="Times New Roman"/>
          <w:sz w:val="24"/>
          <w:szCs w:val="24"/>
          <w:lang w:val="lt-LT"/>
        </w:rPr>
        <w:t xml:space="preserve"> iki kito ketvirčio pirmo mėnesio 25 dienos</w:t>
      </w:r>
      <w:r w:rsidRPr="00CD2C12">
        <w:rPr>
          <w:rFonts w:ascii="Times New Roman" w:hAnsi="Times New Roman"/>
          <w:sz w:val="24"/>
          <w:szCs w:val="24"/>
          <w:lang w:val="lt-LT"/>
        </w:rPr>
        <w:t xml:space="preserve">, </w:t>
      </w:r>
      <w:r>
        <w:rPr>
          <w:rFonts w:ascii="Times New Roman" w:hAnsi="Times New Roman"/>
          <w:sz w:val="24"/>
          <w:szCs w:val="24"/>
          <w:lang w:val="lt-LT"/>
        </w:rPr>
        <w:t>Apskaitos skyrius</w:t>
      </w:r>
      <w:r w:rsidRPr="00CD2C12">
        <w:rPr>
          <w:rFonts w:ascii="Times New Roman" w:hAnsi="Times New Roman"/>
          <w:sz w:val="24"/>
          <w:szCs w:val="24"/>
          <w:lang w:val="lt-LT"/>
        </w:rPr>
        <w:t xml:space="preserve"> pateik</w:t>
      </w:r>
      <w:r>
        <w:rPr>
          <w:rFonts w:ascii="Times New Roman" w:hAnsi="Times New Roman"/>
          <w:sz w:val="24"/>
          <w:szCs w:val="24"/>
          <w:lang w:val="lt-LT"/>
        </w:rPr>
        <w:t>ia</w:t>
      </w:r>
      <w:r w:rsidRPr="00CD2C12">
        <w:rPr>
          <w:rFonts w:ascii="Times New Roman" w:hAnsi="Times New Roman"/>
          <w:sz w:val="24"/>
          <w:szCs w:val="24"/>
          <w:lang w:val="lt-LT"/>
        </w:rPr>
        <w:t xml:space="preserve"> </w:t>
      </w:r>
      <w:r>
        <w:rPr>
          <w:rFonts w:ascii="Times New Roman" w:hAnsi="Times New Roman"/>
          <w:sz w:val="24"/>
          <w:szCs w:val="24"/>
          <w:lang w:val="lt-LT"/>
        </w:rPr>
        <w:t>Finansų skyriui</w:t>
      </w:r>
      <w:r w:rsidRPr="00CD2C12">
        <w:rPr>
          <w:rFonts w:ascii="Times New Roman" w:hAnsi="Times New Roman"/>
          <w:sz w:val="24"/>
          <w:szCs w:val="24"/>
          <w:lang w:val="lt-LT"/>
        </w:rPr>
        <w:t xml:space="preserve"> </w:t>
      </w:r>
      <w:r>
        <w:rPr>
          <w:rFonts w:ascii="Times New Roman" w:hAnsi="Times New Roman"/>
          <w:sz w:val="24"/>
          <w:szCs w:val="24"/>
          <w:lang w:val="lt-LT"/>
        </w:rPr>
        <w:t xml:space="preserve">apskaičiuoto žemės nuomos mokesčio pajamų </w:t>
      </w:r>
      <w:r w:rsidRPr="00CD2C12">
        <w:rPr>
          <w:rFonts w:ascii="Times New Roman" w:hAnsi="Times New Roman"/>
          <w:sz w:val="24"/>
          <w:szCs w:val="24"/>
          <w:lang w:val="lt-LT"/>
        </w:rPr>
        <w:t>ataskaitą S</w:t>
      </w:r>
      <w:r>
        <w:rPr>
          <w:rFonts w:ascii="Times New Roman" w:hAnsi="Times New Roman"/>
          <w:sz w:val="24"/>
          <w:szCs w:val="24"/>
          <w:lang w:val="lt-LT"/>
        </w:rPr>
        <w:t>5</w:t>
      </w:r>
      <w:r w:rsidRPr="00CD2C12">
        <w:rPr>
          <w:rFonts w:ascii="Times New Roman" w:hAnsi="Times New Roman"/>
          <w:sz w:val="24"/>
          <w:szCs w:val="24"/>
          <w:lang w:val="lt-LT"/>
        </w:rPr>
        <w:t xml:space="preserve"> </w:t>
      </w:r>
      <w:r>
        <w:rPr>
          <w:rFonts w:ascii="Times New Roman" w:hAnsi="Times New Roman"/>
          <w:sz w:val="24"/>
          <w:szCs w:val="24"/>
          <w:lang w:val="lt-LT"/>
        </w:rPr>
        <w:t xml:space="preserve">forma </w:t>
      </w:r>
      <w:r w:rsidR="00DE0E05">
        <w:rPr>
          <w:rFonts w:ascii="Times New Roman" w:hAnsi="Times New Roman"/>
          <w:sz w:val="24"/>
          <w:szCs w:val="24"/>
          <w:lang w:val="lt-LT"/>
        </w:rPr>
        <w:t xml:space="preserve">           </w:t>
      </w:r>
      <w:r w:rsidR="007505EB">
        <w:rPr>
          <w:rFonts w:ascii="Times New Roman" w:hAnsi="Times New Roman"/>
          <w:sz w:val="24"/>
          <w:szCs w:val="24"/>
          <w:lang w:val="lt-LT"/>
        </w:rPr>
        <w:t xml:space="preserve">       </w:t>
      </w:r>
      <w:r w:rsidR="00DE0E05">
        <w:rPr>
          <w:rFonts w:ascii="Times New Roman" w:hAnsi="Times New Roman"/>
          <w:sz w:val="24"/>
          <w:szCs w:val="24"/>
          <w:lang w:val="lt-LT"/>
        </w:rPr>
        <w:t xml:space="preserve">   </w:t>
      </w:r>
      <w:r w:rsidRPr="00CD2C12">
        <w:rPr>
          <w:rFonts w:ascii="Times New Roman" w:hAnsi="Times New Roman"/>
          <w:sz w:val="24"/>
          <w:szCs w:val="24"/>
          <w:lang w:val="lt-LT"/>
        </w:rPr>
        <w:t>(</w:t>
      </w:r>
      <w:r>
        <w:rPr>
          <w:rFonts w:ascii="Times New Roman" w:hAnsi="Times New Roman"/>
          <w:sz w:val="24"/>
          <w:szCs w:val="24"/>
          <w:lang w:val="lt-LT"/>
        </w:rPr>
        <w:t>3</w:t>
      </w:r>
      <w:r w:rsidRPr="00CD2C12">
        <w:rPr>
          <w:rFonts w:ascii="Times New Roman" w:hAnsi="Times New Roman"/>
          <w:sz w:val="24"/>
          <w:szCs w:val="24"/>
          <w:lang w:val="lt-LT"/>
        </w:rPr>
        <w:t xml:space="preserve"> priedas).</w:t>
      </w:r>
    </w:p>
    <w:p w:rsidR="00D039B7" w:rsidRDefault="00D039B7" w:rsidP="00A0503C">
      <w:pPr>
        <w:pStyle w:val="Sraassunumeriais"/>
        <w:numPr>
          <w:ilvl w:val="0"/>
          <w:numId w:val="30"/>
        </w:numPr>
        <w:tabs>
          <w:tab w:val="left" w:pos="1260"/>
          <w:tab w:val="left" w:pos="1440"/>
          <w:tab w:val="left" w:pos="1701"/>
          <w:tab w:val="left" w:pos="2552"/>
        </w:tabs>
        <w:spacing w:after="0" w:line="240" w:lineRule="auto"/>
        <w:ind w:left="0" w:firstLine="851"/>
        <w:jc w:val="both"/>
        <w:rPr>
          <w:rFonts w:ascii="Times New Roman" w:hAnsi="Times New Roman"/>
          <w:sz w:val="24"/>
          <w:szCs w:val="24"/>
          <w:lang w:val="lt-LT"/>
        </w:rPr>
      </w:pPr>
      <w:r>
        <w:rPr>
          <w:rFonts w:ascii="Times New Roman" w:hAnsi="Times New Roman"/>
          <w:sz w:val="24"/>
          <w:szCs w:val="24"/>
          <w:lang w:val="lt-LT"/>
        </w:rPr>
        <w:t>Pirmą kartą įstaigos apskaitoje registruojant žemės nuomos mokestį,  registruojamas gautinas žemės nuomos mokestis ir  apskaitos politikos keitimo teigiama įtaka, kartu registruojamos  sukauptos į biudžetą mokėtinos sumos ir apskaitos politikos keitimo neigiama įtaka. Žemės nuomos mokesčio registravimo įstaigos apskaitoje pavyzdys pateiktas šio aprašo 10 priede.</w:t>
      </w:r>
    </w:p>
    <w:p w:rsidR="00D039B7" w:rsidRDefault="00D039B7" w:rsidP="00D039B7">
      <w:pPr>
        <w:spacing w:line="300" w:lineRule="auto"/>
        <w:ind w:left="720"/>
        <w:jc w:val="both"/>
        <w:rPr>
          <w:bCs/>
          <w:sz w:val="24"/>
          <w:szCs w:val="24"/>
        </w:rPr>
      </w:pPr>
    </w:p>
    <w:p w:rsidR="00D039B7" w:rsidRDefault="00D039B7" w:rsidP="00D039B7">
      <w:pPr>
        <w:spacing w:line="300" w:lineRule="auto"/>
        <w:ind w:left="720"/>
        <w:jc w:val="both"/>
        <w:rPr>
          <w:bCs/>
          <w:sz w:val="24"/>
          <w:szCs w:val="24"/>
        </w:rPr>
      </w:pPr>
    </w:p>
    <w:p w:rsidR="00D039B7" w:rsidRDefault="00D039B7" w:rsidP="00A0503C">
      <w:pPr>
        <w:pStyle w:val="Style1"/>
        <w:numPr>
          <w:ilvl w:val="0"/>
          <w:numId w:val="29"/>
        </w:numPr>
        <w:tabs>
          <w:tab w:val="left" w:pos="567"/>
        </w:tabs>
        <w:spacing w:line="240" w:lineRule="auto"/>
        <w:ind w:left="0" w:firstLine="0"/>
        <w:rPr>
          <w:sz w:val="24"/>
        </w:rPr>
      </w:pPr>
      <w:bookmarkStart w:id="257" w:name="_Toc281201620"/>
      <w:r w:rsidRPr="00B53364">
        <w:rPr>
          <w:sz w:val="24"/>
        </w:rPr>
        <w:t>PREKIŲ, TURTO IR PASLAUGŲ PARDAVIMO PAJAMŲ PRIPAŽINIMAS IR APSKAITA</w:t>
      </w:r>
      <w:bookmarkEnd w:id="257"/>
    </w:p>
    <w:p w:rsidR="00D039B7" w:rsidRDefault="00D039B7" w:rsidP="00D039B7">
      <w:pPr>
        <w:pStyle w:val="Style1"/>
        <w:numPr>
          <w:ilvl w:val="0"/>
          <w:numId w:val="0"/>
        </w:numPr>
        <w:spacing w:line="240" w:lineRule="auto"/>
        <w:jc w:val="left"/>
        <w:rPr>
          <w:sz w:val="24"/>
        </w:rPr>
      </w:pPr>
    </w:p>
    <w:p w:rsidR="00D039B7" w:rsidRDefault="00D039B7" w:rsidP="00D039B7">
      <w:pPr>
        <w:jc w:val="center"/>
        <w:rPr>
          <w:b/>
          <w:sz w:val="24"/>
          <w:szCs w:val="24"/>
        </w:rPr>
      </w:pPr>
      <w:r w:rsidRPr="00110389">
        <w:rPr>
          <w:b/>
          <w:sz w:val="24"/>
          <w:szCs w:val="24"/>
        </w:rPr>
        <w:t>Paslaugų pajamų pripažinimas ir apskaita</w:t>
      </w:r>
    </w:p>
    <w:p w:rsidR="00DE0E05" w:rsidRPr="00110389" w:rsidRDefault="00DE0E05" w:rsidP="00D039B7">
      <w:pPr>
        <w:jc w:val="center"/>
        <w:rPr>
          <w:b/>
          <w:sz w:val="24"/>
          <w:szCs w:val="24"/>
        </w:rPr>
      </w:pPr>
    </w:p>
    <w:p w:rsidR="00D039B7" w:rsidRPr="00110389" w:rsidRDefault="00D039B7" w:rsidP="00A0503C">
      <w:pPr>
        <w:pStyle w:val="Sraassunumeriais"/>
        <w:numPr>
          <w:ilvl w:val="0"/>
          <w:numId w:val="30"/>
        </w:numPr>
        <w:tabs>
          <w:tab w:val="left" w:pos="1350"/>
          <w:tab w:val="left" w:pos="1440"/>
          <w:tab w:val="left" w:pos="1701"/>
          <w:tab w:val="left" w:pos="2552"/>
        </w:tabs>
        <w:spacing w:after="0" w:line="240" w:lineRule="auto"/>
        <w:ind w:left="90" w:firstLine="851"/>
        <w:jc w:val="both"/>
        <w:rPr>
          <w:rFonts w:ascii="Times New Roman" w:hAnsi="Times New Roman"/>
          <w:sz w:val="24"/>
          <w:szCs w:val="24"/>
          <w:lang w:val="lt-LT"/>
        </w:rPr>
      </w:pPr>
      <w:r w:rsidRPr="00110389">
        <w:rPr>
          <w:rFonts w:ascii="Times New Roman" w:hAnsi="Times New Roman"/>
          <w:sz w:val="24"/>
          <w:szCs w:val="24"/>
          <w:lang w:val="lt-LT"/>
        </w:rPr>
        <w:t>Uždirbtos paslaugų pardavimo pajamos registruojamos tada, kai pasirašomas paslaugų perdavimo ir priėmimo aktas arba surašomas kitas paslaugų suteikimo faktą įrodantis dokumentas.</w:t>
      </w:r>
    </w:p>
    <w:p w:rsidR="00D039B7" w:rsidRPr="0023179C" w:rsidRDefault="00D039B7" w:rsidP="00A0503C">
      <w:pPr>
        <w:pStyle w:val="Sraassunumeriais"/>
        <w:numPr>
          <w:ilvl w:val="0"/>
          <w:numId w:val="30"/>
        </w:numPr>
        <w:tabs>
          <w:tab w:val="left" w:pos="1440"/>
          <w:tab w:val="left" w:pos="1701"/>
          <w:tab w:val="left" w:pos="2552"/>
        </w:tabs>
        <w:spacing w:after="0" w:line="240" w:lineRule="auto"/>
        <w:ind w:left="0" w:firstLine="851"/>
        <w:jc w:val="both"/>
        <w:rPr>
          <w:rFonts w:ascii="Times New Roman" w:hAnsi="Times New Roman"/>
          <w:sz w:val="24"/>
          <w:szCs w:val="24"/>
          <w:lang w:val="lt-LT"/>
        </w:rPr>
      </w:pPr>
      <w:r w:rsidRPr="0023179C">
        <w:rPr>
          <w:rFonts w:ascii="Times New Roman" w:hAnsi="Times New Roman"/>
          <w:sz w:val="24"/>
          <w:szCs w:val="24"/>
          <w:lang w:val="lt-LT"/>
        </w:rPr>
        <w:t>Kai yra teikiamos periodinės paslaugos pagal ilgalaikes sutartis, uždirbtos paslaugų pardavimo pajamos yra registruojamos kas mėnesį, taip pat registruojamos ir sukauptos pajamos, atsižvelgiant į sutartyje nustatytus paslaugų teikimo terminus ir sąlygas.</w:t>
      </w:r>
    </w:p>
    <w:p w:rsidR="00D039B7" w:rsidRPr="0023179C" w:rsidRDefault="00D039B7" w:rsidP="00A0503C">
      <w:pPr>
        <w:pStyle w:val="Sraassunumeriais"/>
        <w:numPr>
          <w:ilvl w:val="0"/>
          <w:numId w:val="30"/>
        </w:numPr>
        <w:tabs>
          <w:tab w:val="left" w:pos="1440"/>
          <w:tab w:val="left" w:pos="1701"/>
          <w:tab w:val="left" w:pos="2552"/>
        </w:tabs>
        <w:spacing w:after="0" w:line="240" w:lineRule="auto"/>
        <w:ind w:left="0" w:firstLine="851"/>
        <w:jc w:val="both"/>
        <w:rPr>
          <w:rFonts w:ascii="Times New Roman" w:hAnsi="Times New Roman"/>
          <w:sz w:val="24"/>
          <w:szCs w:val="24"/>
          <w:lang w:val="lt-LT"/>
        </w:rPr>
      </w:pPr>
      <w:r w:rsidRPr="0023179C">
        <w:rPr>
          <w:rFonts w:ascii="Times New Roman" w:hAnsi="Times New Roman"/>
          <w:bCs/>
          <w:sz w:val="24"/>
          <w:szCs w:val="24"/>
          <w:lang w:val="lt-LT"/>
        </w:rPr>
        <w:t>Uždirbtos pajamos nepripažįstamos, jei išrašoma išankstinio apmokėjimo sąskaita, sąskaita faktūra, kvitas ar kitas nustatytos formos dokumentas</w:t>
      </w:r>
      <w:r>
        <w:rPr>
          <w:rFonts w:ascii="Times New Roman" w:hAnsi="Times New Roman"/>
          <w:bCs/>
          <w:sz w:val="24"/>
          <w:szCs w:val="24"/>
          <w:lang w:val="lt-LT"/>
        </w:rPr>
        <w:t xml:space="preserve"> (9.4 operacija)</w:t>
      </w:r>
      <w:r w:rsidRPr="0023179C">
        <w:rPr>
          <w:rFonts w:ascii="Times New Roman" w:hAnsi="Times New Roman"/>
          <w:bCs/>
          <w:sz w:val="24"/>
          <w:szCs w:val="24"/>
          <w:lang w:val="lt-LT"/>
        </w:rPr>
        <w:t xml:space="preserve">. </w:t>
      </w:r>
    </w:p>
    <w:p w:rsidR="00D039B7" w:rsidRPr="0023179C" w:rsidRDefault="00D039B7" w:rsidP="00A0503C">
      <w:pPr>
        <w:pStyle w:val="Sraassunumeriais"/>
        <w:numPr>
          <w:ilvl w:val="0"/>
          <w:numId w:val="30"/>
        </w:numPr>
        <w:tabs>
          <w:tab w:val="left" w:pos="1440"/>
          <w:tab w:val="left" w:pos="1701"/>
          <w:tab w:val="left" w:pos="2552"/>
        </w:tabs>
        <w:spacing w:after="0" w:line="240" w:lineRule="auto"/>
        <w:ind w:left="0" w:firstLine="851"/>
        <w:jc w:val="both"/>
        <w:rPr>
          <w:rFonts w:ascii="Times New Roman" w:hAnsi="Times New Roman"/>
          <w:sz w:val="24"/>
          <w:szCs w:val="24"/>
          <w:lang w:val="lt-LT"/>
        </w:rPr>
      </w:pPr>
      <w:r w:rsidRPr="0023179C">
        <w:rPr>
          <w:rFonts w:ascii="Times New Roman" w:hAnsi="Times New Roman"/>
          <w:bCs/>
          <w:sz w:val="24"/>
          <w:szCs w:val="24"/>
          <w:lang w:val="lt-LT"/>
        </w:rPr>
        <w:t>Jei išankstinio apmokėjimo sąskaita ar kitas dokumentas neišrašomas, o tik gaunamas išankstinis mokėjimas, tuomet registruojami gauti išankstiniai apmokėjimai.</w:t>
      </w:r>
      <w:r w:rsidRPr="0023179C">
        <w:rPr>
          <w:rFonts w:ascii="Times New Roman" w:hAnsi="Times New Roman"/>
          <w:sz w:val="24"/>
          <w:szCs w:val="24"/>
          <w:lang w:val="lt-LT"/>
        </w:rPr>
        <w:t xml:space="preserve"> Pajamos pripažįstamos tik suteikus paslaugas arba </w:t>
      </w:r>
      <w:r w:rsidRPr="0023179C">
        <w:rPr>
          <w:rFonts w:ascii="Times New Roman" w:hAnsi="Times New Roman"/>
          <w:bCs/>
          <w:sz w:val="24"/>
          <w:szCs w:val="24"/>
          <w:lang w:val="lt-LT"/>
        </w:rPr>
        <w:t>mėnesio pabaigoje, kai apskaičiuoja</w:t>
      </w:r>
      <w:r>
        <w:rPr>
          <w:rFonts w:ascii="Times New Roman" w:hAnsi="Times New Roman"/>
          <w:bCs/>
          <w:sz w:val="24"/>
          <w:szCs w:val="24"/>
          <w:lang w:val="lt-LT"/>
        </w:rPr>
        <w:t>ma tiksli uždirbtų pajamų suma (9.5 operacija).</w:t>
      </w:r>
    </w:p>
    <w:p w:rsidR="00D039B7" w:rsidRPr="0023179C" w:rsidRDefault="00D039B7" w:rsidP="00A0503C">
      <w:pPr>
        <w:pStyle w:val="Hyperlink1"/>
        <w:numPr>
          <w:ilvl w:val="0"/>
          <w:numId w:val="30"/>
        </w:numPr>
        <w:tabs>
          <w:tab w:val="left" w:pos="1701"/>
          <w:tab w:val="left" w:pos="2552"/>
        </w:tabs>
        <w:ind w:left="0" w:firstLine="851"/>
        <w:rPr>
          <w:rFonts w:ascii="Times New Roman" w:hAnsi="Times New Roman"/>
          <w:sz w:val="24"/>
          <w:szCs w:val="24"/>
          <w:lang w:val="lt-LT"/>
        </w:rPr>
      </w:pPr>
      <w:r w:rsidRPr="0023179C">
        <w:rPr>
          <w:rFonts w:ascii="Times New Roman" w:hAnsi="Times New Roman"/>
          <w:sz w:val="24"/>
          <w:szCs w:val="24"/>
          <w:lang w:val="lt-LT"/>
        </w:rPr>
        <w:t>Kai paslaugos suteikiamos ir paslaugų gavėjui sąskaita ar kitas dokumentas apmokėjimui už paslaugas išrašomas tą patį mėnesį, kurį suteikiama paslauga, suteikus paslaugą arba mėnesio pabaigoje, registruojamos gautinos sumos už paslaugas ir uždirbtos pajamos</w:t>
      </w:r>
      <w:r>
        <w:rPr>
          <w:rFonts w:ascii="Times New Roman" w:hAnsi="Times New Roman"/>
          <w:sz w:val="24"/>
          <w:szCs w:val="24"/>
          <w:lang w:val="lt-LT"/>
        </w:rPr>
        <w:t xml:space="preserve">           (9.6 operacija).</w:t>
      </w:r>
    </w:p>
    <w:p w:rsidR="00D039B7" w:rsidRPr="002D4F96" w:rsidRDefault="00D039B7" w:rsidP="00A0503C">
      <w:pPr>
        <w:numPr>
          <w:ilvl w:val="0"/>
          <w:numId w:val="30"/>
        </w:numPr>
        <w:tabs>
          <w:tab w:val="left" w:pos="1440"/>
          <w:tab w:val="left" w:pos="1701"/>
          <w:tab w:val="left" w:pos="2552"/>
        </w:tabs>
        <w:ind w:left="0" w:firstLine="851"/>
        <w:jc w:val="both"/>
        <w:rPr>
          <w:sz w:val="24"/>
          <w:szCs w:val="24"/>
        </w:rPr>
      </w:pPr>
      <w:bookmarkStart w:id="258" w:name="_Ref184630882"/>
      <w:r w:rsidRPr="002D4F96">
        <w:rPr>
          <w:sz w:val="24"/>
          <w:szCs w:val="24"/>
        </w:rPr>
        <w:t xml:space="preserve">Ketvirčiui pasibaigus </w:t>
      </w:r>
      <w:r>
        <w:rPr>
          <w:sz w:val="24"/>
          <w:szCs w:val="24"/>
        </w:rPr>
        <w:t>iki kito ketvirčio pirmo mėnesio 25 dienos Apskaitos skyrius</w:t>
      </w:r>
      <w:r w:rsidRPr="00CD2C12">
        <w:rPr>
          <w:sz w:val="24"/>
          <w:szCs w:val="24"/>
        </w:rPr>
        <w:t xml:space="preserve"> pateik</w:t>
      </w:r>
      <w:r>
        <w:rPr>
          <w:sz w:val="24"/>
          <w:szCs w:val="24"/>
        </w:rPr>
        <w:t>ia</w:t>
      </w:r>
      <w:r w:rsidRPr="00CD2C12">
        <w:rPr>
          <w:sz w:val="24"/>
          <w:szCs w:val="24"/>
        </w:rPr>
        <w:t xml:space="preserve"> </w:t>
      </w:r>
      <w:r>
        <w:rPr>
          <w:sz w:val="24"/>
          <w:szCs w:val="24"/>
        </w:rPr>
        <w:t>Finansų skyriui</w:t>
      </w:r>
      <w:r w:rsidRPr="002D4F96">
        <w:rPr>
          <w:sz w:val="24"/>
          <w:szCs w:val="24"/>
        </w:rPr>
        <w:t xml:space="preserve"> ataskaitą apie sukau</w:t>
      </w:r>
      <w:r>
        <w:rPr>
          <w:sz w:val="24"/>
          <w:szCs w:val="24"/>
        </w:rPr>
        <w:t>p</w:t>
      </w:r>
      <w:r w:rsidRPr="002D4F96">
        <w:rPr>
          <w:sz w:val="24"/>
          <w:szCs w:val="24"/>
        </w:rPr>
        <w:t xml:space="preserve">tas pervestinas ir pervestinas pajamų sumas S6 forma (4 priedas) </w:t>
      </w:r>
      <w:r>
        <w:rPr>
          <w:sz w:val="24"/>
          <w:szCs w:val="24"/>
        </w:rPr>
        <w:t>arba</w:t>
      </w:r>
      <w:r w:rsidRPr="002D4F96">
        <w:rPr>
          <w:sz w:val="24"/>
          <w:szCs w:val="24"/>
        </w:rPr>
        <w:t xml:space="preserve"> Savivaldybės biudžetinių įstaigų ataskaitą form</w:t>
      </w:r>
      <w:r>
        <w:rPr>
          <w:sz w:val="24"/>
          <w:szCs w:val="24"/>
        </w:rPr>
        <w:t>a</w:t>
      </w:r>
      <w:r w:rsidRPr="002D4F96">
        <w:rPr>
          <w:sz w:val="24"/>
          <w:szCs w:val="24"/>
        </w:rPr>
        <w:t xml:space="preserve"> S7 apie sukauptas gaut</w:t>
      </w:r>
      <w:r>
        <w:rPr>
          <w:sz w:val="24"/>
          <w:szCs w:val="24"/>
        </w:rPr>
        <w:t>inas</w:t>
      </w:r>
      <w:r w:rsidRPr="002D4F96">
        <w:rPr>
          <w:sz w:val="24"/>
          <w:szCs w:val="24"/>
        </w:rPr>
        <w:t xml:space="preserve"> iš </w:t>
      </w:r>
      <w:r>
        <w:rPr>
          <w:sz w:val="24"/>
          <w:szCs w:val="24"/>
        </w:rPr>
        <w:t>savivaldybės iždo</w:t>
      </w:r>
      <w:r w:rsidRPr="002D4F96">
        <w:rPr>
          <w:sz w:val="24"/>
          <w:szCs w:val="24"/>
        </w:rPr>
        <w:t xml:space="preserve"> sumas ( 5 priedas)</w:t>
      </w:r>
      <w:r>
        <w:rPr>
          <w:sz w:val="24"/>
          <w:szCs w:val="24"/>
        </w:rPr>
        <w:t>. Ataskaita forma S6 teikiama, kai įstaiga negalės susigrąžinti Iždui pervestų pajamų įplaukų.</w:t>
      </w:r>
    </w:p>
    <w:p w:rsidR="00D039B7" w:rsidRDefault="00D039B7" w:rsidP="00D039B7">
      <w:pPr>
        <w:tabs>
          <w:tab w:val="left" w:pos="1701"/>
          <w:tab w:val="left" w:pos="2552"/>
        </w:tabs>
        <w:ind w:firstLine="851"/>
        <w:jc w:val="both"/>
        <w:rPr>
          <w:sz w:val="24"/>
          <w:szCs w:val="24"/>
        </w:rPr>
      </w:pPr>
    </w:p>
    <w:p w:rsidR="00B14368" w:rsidRPr="009F63D4" w:rsidRDefault="00B14368" w:rsidP="00D039B7">
      <w:pPr>
        <w:tabs>
          <w:tab w:val="left" w:pos="1701"/>
          <w:tab w:val="left" w:pos="2552"/>
        </w:tabs>
        <w:ind w:firstLine="851"/>
        <w:jc w:val="both"/>
        <w:rPr>
          <w:sz w:val="24"/>
          <w:szCs w:val="24"/>
        </w:rPr>
      </w:pPr>
    </w:p>
    <w:p w:rsidR="00D039B7" w:rsidRDefault="00D039B7" w:rsidP="00D039B7">
      <w:pPr>
        <w:ind w:firstLine="851"/>
        <w:jc w:val="center"/>
        <w:rPr>
          <w:b/>
          <w:sz w:val="24"/>
          <w:szCs w:val="24"/>
        </w:rPr>
      </w:pPr>
      <w:r>
        <w:rPr>
          <w:b/>
          <w:sz w:val="24"/>
          <w:szCs w:val="24"/>
        </w:rPr>
        <w:lastRenderedPageBreak/>
        <w:t>T</w:t>
      </w:r>
      <w:r w:rsidRPr="0023179C">
        <w:rPr>
          <w:b/>
          <w:sz w:val="24"/>
          <w:szCs w:val="24"/>
        </w:rPr>
        <w:t xml:space="preserve">urto pardavimo </w:t>
      </w:r>
      <w:r>
        <w:rPr>
          <w:b/>
          <w:sz w:val="24"/>
          <w:szCs w:val="24"/>
        </w:rPr>
        <w:t xml:space="preserve">pajamų </w:t>
      </w:r>
      <w:r w:rsidRPr="0023179C">
        <w:rPr>
          <w:b/>
          <w:sz w:val="24"/>
          <w:szCs w:val="24"/>
        </w:rPr>
        <w:t>apskait</w:t>
      </w:r>
      <w:bookmarkEnd w:id="258"/>
      <w:r w:rsidRPr="0023179C">
        <w:rPr>
          <w:b/>
          <w:sz w:val="24"/>
          <w:szCs w:val="24"/>
        </w:rPr>
        <w:t>a</w:t>
      </w:r>
    </w:p>
    <w:p w:rsidR="00DE0E05" w:rsidRPr="0023179C" w:rsidRDefault="00DE0E05" w:rsidP="00D039B7">
      <w:pPr>
        <w:ind w:firstLine="851"/>
        <w:jc w:val="center"/>
        <w:rPr>
          <w:b/>
          <w:sz w:val="24"/>
          <w:szCs w:val="24"/>
        </w:rPr>
      </w:pPr>
    </w:p>
    <w:p w:rsidR="00D039B7" w:rsidRPr="0023179C" w:rsidRDefault="00D039B7" w:rsidP="00A0503C">
      <w:pPr>
        <w:pStyle w:val="Sraassunumeriais"/>
        <w:numPr>
          <w:ilvl w:val="0"/>
          <w:numId w:val="30"/>
        </w:numPr>
        <w:tabs>
          <w:tab w:val="left" w:pos="1440"/>
          <w:tab w:val="left" w:pos="1701"/>
          <w:tab w:val="left" w:pos="2552"/>
        </w:tabs>
        <w:spacing w:after="0" w:line="240" w:lineRule="auto"/>
        <w:ind w:left="0" w:firstLine="851"/>
        <w:jc w:val="both"/>
        <w:rPr>
          <w:rFonts w:ascii="Times New Roman" w:hAnsi="Times New Roman"/>
          <w:sz w:val="24"/>
          <w:szCs w:val="24"/>
          <w:lang w:val="lt-LT"/>
        </w:rPr>
      </w:pPr>
      <w:r w:rsidRPr="0023179C">
        <w:rPr>
          <w:rFonts w:ascii="Times New Roman" w:hAnsi="Times New Roman"/>
          <w:sz w:val="24"/>
          <w:szCs w:val="24"/>
          <w:lang w:val="lt-LT"/>
        </w:rPr>
        <w:t>Uždirbtos turto pardavimo pajamos registruojamos tada, kai pasirašomas turto perdavimo ir priėmimo aktas arba kitas turto pardavimo faktą įrodantis dokumentas.</w:t>
      </w:r>
    </w:p>
    <w:p w:rsidR="00D039B7" w:rsidRPr="0023179C" w:rsidRDefault="00D039B7" w:rsidP="00A0503C">
      <w:pPr>
        <w:pStyle w:val="Sraassunumeriais"/>
        <w:numPr>
          <w:ilvl w:val="0"/>
          <w:numId w:val="30"/>
        </w:numPr>
        <w:tabs>
          <w:tab w:val="left" w:pos="1440"/>
          <w:tab w:val="left" w:pos="1701"/>
          <w:tab w:val="left" w:pos="2552"/>
        </w:tabs>
        <w:spacing w:after="0" w:line="240" w:lineRule="auto"/>
        <w:ind w:left="0" w:firstLine="851"/>
        <w:jc w:val="both"/>
        <w:rPr>
          <w:rFonts w:ascii="Times New Roman" w:hAnsi="Times New Roman"/>
          <w:sz w:val="24"/>
          <w:szCs w:val="24"/>
          <w:lang w:val="lt-LT"/>
        </w:rPr>
      </w:pPr>
      <w:bookmarkStart w:id="259" w:name="_Ref184635237"/>
      <w:r w:rsidRPr="0023179C">
        <w:rPr>
          <w:rFonts w:ascii="Times New Roman" w:hAnsi="Times New Roman"/>
          <w:bCs/>
          <w:sz w:val="24"/>
          <w:szCs w:val="24"/>
          <w:lang w:val="lt-LT"/>
        </w:rPr>
        <w:t xml:space="preserve">Gavus išankstinius apmokėjimus už parduodamą turtą, pajamos nepripažįstamos, o registruojami gauti išankstiniai </w:t>
      </w:r>
      <w:r>
        <w:rPr>
          <w:rFonts w:ascii="Times New Roman" w:hAnsi="Times New Roman"/>
          <w:bCs/>
          <w:sz w:val="24"/>
          <w:szCs w:val="24"/>
          <w:lang w:val="lt-LT"/>
        </w:rPr>
        <w:t>mokėjimai.</w:t>
      </w:r>
    </w:p>
    <w:bookmarkEnd w:id="259"/>
    <w:p w:rsidR="00D039B7" w:rsidRPr="0023179C" w:rsidRDefault="00D039B7" w:rsidP="00A0503C">
      <w:pPr>
        <w:pStyle w:val="Sraassunumeriais"/>
        <w:numPr>
          <w:ilvl w:val="0"/>
          <w:numId w:val="30"/>
        </w:numPr>
        <w:tabs>
          <w:tab w:val="left" w:pos="1440"/>
          <w:tab w:val="left" w:pos="1701"/>
          <w:tab w:val="left" w:pos="2552"/>
        </w:tabs>
        <w:spacing w:after="0" w:line="240" w:lineRule="auto"/>
        <w:ind w:left="0" w:firstLine="851"/>
        <w:jc w:val="both"/>
        <w:rPr>
          <w:rFonts w:ascii="Times New Roman" w:hAnsi="Times New Roman"/>
          <w:sz w:val="24"/>
          <w:szCs w:val="24"/>
          <w:lang w:val="lt-LT"/>
        </w:rPr>
      </w:pPr>
      <w:r>
        <w:rPr>
          <w:rFonts w:ascii="Times New Roman" w:hAnsi="Times New Roman"/>
          <w:sz w:val="24"/>
          <w:szCs w:val="24"/>
          <w:lang w:val="lt-LT"/>
        </w:rPr>
        <w:t>I</w:t>
      </w:r>
      <w:r w:rsidRPr="0023179C">
        <w:rPr>
          <w:rFonts w:ascii="Times New Roman" w:hAnsi="Times New Roman"/>
          <w:sz w:val="24"/>
          <w:szCs w:val="24"/>
          <w:lang w:val="lt-LT"/>
        </w:rPr>
        <w:t>lgalaik</w:t>
      </w:r>
      <w:r>
        <w:rPr>
          <w:rFonts w:ascii="Times New Roman" w:hAnsi="Times New Roman"/>
          <w:sz w:val="24"/>
          <w:szCs w:val="24"/>
          <w:lang w:val="lt-LT"/>
        </w:rPr>
        <w:t>io materialiojo turto pardavimo rezultatas</w:t>
      </w:r>
      <w:r w:rsidRPr="0023179C">
        <w:rPr>
          <w:rFonts w:ascii="Times New Roman" w:hAnsi="Times New Roman"/>
          <w:sz w:val="24"/>
          <w:szCs w:val="24"/>
          <w:lang w:val="lt-LT"/>
        </w:rPr>
        <w:t xml:space="preserve"> priskiriamas prie </w:t>
      </w:r>
      <w:r>
        <w:rPr>
          <w:rFonts w:ascii="Times New Roman" w:hAnsi="Times New Roman"/>
          <w:sz w:val="24"/>
          <w:szCs w:val="24"/>
          <w:lang w:val="lt-LT"/>
        </w:rPr>
        <w:t>įstaigos</w:t>
      </w:r>
      <w:r w:rsidRPr="0023179C">
        <w:rPr>
          <w:rFonts w:ascii="Times New Roman" w:hAnsi="Times New Roman"/>
          <w:sz w:val="24"/>
          <w:szCs w:val="24"/>
          <w:lang w:val="lt-LT"/>
        </w:rPr>
        <w:t xml:space="preserve"> kitos veiklos. </w:t>
      </w:r>
    </w:p>
    <w:p w:rsidR="00D039B7" w:rsidRPr="0023179C" w:rsidRDefault="00D039B7" w:rsidP="00A0503C">
      <w:pPr>
        <w:pStyle w:val="Sraassunumeriais"/>
        <w:numPr>
          <w:ilvl w:val="0"/>
          <w:numId w:val="30"/>
        </w:numPr>
        <w:tabs>
          <w:tab w:val="left" w:pos="1440"/>
          <w:tab w:val="left" w:pos="1701"/>
          <w:tab w:val="left" w:pos="2552"/>
        </w:tabs>
        <w:spacing w:after="0" w:line="240" w:lineRule="auto"/>
        <w:ind w:left="0" w:firstLine="851"/>
        <w:jc w:val="both"/>
        <w:rPr>
          <w:rFonts w:ascii="Times New Roman" w:hAnsi="Times New Roman"/>
          <w:sz w:val="24"/>
          <w:szCs w:val="24"/>
          <w:lang w:val="lt-LT"/>
        </w:rPr>
      </w:pPr>
      <w:r w:rsidRPr="0023179C">
        <w:rPr>
          <w:rFonts w:ascii="Times New Roman" w:hAnsi="Times New Roman"/>
          <w:sz w:val="24"/>
          <w:szCs w:val="24"/>
          <w:lang w:val="lt-LT"/>
        </w:rPr>
        <w:t xml:space="preserve">Pardavus ilgalaikį materialųjį turtą, apskaitoje registruojamas tik turto pardavimo rezultatas (pelnas arba nuostoliai). </w:t>
      </w:r>
      <w:r>
        <w:rPr>
          <w:rFonts w:ascii="Times New Roman" w:hAnsi="Times New Roman"/>
          <w:sz w:val="24"/>
          <w:szCs w:val="24"/>
          <w:lang w:val="lt-LT"/>
        </w:rPr>
        <w:t>I</w:t>
      </w:r>
      <w:r w:rsidRPr="0023179C">
        <w:rPr>
          <w:rFonts w:ascii="Times New Roman" w:hAnsi="Times New Roman"/>
          <w:sz w:val="24"/>
          <w:szCs w:val="24"/>
          <w:lang w:val="lt-LT"/>
        </w:rPr>
        <w:t>lgalaikio materialiojo turto pardavimo rezultatas apskaičiuojamas iš turto pardavimo kainos atėmus to turto balansinę vertę pardavimo momentu.</w:t>
      </w:r>
    </w:p>
    <w:p w:rsidR="00D039B7" w:rsidRPr="0023179C" w:rsidRDefault="00D039B7" w:rsidP="00A0503C">
      <w:pPr>
        <w:pStyle w:val="Sraassunumeriais"/>
        <w:numPr>
          <w:ilvl w:val="0"/>
          <w:numId w:val="30"/>
        </w:numPr>
        <w:tabs>
          <w:tab w:val="left" w:pos="1440"/>
          <w:tab w:val="left" w:pos="1701"/>
          <w:tab w:val="left" w:pos="2552"/>
        </w:tabs>
        <w:spacing w:after="0" w:line="240" w:lineRule="auto"/>
        <w:ind w:left="0" w:firstLine="851"/>
        <w:jc w:val="both"/>
        <w:rPr>
          <w:rFonts w:ascii="Times New Roman" w:hAnsi="Times New Roman"/>
          <w:sz w:val="24"/>
          <w:szCs w:val="24"/>
          <w:lang w:val="lt-LT"/>
        </w:rPr>
      </w:pPr>
      <w:r w:rsidRPr="0023179C">
        <w:rPr>
          <w:rFonts w:ascii="Times New Roman" w:hAnsi="Times New Roman"/>
          <w:sz w:val="24"/>
          <w:szCs w:val="24"/>
          <w:lang w:val="lt-LT"/>
        </w:rPr>
        <w:t>Pardavus ilgalaikį materialųjį turtą, parduotas turtas nurašomas ir turto likutinės vertės suma pripažįstamos finansavimo pajamos</w:t>
      </w:r>
      <w:r>
        <w:rPr>
          <w:rFonts w:ascii="Times New Roman" w:hAnsi="Times New Roman"/>
          <w:sz w:val="24"/>
          <w:szCs w:val="24"/>
          <w:lang w:val="lt-LT"/>
        </w:rPr>
        <w:t xml:space="preserve"> (9.13-9.15 operacijos). </w:t>
      </w:r>
    </w:p>
    <w:p w:rsidR="00D039B7" w:rsidRPr="0023179C" w:rsidRDefault="00D039B7" w:rsidP="00A0503C">
      <w:pPr>
        <w:pStyle w:val="Sraassunumeriais"/>
        <w:numPr>
          <w:ilvl w:val="0"/>
          <w:numId w:val="30"/>
        </w:numPr>
        <w:tabs>
          <w:tab w:val="left" w:pos="1440"/>
          <w:tab w:val="left" w:pos="1701"/>
          <w:tab w:val="left" w:pos="2552"/>
        </w:tabs>
        <w:spacing w:after="0" w:line="240" w:lineRule="auto"/>
        <w:ind w:left="0" w:firstLine="851"/>
        <w:jc w:val="both"/>
        <w:rPr>
          <w:rFonts w:ascii="Times New Roman" w:hAnsi="Times New Roman"/>
          <w:sz w:val="24"/>
          <w:szCs w:val="24"/>
          <w:lang w:val="lt-LT"/>
        </w:rPr>
      </w:pPr>
      <w:r w:rsidRPr="0023179C">
        <w:rPr>
          <w:rFonts w:ascii="Times New Roman" w:hAnsi="Times New Roman"/>
          <w:sz w:val="24"/>
          <w:szCs w:val="24"/>
          <w:lang w:val="lt-LT"/>
        </w:rPr>
        <w:t>Pardavus atsargas, gautas atlygis pripažįstamas pajamomis</w:t>
      </w:r>
      <w:bookmarkStart w:id="260" w:name="_Ref184663443"/>
      <w:r w:rsidRPr="0023179C">
        <w:rPr>
          <w:rFonts w:ascii="Times New Roman" w:hAnsi="Times New Roman"/>
          <w:sz w:val="24"/>
          <w:szCs w:val="24"/>
          <w:lang w:val="lt-LT"/>
        </w:rPr>
        <w:t>, o parduotų atsargų balansinė vertė pripažįstama sąnaudomis. Parduotos atsargos nurašomos ir, jei atsargos įsigytos iš finansavimo sumų, atsargų balansinės vertės suma pripažįstamos finansavimo pajamos</w:t>
      </w:r>
      <w:bookmarkEnd w:id="260"/>
      <w:r>
        <w:rPr>
          <w:rFonts w:ascii="Times New Roman" w:hAnsi="Times New Roman"/>
          <w:sz w:val="24"/>
          <w:szCs w:val="24"/>
          <w:lang w:val="lt-LT"/>
        </w:rPr>
        <w:t xml:space="preserve">              (9.16; 9.17 operacijos).</w:t>
      </w:r>
    </w:p>
    <w:p w:rsidR="00D039B7" w:rsidRPr="009306D4" w:rsidRDefault="00D039B7" w:rsidP="00A0503C">
      <w:pPr>
        <w:pStyle w:val="Sraassunumeriais"/>
        <w:numPr>
          <w:ilvl w:val="0"/>
          <w:numId w:val="30"/>
        </w:numPr>
        <w:tabs>
          <w:tab w:val="left" w:pos="1440"/>
          <w:tab w:val="left" w:pos="1701"/>
          <w:tab w:val="left" w:pos="2552"/>
        </w:tabs>
        <w:spacing w:after="0" w:line="240" w:lineRule="auto"/>
        <w:ind w:left="0" w:firstLine="851"/>
        <w:jc w:val="both"/>
        <w:rPr>
          <w:rFonts w:ascii="Times New Roman" w:hAnsi="Times New Roman"/>
          <w:sz w:val="24"/>
          <w:szCs w:val="24"/>
          <w:lang w:val="lt-LT"/>
        </w:rPr>
      </w:pPr>
      <w:r w:rsidRPr="0023179C">
        <w:rPr>
          <w:rFonts w:ascii="Times New Roman" w:hAnsi="Times New Roman"/>
          <w:sz w:val="24"/>
          <w:szCs w:val="24"/>
          <w:lang w:val="lt-LT"/>
        </w:rPr>
        <w:t xml:space="preserve">Registruojant ilgalaikio turto ar atsargų pardavimą, </w:t>
      </w:r>
      <w:r w:rsidRPr="009306D4">
        <w:rPr>
          <w:rFonts w:ascii="Times New Roman" w:hAnsi="Times New Roman"/>
          <w:sz w:val="24"/>
          <w:szCs w:val="24"/>
          <w:lang w:val="lt-LT"/>
        </w:rPr>
        <w:t>50 proc.</w:t>
      </w:r>
      <w:r>
        <w:rPr>
          <w:rFonts w:ascii="Times New Roman" w:hAnsi="Times New Roman"/>
          <w:sz w:val="24"/>
          <w:szCs w:val="24"/>
          <w:lang w:val="lt-LT"/>
        </w:rPr>
        <w:t xml:space="preserve"> gautinų įplaukų suma,</w:t>
      </w:r>
      <w:r w:rsidRPr="009306D4">
        <w:rPr>
          <w:rFonts w:ascii="Times New Roman" w:hAnsi="Times New Roman"/>
          <w:sz w:val="24"/>
          <w:szCs w:val="24"/>
          <w:lang w:val="lt-LT"/>
        </w:rPr>
        <w:t xml:space="preserve"> atėmus su to turto pardavimu susijusias išlaidas</w:t>
      </w:r>
      <w:r>
        <w:rPr>
          <w:rFonts w:ascii="Times New Roman" w:hAnsi="Times New Roman"/>
          <w:sz w:val="24"/>
          <w:szCs w:val="24"/>
          <w:lang w:val="lt-LT"/>
        </w:rPr>
        <w:t>,</w:t>
      </w:r>
      <w:r w:rsidRPr="0023179C">
        <w:rPr>
          <w:rFonts w:ascii="Times New Roman" w:hAnsi="Times New Roman"/>
          <w:sz w:val="24"/>
          <w:szCs w:val="24"/>
          <w:lang w:val="lt-LT"/>
        </w:rPr>
        <w:t xml:space="preserve"> registruojamos pervestinos </w:t>
      </w:r>
      <w:r w:rsidRPr="009306D4">
        <w:rPr>
          <w:rFonts w:ascii="Times New Roman" w:hAnsi="Times New Roman"/>
          <w:sz w:val="24"/>
          <w:szCs w:val="24"/>
          <w:lang w:val="lt-LT"/>
        </w:rPr>
        <w:t xml:space="preserve">sumos </w:t>
      </w:r>
      <w:r>
        <w:rPr>
          <w:rFonts w:ascii="Times New Roman" w:hAnsi="Times New Roman"/>
          <w:sz w:val="24"/>
          <w:szCs w:val="24"/>
          <w:lang w:val="lt-LT"/>
        </w:rPr>
        <w:t>už parduotą turtą ir sukauptos į biudžetą mokėtinos sumos (9.13-9.15 operacijos).</w:t>
      </w:r>
      <w:r w:rsidRPr="009306D4">
        <w:rPr>
          <w:rFonts w:ascii="Times New Roman" w:hAnsi="Times New Roman"/>
          <w:sz w:val="24"/>
          <w:szCs w:val="24"/>
          <w:lang w:val="lt-LT"/>
        </w:rPr>
        <w:t xml:space="preserve"> </w:t>
      </w:r>
    </w:p>
    <w:p w:rsidR="00D039B7" w:rsidRPr="00CD2C12" w:rsidRDefault="00D039B7" w:rsidP="00A0503C">
      <w:pPr>
        <w:pStyle w:val="Sraassunumeriais"/>
        <w:numPr>
          <w:ilvl w:val="0"/>
          <w:numId w:val="30"/>
        </w:numPr>
        <w:tabs>
          <w:tab w:val="left" w:pos="1440"/>
          <w:tab w:val="left" w:pos="1701"/>
          <w:tab w:val="left" w:pos="2552"/>
        </w:tabs>
        <w:spacing w:after="0" w:line="240" w:lineRule="auto"/>
        <w:ind w:left="0" w:firstLine="851"/>
        <w:jc w:val="both"/>
        <w:rPr>
          <w:rFonts w:ascii="Times New Roman" w:hAnsi="Times New Roman"/>
          <w:sz w:val="24"/>
          <w:szCs w:val="24"/>
          <w:lang w:val="lt-LT"/>
        </w:rPr>
      </w:pPr>
      <w:r w:rsidRPr="0023179C">
        <w:rPr>
          <w:rFonts w:ascii="Times New Roman" w:hAnsi="Times New Roman"/>
          <w:sz w:val="24"/>
          <w:szCs w:val="24"/>
          <w:lang w:val="lt-LT"/>
        </w:rPr>
        <w:t>Jeigu yra didelė tikimybė, kad už parduotą nereikalingą, netinkamą (negalimą) naudoti turtą bus sumokėta tą patį ketvirtį, kurį buvo registruotos atsargų pardavimo pajamos ar pelnas (nuostolis) iš ilgalaikio turto perleidimo, sukauptos mokėtinos sumos neregistruojamos, o registruojamos pervestinos sumos už parduotą turtą</w:t>
      </w:r>
      <w:r>
        <w:rPr>
          <w:rFonts w:ascii="Times New Roman" w:hAnsi="Times New Roman"/>
          <w:sz w:val="24"/>
          <w:szCs w:val="24"/>
          <w:lang w:val="lt-LT"/>
        </w:rPr>
        <w:t xml:space="preserve"> (9.16; 9.17 operacijos)</w:t>
      </w:r>
      <w:r w:rsidRPr="0023179C">
        <w:rPr>
          <w:rFonts w:ascii="Times New Roman" w:hAnsi="Times New Roman"/>
          <w:sz w:val="24"/>
          <w:szCs w:val="24"/>
          <w:lang w:val="lt-LT"/>
        </w:rPr>
        <w:t xml:space="preserve">, tačiau ketvirčio pabaigoje reikia patikrinti, ar buvo gautos įplaukos už parduotą turtą. Jeigu ketvirčio paskutinę dieną pirkėjas dar nebuvo sumokėjęs, registruojamos sukauptos mokėtinos sumos pagal </w:t>
      </w:r>
      <w:r w:rsidRPr="00CD2C12">
        <w:rPr>
          <w:rFonts w:ascii="Times New Roman" w:hAnsi="Times New Roman"/>
          <w:sz w:val="24"/>
          <w:szCs w:val="24"/>
          <w:lang w:val="lt-LT"/>
        </w:rPr>
        <w:t xml:space="preserve">ketvirčio paskutinės dienos būklę. </w:t>
      </w:r>
    </w:p>
    <w:p w:rsidR="00D039B7" w:rsidRDefault="00D039B7" w:rsidP="00A0503C">
      <w:pPr>
        <w:pStyle w:val="Sraassunumeriais"/>
        <w:numPr>
          <w:ilvl w:val="0"/>
          <w:numId w:val="30"/>
        </w:numPr>
        <w:tabs>
          <w:tab w:val="left" w:pos="1440"/>
          <w:tab w:val="left" w:pos="1701"/>
          <w:tab w:val="left" w:pos="2552"/>
        </w:tabs>
        <w:spacing w:after="0" w:line="240" w:lineRule="auto"/>
        <w:ind w:left="0" w:firstLine="851"/>
        <w:jc w:val="both"/>
        <w:rPr>
          <w:rFonts w:ascii="Times New Roman" w:hAnsi="Times New Roman"/>
          <w:sz w:val="24"/>
          <w:szCs w:val="24"/>
          <w:lang w:val="lt-LT"/>
        </w:rPr>
      </w:pPr>
      <w:r w:rsidRPr="00CD2C12">
        <w:rPr>
          <w:rFonts w:ascii="Times New Roman" w:hAnsi="Times New Roman"/>
          <w:sz w:val="24"/>
          <w:szCs w:val="24"/>
          <w:lang w:val="lt-LT"/>
        </w:rPr>
        <w:t>Pasibaigus ketvirčiui</w:t>
      </w:r>
      <w:r>
        <w:rPr>
          <w:rFonts w:ascii="Times New Roman" w:hAnsi="Times New Roman"/>
          <w:sz w:val="24"/>
          <w:szCs w:val="24"/>
          <w:lang w:val="lt-LT"/>
        </w:rPr>
        <w:t xml:space="preserve"> iki kito ketvirčio pirmo mėnesio 25 dienos</w:t>
      </w:r>
      <w:r w:rsidRPr="00CD2C12">
        <w:rPr>
          <w:rFonts w:ascii="Times New Roman" w:hAnsi="Times New Roman"/>
          <w:sz w:val="24"/>
          <w:szCs w:val="24"/>
          <w:lang w:val="lt-LT"/>
        </w:rPr>
        <w:t xml:space="preserve">, </w:t>
      </w:r>
      <w:r>
        <w:rPr>
          <w:rFonts w:ascii="Times New Roman" w:hAnsi="Times New Roman"/>
          <w:sz w:val="24"/>
          <w:szCs w:val="24"/>
          <w:lang w:val="lt-LT"/>
        </w:rPr>
        <w:t>Apskaitos skyrius</w:t>
      </w:r>
      <w:r w:rsidRPr="00CD2C12">
        <w:rPr>
          <w:rFonts w:ascii="Times New Roman" w:hAnsi="Times New Roman"/>
          <w:sz w:val="24"/>
          <w:szCs w:val="24"/>
          <w:lang w:val="lt-LT"/>
        </w:rPr>
        <w:t xml:space="preserve"> pateik</w:t>
      </w:r>
      <w:r>
        <w:rPr>
          <w:rFonts w:ascii="Times New Roman" w:hAnsi="Times New Roman"/>
          <w:sz w:val="24"/>
          <w:szCs w:val="24"/>
          <w:lang w:val="lt-LT"/>
        </w:rPr>
        <w:t>ia</w:t>
      </w:r>
      <w:r w:rsidRPr="00CD2C12">
        <w:rPr>
          <w:rFonts w:ascii="Times New Roman" w:hAnsi="Times New Roman"/>
          <w:sz w:val="24"/>
          <w:szCs w:val="24"/>
          <w:lang w:val="lt-LT"/>
        </w:rPr>
        <w:t xml:space="preserve"> </w:t>
      </w:r>
      <w:r>
        <w:rPr>
          <w:rFonts w:ascii="Times New Roman" w:hAnsi="Times New Roman"/>
          <w:sz w:val="24"/>
          <w:szCs w:val="24"/>
          <w:lang w:val="lt-LT"/>
        </w:rPr>
        <w:t>Finansų skyriui</w:t>
      </w:r>
      <w:r w:rsidRPr="00CD2C12">
        <w:rPr>
          <w:rFonts w:ascii="Times New Roman" w:hAnsi="Times New Roman"/>
          <w:sz w:val="24"/>
          <w:szCs w:val="24"/>
          <w:lang w:val="lt-LT"/>
        </w:rPr>
        <w:t xml:space="preserve"> ataskaitą S6</w:t>
      </w:r>
      <w:r>
        <w:rPr>
          <w:rFonts w:ascii="Times New Roman" w:hAnsi="Times New Roman"/>
          <w:sz w:val="24"/>
          <w:szCs w:val="24"/>
          <w:lang w:val="lt-LT"/>
        </w:rPr>
        <w:t xml:space="preserve"> forma </w:t>
      </w:r>
      <w:r w:rsidRPr="00CD2C12">
        <w:rPr>
          <w:rFonts w:ascii="Times New Roman" w:hAnsi="Times New Roman"/>
          <w:sz w:val="24"/>
          <w:szCs w:val="24"/>
          <w:lang w:val="lt-LT"/>
        </w:rPr>
        <w:t xml:space="preserve"> </w:t>
      </w:r>
      <w:r>
        <w:rPr>
          <w:rFonts w:ascii="Times New Roman" w:hAnsi="Times New Roman"/>
          <w:sz w:val="24"/>
          <w:szCs w:val="24"/>
          <w:lang w:val="lt-LT"/>
        </w:rPr>
        <w:t>(</w:t>
      </w:r>
      <w:r w:rsidRPr="00CD2C12">
        <w:rPr>
          <w:rFonts w:ascii="Times New Roman" w:hAnsi="Times New Roman"/>
          <w:sz w:val="24"/>
          <w:szCs w:val="24"/>
          <w:lang w:val="lt-LT"/>
        </w:rPr>
        <w:t>4 priedas)</w:t>
      </w:r>
      <w:r>
        <w:rPr>
          <w:rFonts w:ascii="Times New Roman" w:hAnsi="Times New Roman"/>
          <w:sz w:val="24"/>
          <w:szCs w:val="24"/>
          <w:lang w:val="lt-LT"/>
        </w:rPr>
        <w:t xml:space="preserve"> </w:t>
      </w:r>
      <w:r w:rsidRPr="00CD2C12">
        <w:rPr>
          <w:rFonts w:ascii="Times New Roman" w:hAnsi="Times New Roman"/>
          <w:sz w:val="24"/>
          <w:szCs w:val="24"/>
          <w:lang w:val="lt-LT"/>
        </w:rPr>
        <w:t>apie už parduotą turtą pervestinas ir sukauptas pervestinas sumas</w:t>
      </w:r>
      <w:r>
        <w:rPr>
          <w:rFonts w:ascii="Times New Roman" w:hAnsi="Times New Roman"/>
          <w:sz w:val="24"/>
          <w:szCs w:val="24"/>
          <w:lang w:val="lt-LT"/>
        </w:rPr>
        <w:t>.</w:t>
      </w:r>
      <w:r w:rsidRPr="00CD2C12">
        <w:rPr>
          <w:rFonts w:ascii="Times New Roman" w:hAnsi="Times New Roman"/>
          <w:sz w:val="24"/>
          <w:szCs w:val="24"/>
          <w:lang w:val="lt-LT"/>
        </w:rPr>
        <w:t xml:space="preserve"> </w:t>
      </w:r>
    </w:p>
    <w:p w:rsidR="00D039B7" w:rsidRPr="00CD2C12" w:rsidRDefault="00D039B7" w:rsidP="00D039B7">
      <w:pPr>
        <w:pStyle w:val="Sraassunumeriais"/>
        <w:numPr>
          <w:ilvl w:val="0"/>
          <w:numId w:val="0"/>
        </w:numPr>
        <w:tabs>
          <w:tab w:val="left" w:pos="1701"/>
          <w:tab w:val="left" w:pos="2552"/>
        </w:tabs>
        <w:spacing w:after="0" w:line="240" w:lineRule="auto"/>
        <w:ind w:left="851"/>
        <w:jc w:val="both"/>
        <w:rPr>
          <w:rFonts w:ascii="Times New Roman" w:hAnsi="Times New Roman"/>
          <w:sz w:val="24"/>
          <w:szCs w:val="24"/>
          <w:lang w:val="lt-LT"/>
        </w:rPr>
      </w:pPr>
    </w:p>
    <w:p w:rsidR="00D039B7" w:rsidRPr="00B41EE5" w:rsidRDefault="00D039B7" w:rsidP="00A0503C">
      <w:pPr>
        <w:pStyle w:val="Style1"/>
        <w:numPr>
          <w:ilvl w:val="0"/>
          <w:numId w:val="29"/>
        </w:numPr>
        <w:tabs>
          <w:tab w:val="left" w:pos="567"/>
          <w:tab w:val="left" w:pos="1080"/>
          <w:tab w:val="num" w:pos="1440"/>
          <w:tab w:val="left" w:pos="1843"/>
        </w:tabs>
        <w:spacing w:line="240" w:lineRule="auto"/>
        <w:ind w:left="0" w:firstLine="1350"/>
        <w:rPr>
          <w:sz w:val="24"/>
        </w:rPr>
      </w:pPr>
      <w:r w:rsidRPr="00B41EE5">
        <w:rPr>
          <w:sz w:val="24"/>
        </w:rPr>
        <w:t xml:space="preserve">BAUDŲ DELSPINIGIŲ IR KITŲ NETESYBŲ, SUSIJUSIŲ SU KITA NEI </w:t>
      </w:r>
      <w:r>
        <w:rPr>
          <w:sz w:val="24"/>
        </w:rPr>
        <w:t xml:space="preserve">    </w:t>
      </w:r>
      <w:r w:rsidRPr="00B41EE5">
        <w:rPr>
          <w:sz w:val="24"/>
        </w:rPr>
        <w:t>FINANSINĖ IR INVESTICINĖ VEIKLA IR KITŲ PAJAMŲ PRIPAŽINIMAS IR APSKAITA</w:t>
      </w:r>
    </w:p>
    <w:p w:rsidR="00D039B7" w:rsidRPr="00EF6291" w:rsidRDefault="00D039B7" w:rsidP="00D039B7">
      <w:pPr>
        <w:pStyle w:val="Style1"/>
        <w:numPr>
          <w:ilvl w:val="0"/>
          <w:numId w:val="0"/>
        </w:numPr>
        <w:tabs>
          <w:tab w:val="left" w:pos="1080"/>
        </w:tabs>
        <w:spacing w:line="240" w:lineRule="auto"/>
        <w:ind w:left="1350"/>
        <w:jc w:val="left"/>
      </w:pPr>
    </w:p>
    <w:p w:rsidR="00D039B7" w:rsidRPr="00EF6291" w:rsidRDefault="00D039B7" w:rsidP="00A0503C">
      <w:pPr>
        <w:pStyle w:val="Style1"/>
        <w:numPr>
          <w:ilvl w:val="0"/>
          <w:numId w:val="30"/>
        </w:numPr>
        <w:tabs>
          <w:tab w:val="left" w:pos="567"/>
          <w:tab w:val="left" w:pos="1276"/>
        </w:tabs>
        <w:spacing w:line="240" w:lineRule="auto"/>
        <w:ind w:left="0" w:firstLine="851"/>
        <w:jc w:val="both"/>
        <w:rPr>
          <w:b w:val="0"/>
          <w:sz w:val="24"/>
        </w:rPr>
      </w:pPr>
      <w:r>
        <w:rPr>
          <w:b w:val="0"/>
          <w:sz w:val="24"/>
        </w:rPr>
        <w:t>Įstaiga</w:t>
      </w:r>
      <w:r w:rsidRPr="00EF6291">
        <w:rPr>
          <w:b w:val="0"/>
          <w:sz w:val="24"/>
        </w:rPr>
        <w:t xml:space="preserve"> pripažįsta ir registruoja savo apskaitoje </w:t>
      </w:r>
      <w:r w:rsidRPr="00EF6291">
        <w:rPr>
          <w:b w:val="0"/>
          <w:bCs/>
          <w:sz w:val="24"/>
        </w:rPr>
        <w:t>baudų, susijusių su kita nei finansinė ar investicinė veikla pajamas bendra suma pagal sk</w:t>
      </w:r>
      <w:r>
        <w:rPr>
          <w:b w:val="0"/>
          <w:bCs/>
          <w:sz w:val="24"/>
        </w:rPr>
        <w:t>yrių (komisijų), atsakingų už baudų</w:t>
      </w:r>
      <w:r w:rsidRPr="00EF6291">
        <w:rPr>
          <w:b w:val="0"/>
          <w:bCs/>
          <w:sz w:val="24"/>
        </w:rPr>
        <w:t xml:space="preserve"> skyrimą (administravimą) pateiktus duomenis apie per ataskaitinį laikotarpį paskirtas baudas. Baudų, pajamos </w:t>
      </w:r>
      <w:r>
        <w:rPr>
          <w:b w:val="0"/>
          <w:bCs/>
          <w:sz w:val="24"/>
        </w:rPr>
        <w:t>įstaigos</w:t>
      </w:r>
      <w:r w:rsidRPr="00EF6291">
        <w:rPr>
          <w:b w:val="0"/>
          <w:bCs/>
          <w:sz w:val="24"/>
        </w:rPr>
        <w:t xml:space="preserve"> apskaitoje registruojamos, nepriklausomai nuo to ar pinigų įplaukos bus gautos į </w:t>
      </w:r>
      <w:r>
        <w:rPr>
          <w:b w:val="0"/>
          <w:bCs/>
          <w:sz w:val="24"/>
        </w:rPr>
        <w:t>įstaigos</w:t>
      </w:r>
      <w:r w:rsidRPr="00EF6291">
        <w:rPr>
          <w:b w:val="0"/>
          <w:bCs/>
          <w:sz w:val="24"/>
        </w:rPr>
        <w:t xml:space="preserve"> sąskaitą ar bus pervestos </w:t>
      </w:r>
      <w:r>
        <w:rPr>
          <w:b w:val="0"/>
          <w:bCs/>
          <w:sz w:val="24"/>
        </w:rPr>
        <w:t>Valstybinė mokesčių inspekciją (toliau- VMI).</w:t>
      </w:r>
    </w:p>
    <w:p w:rsidR="00D039B7" w:rsidRPr="00EF6291" w:rsidRDefault="00D039B7" w:rsidP="00A0503C">
      <w:pPr>
        <w:pStyle w:val="Style1"/>
        <w:numPr>
          <w:ilvl w:val="0"/>
          <w:numId w:val="30"/>
        </w:numPr>
        <w:tabs>
          <w:tab w:val="left" w:pos="567"/>
          <w:tab w:val="left" w:pos="1276"/>
        </w:tabs>
        <w:spacing w:line="240" w:lineRule="auto"/>
        <w:ind w:left="0" w:firstLine="851"/>
        <w:jc w:val="both"/>
        <w:rPr>
          <w:b w:val="0"/>
          <w:sz w:val="24"/>
        </w:rPr>
      </w:pPr>
      <w:r w:rsidRPr="00EF6291">
        <w:rPr>
          <w:b w:val="0"/>
          <w:bCs/>
          <w:sz w:val="24"/>
        </w:rPr>
        <w:t xml:space="preserve">Baudų, susijusių su kita nei finansinė ar investicinė veikla pajamos pripažįstamos ir registruojamos apskaitoje atsižvelgiant į prievolės įvykdymo tikėtinumą. Informacija apie paskirtas baudas </w:t>
      </w:r>
      <w:r>
        <w:rPr>
          <w:b w:val="0"/>
          <w:bCs/>
          <w:sz w:val="24"/>
        </w:rPr>
        <w:t>A</w:t>
      </w:r>
      <w:r w:rsidRPr="005043C3">
        <w:rPr>
          <w:b w:val="0"/>
          <w:bCs/>
          <w:sz w:val="24"/>
        </w:rPr>
        <w:t>pskaitos skyriui pateikia</w:t>
      </w:r>
      <w:r w:rsidRPr="00EF6291">
        <w:rPr>
          <w:b w:val="0"/>
          <w:bCs/>
          <w:sz w:val="24"/>
        </w:rPr>
        <w:t xml:space="preserve"> šias baudas paskyrę skyriai ar komisijos </w:t>
      </w:r>
      <w:r>
        <w:rPr>
          <w:b w:val="0"/>
          <w:bCs/>
          <w:sz w:val="24"/>
        </w:rPr>
        <w:t>pagal 2 priede pateiktą pažymą. Informacija</w:t>
      </w:r>
      <w:r w:rsidRPr="00EF6291">
        <w:rPr>
          <w:b w:val="0"/>
          <w:bCs/>
          <w:sz w:val="24"/>
        </w:rPr>
        <w:t xml:space="preserve"> turi būti pateikta mėnesiui pasibaigus iki kito mėnesio </w:t>
      </w:r>
      <w:r>
        <w:rPr>
          <w:b w:val="0"/>
          <w:bCs/>
          <w:sz w:val="24"/>
        </w:rPr>
        <w:t>10</w:t>
      </w:r>
      <w:r w:rsidRPr="00EF6291">
        <w:rPr>
          <w:b w:val="0"/>
          <w:bCs/>
          <w:sz w:val="24"/>
        </w:rPr>
        <w:t xml:space="preserve"> dienos.</w:t>
      </w:r>
    </w:p>
    <w:p w:rsidR="00D039B7" w:rsidRDefault="00D039B7" w:rsidP="00A0503C">
      <w:pPr>
        <w:pStyle w:val="Style1"/>
        <w:numPr>
          <w:ilvl w:val="0"/>
          <w:numId w:val="30"/>
        </w:numPr>
        <w:tabs>
          <w:tab w:val="left" w:pos="0"/>
          <w:tab w:val="left" w:pos="450"/>
          <w:tab w:val="left" w:pos="567"/>
          <w:tab w:val="left" w:pos="1276"/>
          <w:tab w:val="left" w:pos="1440"/>
          <w:tab w:val="left" w:pos="1843"/>
        </w:tabs>
        <w:spacing w:line="240" w:lineRule="auto"/>
        <w:ind w:left="0" w:firstLine="851"/>
        <w:jc w:val="both"/>
        <w:rPr>
          <w:b w:val="0"/>
          <w:sz w:val="24"/>
        </w:rPr>
      </w:pPr>
      <w:r w:rsidRPr="00EF6291">
        <w:rPr>
          <w:b w:val="0"/>
          <w:bCs/>
          <w:sz w:val="24"/>
        </w:rPr>
        <w:t xml:space="preserve">Baudų, susijusių su kita nei finansinė ar investicinė veikla, pajamos registruojamos nebalansinėse sąskaitose iki termino, kol pagal galiojančius teisės aktus kita šalis gali </w:t>
      </w:r>
      <w:r>
        <w:rPr>
          <w:b w:val="0"/>
          <w:bCs/>
          <w:sz w:val="24"/>
        </w:rPr>
        <w:t>skųsti baudos skyrimą</w:t>
      </w:r>
      <w:r w:rsidRPr="00EF6291">
        <w:rPr>
          <w:b w:val="0"/>
          <w:bCs/>
          <w:sz w:val="24"/>
        </w:rPr>
        <w:t xml:space="preserve">. </w:t>
      </w:r>
      <w:r w:rsidRPr="00EF6291">
        <w:rPr>
          <w:b w:val="0"/>
          <w:sz w:val="24"/>
        </w:rPr>
        <w:t>Suėjus nurodytam baudos sumokėjimo terminui, pajamos ir susijusios gautinos sumos registruojamos tada, kai skolininkui atsiranda prievolė sumokėti šias sumas, jeigu daugiau kaip 50 procentų tikėtina, kad prievolė bus įvykdyta (</w:t>
      </w:r>
      <w:r>
        <w:rPr>
          <w:b w:val="0"/>
          <w:sz w:val="24"/>
        </w:rPr>
        <w:t>pvz</w:t>
      </w:r>
      <w:r w:rsidRPr="00EF6291">
        <w:rPr>
          <w:b w:val="0"/>
          <w:sz w:val="24"/>
        </w:rPr>
        <w:t>. ankstesniais ataskaitiniais laikotarpiais atitinkama prievolė buvo įvykdyta daugiau kaip 50 procentų)</w:t>
      </w:r>
      <w:r>
        <w:rPr>
          <w:b w:val="0"/>
          <w:sz w:val="24"/>
        </w:rPr>
        <w:t xml:space="preserve"> (9.18 operacija)</w:t>
      </w:r>
      <w:r w:rsidRPr="00EF6291">
        <w:rPr>
          <w:b w:val="0"/>
          <w:sz w:val="24"/>
        </w:rPr>
        <w:t>.</w:t>
      </w:r>
    </w:p>
    <w:p w:rsidR="00D039B7" w:rsidRPr="00690615" w:rsidRDefault="00D039B7" w:rsidP="00A0503C">
      <w:pPr>
        <w:pStyle w:val="Style1"/>
        <w:numPr>
          <w:ilvl w:val="0"/>
          <w:numId w:val="30"/>
        </w:numPr>
        <w:tabs>
          <w:tab w:val="left" w:pos="0"/>
          <w:tab w:val="left" w:pos="450"/>
          <w:tab w:val="left" w:pos="567"/>
          <w:tab w:val="left" w:pos="1276"/>
          <w:tab w:val="left" w:pos="1440"/>
          <w:tab w:val="left" w:pos="1843"/>
        </w:tabs>
        <w:spacing w:line="240" w:lineRule="auto"/>
        <w:ind w:left="0" w:firstLine="851"/>
        <w:jc w:val="both"/>
        <w:rPr>
          <w:b w:val="0"/>
          <w:sz w:val="24"/>
        </w:rPr>
      </w:pPr>
      <w:r w:rsidRPr="00EF6291">
        <w:rPr>
          <w:b w:val="0"/>
          <w:sz w:val="24"/>
        </w:rPr>
        <w:t xml:space="preserve"> Registruodama</w:t>
      </w:r>
      <w:r w:rsidRPr="00EF6291">
        <w:rPr>
          <w:b w:val="0"/>
          <w:i/>
          <w:sz w:val="24"/>
        </w:rPr>
        <w:t xml:space="preserve"> </w:t>
      </w:r>
      <w:r w:rsidRPr="00EF6291">
        <w:rPr>
          <w:b w:val="0"/>
          <w:sz w:val="24"/>
        </w:rPr>
        <w:t xml:space="preserve">baudų, susijusių su </w:t>
      </w:r>
      <w:r w:rsidRPr="00EF6291">
        <w:rPr>
          <w:b w:val="0"/>
          <w:bCs/>
          <w:sz w:val="24"/>
        </w:rPr>
        <w:t xml:space="preserve">nefinansine ar neinvesticine </w:t>
      </w:r>
      <w:r w:rsidRPr="00EF6291">
        <w:rPr>
          <w:b w:val="0"/>
          <w:sz w:val="24"/>
        </w:rPr>
        <w:t xml:space="preserve">veikla, pajamas ir gautinas sumas, </w:t>
      </w:r>
      <w:r>
        <w:rPr>
          <w:b w:val="0"/>
          <w:sz w:val="24"/>
        </w:rPr>
        <w:t>įstaiga</w:t>
      </w:r>
      <w:r w:rsidRPr="00EF6291">
        <w:rPr>
          <w:b w:val="0"/>
          <w:sz w:val="24"/>
        </w:rPr>
        <w:t xml:space="preserve"> šias pajamas iš karto mažina, registruodama pervestinas pajamas ir sukauptą </w:t>
      </w:r>
      <w:r>
        <w:rPr>
          <w:b w:val="0"/>
          <w:sz w:val="24"/>
        </w:rPr>
        <w:lastRenderedPageBreak/>
        <w:t>Ižui</w:t>
      </w:r>
      <w:r w:rsidRPr="00EF6291">
        <w:rPr>
          <w:b w:val="0"/>
          <w:sz w:val="24"/>
        </w:rPr>
        <w:t xml:space="preserve"> mokėtiną sumą.</w:t>
      </w:r>
      <w:bookmarkStart w:id="261" w:name="_Ref184663522"/>
      <w:r w:rsidRPr="00EF6291">
        <w:rPr>
          <w:b w:val="0"/>
          <w:sz w:val="24"/>
        </w:rPr>
        <w:t xml:space="preserve"> Jeigu </w:t>
      </w:r>
      <w:r>
        <w:rPr>
          <w:b w:val="0"/>
          <w:sz w:val="24"/>
        </w:rPr>
        <w:t>įstaiga</w:t>
      </w:r>
      <w:r w:rsidRPr="00EF6291">
        <w:rPr>
          <w:b w:val="0"/>
          <w:sz w:val="24"/>
        </w:rPr>
        <w:t xml:space="preserve"> negauna įplaukų į savo banko sąskaitą, gautinos baudos, susijusios su </w:t>
      </w:r>
      <w:r w:rsidRPr="00EF6291">
        <w:rPr>
          <w:b w:val="0"/>
          <w:bCs/>
          <w:sz w:val="24"/>
        </w:rPr>
        <w:t xml:space="preserve">nefinansine ar neinvesticine </w:t>
      </w:r>
      <w:r w:rsidRPr="00EF6291">
        <w:rPr>
          <w:b w:val="0"/>
          <w:sz w:val="24"/>
        </w:rPr>
        <w:t xml:space="preserve">veikla, dengiamos </w:t>
      </w:r>
      <w:r>
        <w:rPr>
          <w:b w:val="0"/>
          <w:sz w:val="24"/>
        </w:rPr>
        <w:t>Iždui</w:t>
      </w:r>
      <w:r w:rsidRPr="00690615">
        <w:rPr>
          <w:b w:val="0"/>
          <w:sz w:val="24"/>
        </w:rPr>
        <w:t xml:space="preserve"> pervestinomis sumomis, pagal VMI pateiktą informaciją apie gautas ir </w:t>
      </w:r>
      <w:r>
        <w:rPr>
          <w:b w:val="0"/>
          <w:sz w:val="24"/>
        </w:rPr>
        <w:t>Iždui</w:t>
      </w:r>
      <w:r w:rsidRPr="00690615">
        <w:rPr>
          <w:b w:val="0"/>
          <w:sz w:val="24"/>
        </w:rPr>
        <w:t xml:space="preserve"> pervestas įplaukas </w:t>
      </w:r>
      <w:bookmarkEnd w:id="261"/>
      <w:r w:rsidRPr="00690615">
        <w:rPr>
          <w:b w:val="0"/>
          <w:sz w:val="24"/>
        </w:rPr>
        <w:t>(9.</w:t>
      </w:r>
      <w:r>
        <w:rPr>
          <w:b w:val="0"/>
          <w:sz w:val="24"/>
        </w:rPr>
        <w:t>19</w:t>
      </w:r>
      <w:r w:rsidRPr="00690615">
        <w:rPr>
          <w:b w:val="0"/>
          <w:sz w:val="24"/>
        </w:rPr>
        <w:t xml:space="preserve"> operacija).</w:t>
      </w:r>
    </w:p>
    <w:p w:rsidR="00D039B7" w:rsidRPr="00EF6291" w:rsidRDefault="00D039B7" w:rsidP="00A0503C">
      <w:pPr>
        <w:numPr>
          <w:ilvl w:val="0"/>
          <w:numId w:val="30"/>
        </w:numPr>
        <w:tabs>
          <w:tab w:val="left" w:pos="567"/>
          <w:tab w:val="left" w:pos="1260"/>
          <w:tab w:val="left" w:pos="1440"/>
          <w:tab w:val="left" w:pos="1843"/>
        </w:tabs>
        <w:ind w:left="0" w:firstLine="851"/>
        <w:jc w:val="both"/>
        <w:rPr>
          <w:sz w:val="24"/>
          <w:szCs w:val="24"/>
        </w:rPr>
      </w:pPr>
      <w:r w:rsidRPr="00690615">
        <w:rPr>
          <w:sz w:val="24"/>
          <w:szCs w:val="24"/>
        </w:rPr>
        <w:t xml:space="preserve">Jeigu </w:t>
      </w:r>
      <w:r>
        <w:rPr>
          <w:sz w:val="24"/>
          <w:szCs w:val="24"/>
        </w:rPr>
        <w:t>įstaigos</w:t>
      </w:r>
      <w:r w:rsidRPr="00690615">
        <w:rPr>
          <w:sz w:val="24"/>
          <w:szCs w:val="24"/>
        </w:rPr>
        <w:t xml:space="preserve"> sudarytoje sutartyje su paslaugų ar prekių teikėjais numatytos baudos</w:t>
      </w:r>
      <w:r w:rsidRPr="00EF6291">
        <w:rPr>
          <w:sz w:val="24"/>
          <w:szCs w:val="24"/>
        </w:rPr>
        <w:t xml:space="preserve">, delspinigiai ir kitos netesybos už </w:t>
      </w:r>
      <w:r>
        <w:rPr>
          <w:sz w:val="24"/>
          <w:szCs w:val="24"/>
        </w:rPr>
        <w:t>įstaigai</w:t>
      </w:r>
      <w:r w:rsidRPr="00EF6291">
        <w:rPr>
          <w:sz w:val="24"/>
          <w:szCs w:val="24"/>
        </w:rPr>
        <w:t xml:space="preserve"> paslaugų tiekėjų ne</w:t>
      </w:r>
      <w:r>
        <w:rPr>
          <w:sz w:val="24"/>
          <w:szCs w:val="24"/>
        </w:rPr>
        <w:t xml:space="preserve"> </w:t>
      </w:r>
      <w:r w:rsidRPr="00EF6291">
        <w:rPr>
          <w:sz w:val="24"/>
          <w:szCs w:val="24"/>
        </w:rPr>
        <w:t>laiku ar nekokybiškai suteiktas paslaugas, baudų, delspinigių ar kitų netesybų pajamos pripažįstamos pagal išrašytą sąskaitą faktūrą ar kitą dokumentą, jei tikimasi, kad baudos, delspinigiai ar kitos netesybos bus gautos</w:t>
      </w:r>
      <w:r>
        <w:rPr>
          <w:sz w:val="24"/>
          <w:szCs w:val="24"/>
        </w:rPr>
        <w:t>. Gautos  baudos ar delspinigiai, nustatyta tvarka, pervedami į VMI arba Finansų ministerijos  banko sąskaitą, todėl registruojant apskaičiuotas pajamas kartu registruojamos pervestinos pajamos</w:t>
      </w:r>
      <w:r w:rsidRPr="00EF6291">
        <w:rPr>
          <w:sz w:val="24"/>
          <w:szCs w:val="24"/>
        </w:rPr>
        <w:t xml:space="preserve"> </w:t>
      </w:r>
      <w:r>
        <w:rPr>
          <w:sz w:val="24"/>
          <w:szCs w:val="24"/>
        </w:rPr>
        <w:t xml:space="preserve">               </w:t>
      </w:r>
      <w:r w:rsidR="005B0F65">
        <w:rPr>
          <w:sz w:val="24"/>
          <w:szCs w:val="24"/>
        </w:rPr>
        <w:t xml:space="preserve">                     </w:t>
      </w:r>
      <w:r>
        <w:rPr>
          <w:sz w:val="24"/>
          <w:szCs w:val="24"/>
        </w:rPr>
        <w:t xml:space="preserve">    </w:t>
      </w:r>
      <w:r w:rsidRPr="00EF6291">
        <w:rPr>
          <w:sz w:val="24"/>
          <w:szCs w:val="24"/>
        </w:rPr>
        <w:t>(</w:t>
      </w:r>
      <w:r>
        <w:rPr>
          <w:sz w:val="24"/>
          <w:szCs w:val="24"/>
        </w:rPr>
        <w:t>9.20 operacija).</w:t>
      </w:r>
      <w:r w:rsidRPr="00EF6291">
        <w:rPr>
          <w:sz w:val="24"/>
          <w:szCs w:val="24"/>
        </w:rPr>
        <w:t xml:space="preserve"> </w:t>
      </w:r>
    </w:p>
    <w:p w:rsidR="00D039B7" w:rsidRPr="00EF6291" w:rsidRDefault="00D039B7" w:rsidP="00A0503C">
      <w:pPr>
        <w:numPr>
          <w:ilvl w:val="0"/>
          <w:numId w:val="30"/>
        </w:numPr>
        <w:tabs>
          <w:tab w:val="left" w:pos="567"/>
          <w:tab w:val="left" w:pos="1260"/>
          <w:tab w:val="left" w:pos="1440"/>
          <w:tab w:val="left" w:pos="1843"/>
        </w:tabs>
        <w:ind w:left="0" w:firstLine="851"/>
        <w:jc w:val="both"/>
        <w:rPr>
          <w:sz w:val="24"/>
          <w:szCs w:val="24"/>
        </w:rPr>
      </w:pPr>
      <w:r w:rsidRPr="00EF6291">
        <w:rPr>
          <w:sz w:val="24"/>
          <w:szCs w:val="24"/>
        </w:rPr>
        <w:t xml:space="preserve"> Jeigu </w:t>
      </w:r>
      <w:r>
        <w:rPr>
          <w:sz w:val="24"/>
          <w:szCs w:val="24"/>
        </w:rPr>
        <w:t xml:space="preserve">64 punkte nurodytų </w:t>
      </w:r>
      <w:r w:rsidRPr="00EF6291">
        <w:rPr>
          <w:sz w:val="24"/>
          <w:szCs w:val="24"/>
        </w:rPr>
        <w:t xml:space="preserve">baudų, delspinigių ar kitų netesybų gavimo tikimybė mažesnė kaip 50 procentų, </w:t>
      </w:r>
      <w:r>
        <w:rPr>
          <w:sz w:val="24"/>
          <w:szCs w:val="24"/>
        </w:rPr>
        <w:t xml:space="preserve">gautinos baudos registruojamos nebalansinėse sąskaitose, o </w:t>
      </w:r>
      <w:r w:rsidRPr="00EF6291">
        <w:rPr>
          <w:sz w:val="24"/>
          <w:szCs w:val="24"/>
        </w:rPr>
        <w:t>pajamos pripažįstamos pagal gautas įplaukas.</w:t>
      </w:r>
    </w:p>
    <w:p w:rsidR="00D039B7" w:rsidRDefault="00D039B7" w:rsidP="00A0503C">
      <w:pPr>
        <w:numPr>
          <w:ilvl w:val="0"/>
          <w:numId w:val="30"/>
        </w:numPr>
        <w:tabs>
          <w:tab w:val="left" w:pos="567"/>
          <w:tab w:val="left" w:pos="1260"/>
          <w:tab w:val="left" w:pos="1440"/>
          <w:tab w:val="left" w:pos="1843"/>
        </w:tabs>
        <w:ind w:left="0" w:firstLine="851"/>
        <w:jc w:val="both"/>
        <w:rPr>
          <w:sz w:val="24"/>
          <w:szCs w:val="24"/>
        </w:rPr>
      </w:pPr>
      <w:r w:rsidRPr="00EF6291">
        <w:rPr>
          <w:sz w:val="24"/>
          <w:szCs w:val="24"/>
        </w:rPr>
        <w:t xml:space="preserve">Jeigu </w:t>
      </w:r>
      <w:r>
        <w:rPr>
          <w:sz w:val="24"/>
          <w:szCs w:val="24"/>
        </w:rPr>
        <w:t>įstaiga</w:t>
      </w:r>
      <w:r w:rsidRPr="00EF6291">
        <w:rPr>
          <w:sz w:val="24"/>
          <w:szCs w:val="24"/>
        </w:rPr>
        <w:t xml:space="preserve"> gauna įplaukų, kurių negalima priskirti konkrečioms pajamoms (p</w:t>
      </w:r>
      <w:r>
        <w:rPr>
          <w:sz w:val="24"/>
          <w:szCs w:val="24"/>
        </w:rPr>
        <w:t>vz</w:t>
      </w:r>
      <w:r w:rsidRPr="00EF6291">
        <w:rPr>
          <w:sz w:val="24"/>
          <w:szCs w:val="24"/>
        </w:rPr>
        <w:t>.</w:t>
      </w:r>
      <w:r>
        <w:rPr>
          <w:sz w:val="24"/>
          <w:szCs w:val="24"/>
        </w:rPr>
        <w:t xml:space="preserve"> </w:t>
      </w:r>
      <w:r w:rsidRPr="00EF6291">
        <w:rPr>
          <w:sz w:val="24"/>
          <w:szCs w:val="24"/>
        </w:rPr>
        <w:t xml:space="preserve">gauta kompensacijos už prarastą turtą suma didesnė, nei patirti nuostoliai, kompensuojami ankstesnių laikotarpių nuostoliai, kuriems nebuvo užregistruotos gautinos sumos, nes nebuvo tikimasi jų gauti ir ar pan.), registruojami gauti pinigai ir apskaičiuotos kitos pajamos, kartu registruojamos </w:t>
      </w:r>
      <w:r>
        <w:rPr>
          <w:sz w:val="24"/>
          <w:szCs w:val="24"/>
        </w:rPr>
        <w:t>į Iždą</w:t>
      </w:r>
      <w:r w:rsidRPr="00EF6291">
        <w:rPr>
          <w:sz w:val="24"/>
          <w:szCs w:val="24"/>
        </w:rPr>
        <w:t xml:space="preserve"> pervestinos sumos (9.2</w:t>
      </w:r>
      <w:r>
        <w:rPr>
          <w:sz w:val="24"/>
          <w:szCs w:val="24"/>
        </w:rPr>
        <w:t>1</w:t>
      </w:r>
      <w:r w:rsidRPr="00EF6291">
        <w:rPr>
          <w:sz w:val="24"/>
          <w:szCs w:val="24"/>
        </w:rPr>
        <w:t xml:space="preserve"> operacija).</w:t>
      </w:r>
    </w:p>
    <w:p w:rsidR="00D039B7" w:rsidRDefault="00D039B7" w:rsidP="00A0503C">
      <w:pPr>
        <w:pStyle w:val="Style1"/>
        <w:numPr>
          <w:ilvl w:val="0"/>
          <w:numId w:val="30"/>
        </w:numPr>
        <w:tabs>
          <w:tab w:val="left" w:pos="567"/>
          <w:tab w:val="left" w:pos="1276"/>
        </w:tabs>
        <w:spacing w:line="240" w:lineRule="auto"/>
        <w:ind w:left="0" w:firstLine="851"/>
        <w:jc w:val="both"/>
        <w:rPr>
          <w:b w:val="0"/>
          <w:sz w:val="24"/>
        </w:rPr>
      </w:pPr>
      <w:r w:rsidRPr="00E92109">
        <w:rPr>
          <w:b w:val="0"/>
          <w:sz w:val="24"/>
        </w:rPr>
        <w:t xml:space="preserve">Ketvirčiui pasibaigus, iki kito ketvirčio pirmo mėnesio 25 dienos,  </w:t>
      </w:r>
      <w:r>
        <w:rPr>
          <w:b w:val="0"/>
          <w:sz w:val="24"/>
        </w:rPr>
        <w:t>A</w:t>
      </w:r>
      <w:r w:rsidRPr="00E92109">
        <w:rPr>
          <w:b w:val="0"/>
          <w:sz w:val="24"/>
        </w:rPr>
        <w:t>pskaitos skyrius parengia ir patei</w:t>
      </w:r>
      <w:r>
        <w:rPr>
          <w:b w:val="0"/>
          <w:sz w:val="24"/>
        </w:rPr>
        <w:t>kia Finansų skyriui ataskaitą S</w:t>
      </w:r>
      <w:r w:rsidRPr="00E92109">
        <w:rPr>
          <w:b w:val="0"/>
          <w:sz w:val="24"/>
        </w:rPr>
        <w:t>4 forma (6 priedas)</w:t>
      </w:r>
      <w:r>
        <w:rPr>
          <w:b w:val="0"/>
          <w:sz w:val="24"/>
        </w:rPr>
        <w:t>.</w:t>
      </w:r>
    </w:p>
    <w:p w:rsidR="00D039B7" w:rsidRPr="007D397F" w:rsidRDefault="00D039B7" w:rsidP="00D039B7">
      <w:pPr>
        <w:pStyle w:val="Style1"/>
        <w:numPr>
          <w:ilvl w:val="0"/>
          <w:numId w:val="0"/>
        </w:numPr>
        <w:tabs>
          <w:tab w:val="left" w:pos="1276"/>
        </w:tabs>
        <w:spacing w:line="240" w:lineRule="auto"/>
        <w:ind w:left="851"/>
        <w:jc w:val="both"/>
        <w:rPr>
          <w:b w:val="0"/>
          <w:sz w:val="24"/>
        </w:rPr>
      </w:pPr>
    </w:p>
    <w:p w:rsidR="00D039B7" w:rsidRPr="007D397F" w:rsidRDefault="00D039B7" w:rsidP="00A0503C">
      <w:pPr>
        <w:pStyle w:val="Style1"/>
        <w:numPr>
          <w:ilvl w:val="0"/>
          <w:numId w:val="29"/>
        </w:numPr>
        <w:tabs>
          <w:tab w:val="left" w:pos="567"/>
          <w:tab w:val="num" w:pos="851"/>
        </w:tabs>
        <w:spacing w:line="240" w:lineRule="auto"/>
        <w:ind w:left="0" w:firstLine="0"/>
        <w:rPr>
          <w:sz w:val="24"/>
        </w:rPr>
      </w:pPr>
      <w:r w:rsidRPr="007D397F">
        <w:rPr>
          <w:sz w:val="24"/>
        </w:rPr>
        <w:t>RINKLIAVŲ PAJAMŲ PRIPAŽINIMAS IR APSKAITA</w:t>
      </w:r>
    </w:p>
    <w:p w:rsidR="00D039B7" w:rsidRPr="007D397F" w:rsidRDefault="00D039B7" w:rsidP="00D039B7">
      <w:pPr>
        <w:pStyle w:val="Style1"/>
        <w:numPr>
          <w:ilvl w:val="0"/>
          <w:numId w:val="0"/>
        </w:numPr>
        <w:spacing w:line="240" w:lineRule="auto"/>
        <w:jc w:val="left"/>
        <w:rPr>
          <w:sz w:val="24"/>
        </w:rPr>
      </w:pPr>
    </w:p>
    <w:p w:rsidR="00D039B7" w:rsidRPr="00690615" w:rsidRDefault="00D039B7" w:rsidP="00A0503C">
      <w:pPr>
        <w:pStyle w:val="Style1"/>
        <w:numPr>
          <w:ilvl w:val="0"/>
          <w:numId w:val="30"/>
        </w:numPr>
        <w:tabs>
          <w:tab w:val="left" w:pos="567"/>
          <w:tab w:val="left" w:pos="1276"/>
          <w:tab w:val="left" w:pos="6750"/>
        </w:tabs>
        <w:spacing w:line="240" w:lineRule="auto"/>
        <w:ind w:left="0" w:firstLine="851"/>
        <w:jc w:val="both"/>
        <w:rPr>
          <w:b w:val="0"/>
          <w:sz w:val="24"/>
        </w:rPr>
      </w:pPr>
      <w:r w:rsidRPr="00690615">
        <w:rPr>
          <w:b w:val="0"/>
          <w:sz w:val="24"/>
        </w:rPr>
        <w:t xml:space="preserve">Vietinių ir valstybės </w:t>
      </w:r>
      <w:r>
        <w:rPr>
          <w:b w:val="0"/>
          <w:sz w:val="24"/>
        </w:rPr>
        <w:t>rinkliavų, kurias apskaičiuoja įstaigos</w:t>
      </w:r>
      <w:r w:rsidRPr="00690615">
        <w:rPr>
          <w:b w:val="0"/>
          <w:sz w:val="24"/>
        </w:rPr>
        <w:t xml:space="preserve"> skyriai, seniūnijos ar kiti subjektai, o įplaukas gauna VMI, pajamas ir susijusias gautinas sumas apskaitoje r</w:t>
      </w:r>
      <w:r>
        <w:rPr>
          <w:b w:val="0"/>
          <w:sz w:val="24"/>
        </w:rPr>
        <w:t>egistruoja ne tik Iždas, bet ir įstaiga</w:t>
      </w:r>
      <w:r w:rsidRPr="00690615">
        <w:rPr>
          <w:b w:val="0"/>
          <w:sz w:val="24"/>
        </w:rPr>
        <w:t>. Vietinių ir valstybės rink</w:t>
      </w:r>
      <w:r>
        <w:rPr>
          <w:b w:val="0"/>
          <w:sz w:val="24"/>
        </w:rPr>
        <w:t>liavų pajamos įstaigos</w:t>
      </w:r>
      <w:r w:rsidRPr="00690615">
        <w:rPr>
          <w:b w:val="0"/>
          <w:sz w:val="24"/>
        </w:rPr>
        <w:t xml:space="preserve"> apskaitoje registruojamos bendr</w:t>
      </w:r>
      <w:r>
        <w:rPr>
          <w:b w:val="0"/>
          <w:sz w:val="24"/>
        </w:rPr>
        <w:t>omis sumomis</w:t>
      </w:r>
      <w:r w:rsidRPr="00690615">
        <w:rPr>
          <w:b w:val="0"/>
          <w:sz w:val="24"/>
        </w:rPr>
        <w:t>, nedetalizuojant pagal rinkliavų rūšis.</w:t>
      </w:r>
    </w:p>
    <w:p w:rsidR="00D039B7" w:rsidRPr="00690615" w:rsidRDefault="00D039B7" w:rsidP="00A0503C">
      <w:pPr>
        <w:pStyle w:val="Style1"/>
        <w:numPr>
          <w:ilvl w:val="0"/>
          <w:numId w:val="30"/>
        </w:numPr>
        <w:tabs>
          <w:tab w:val="left" w:pos="567"/>
          <w:tab w:val="left" w:pos="1276"/>
        </w:tabs>
        <w:spacing w:line="240" w:lineRule="auto"/>
        <w:ind w:left="0" w:firstLine="851"/>
        <w:jc w:val="both"/>
        <w:rPr>
          <w:b w:val="0"/>
          <w:sz w:val="24"/>
        </w:rPr>
      </w:pPr>
      <w:r>
        <w:rPr>
          <w:b w:val="0"/>
          <w:sz w:val="24"/>
        </w:rPr>
        <w:t>Rinkliavų pajamos įstaigos</w:t>
      </w:r>
      <w:r w:rsidRPr="00690615">
        <w:rPr>
          <w:b w:val="0"/>
          <w:sz w:val="24"/>
        </w:rPr>
        <w:t xml:space="preserve"> apskaitoje pripažįstamos ataskaitinio laikotarpi</w:t>
      </w:r>
      <w:r>
        <w:rPr>
          <w:b w:val="0"/>
          <w:sz w:val="24"/>
        </w:rPr>
        <w:t>o paskutinės dienos data pagal įstaigos</w:t>
      </w:r>
      <w:r w:rsidRPr="00690615">
        <w:rPr>
          <w:b w:val="0"/>
          <w:sz w:val="24"/>
        </w:rPr>
        <w:t xml:space="preserve"> skyrių ar </w:t>
      </w:r>
      <w:r>
        <w:rPr>
          <w:b w:val="0"/>
          <w:sz w:val="24"/>
        </w:rPr>
        <w:t>seniūnijų</w:t>
      </w:r>
      <w:r w:rsidRPr="00690615">
        <w:rPr>
          <w:b w:val="0"/>
          <w:sz w:val="24"/>
        </w:rPr>
        <w:t xml:space="preserve"> pateiktas pažymas (2 priedas) apie per ataskaitinį laikotarpį apskaičiuotas</w:t>
      </w:r>
      <w:r>
        <w:rPr>
          <w:b w:val="0"/>
          <w:sz w:val="24"/>
        </w:rPr>
        <w:t xml:space="preserve"> rinkliavas</w:t>
      </w:r>
      <w:r w:rsidRPr="00690615">
        <w:rPr>
          <w:b w:val="0"/>
          <w:sz w:val="24"/>
        </w:rPr>
        <w:t xml:space="preserve"> ir iš</w:t>
      </w:r>
      <w:r w:rsidR="00D33A78">
        <w:rPr>
          <w:b w:val="0"/>
          <w:sz w:val="24"/>
        </w:rPr>
        <w:t xml:space="preserve"> </w:t>
      </w:r>
      <w:r w:rsidRPr="00690615">
        <w:rPr>
          <w:b w:val="0"/>
          <w:sz w:val="24"/>
        </w:rPr>
        <w:t xml:space="preserve">anksto gautas rinkliavas. </w:t>
      </w:r>
    </w:p>
    <w:p w:rsidR="00D039B7" w:rsidRPr="00690615" w:rsidRDefault="00D039B7" w:rsidP="00A0503C">
      <w:pPr>
        <w:pStyle w:val="Style1"/>
        <w:numPr>
          <w:ilvl w:val="0"/>
          <w:numId w:val="30"/>
        </w:numPr>
        <w:tabs>
          <w:tab w:val="left" w:pos="567"/>
          <w:tab w:val="left" w:pos="1276"/>
        </w:tabs>
        <w:spacing w:line="240" w:lineRule="auto"/>
        <w:ind w:left="0" w:firstLine="851"/>
        <w:jc w:val="both"/>
        <w:rPr>
          <w:b w:val="0"/>
          <w:sz w:val="24"/>
        </w:rPr>
      </w:pPr>
      <w:r>
        <w:rPr>
          <w:b w:val="0"/>
          <w:sz w:val="24"/>
        </w:rPr>
        <w:t>Pagal ataskaitų duomenis įstaigos</w:t>
      </w:r>
      <w:r w:rsidRPr="00690615">
        <w:rPr>
          <w:b w:val="0"/>
          <w:sz w:val="24"/>
        </w:rPr>
        <w:t xml:space="preserve"> apskaitoje registruojamos gautinos rinkliavos, rinkliavų paja</w:t>
      </w:r>
      <w:r>
        <w:rPr>
          <w:b w:val="0"/>
          <w:sz w:val="24"/>
        </w:rPr>
        <w:t>mos, pervestinos rinkliavos ir Savivaldybės iždui</w:t>
      </w:r>
      <w:r w:rsidRPr="00690615">
        <w:rPr>
          <w:b w:val="0"/>
          <w:sz w:val="24"/>
        </w:rPr>
        <w:t xml:space="preserve"> pervestinos sumos, kai ataskaitoje nurodytos rinkliavos apskaičiuotos už ataskaitinį laikotarpį (9.2</w:t>
      </w:r>
      <w:r>
        <w:rPr>
          <w:b w:val="0"/>
          <w:sz w:val="24"/>
        </w:rPr>
        <w:t>2</w:t>
      </w:r>
      <w:r w:rsidRPr="00690615">
        <w:rPr>
          <w:b w:val="0"/>
          <w:sz w:val="24"/>
        </w:rPr>
        <w:t xml:space="preserve"> operacija). </w:t>
      </w:r>
    </w:p>
    <w:p w:rsidR="00D039B7" w:rsidRPr="00690615" w:rsidRDefault="00D039B7" w:rsidP="00A0503C">
      <w:pPr>
        <w:pStyle w:val="Style1"/>
        <w:numPr>
          <w:ilvl w:val="0"/>
          <w:numId w:val="30"/>
        </w:numPr>
        <w:tabs>
          <w:tab w:val="left" w:pos="567"/>
          <w:tab w:val="left" w:pos="1276"/>
        </w:tabs>
        <w:spacing w:line="240" w:lineRule="auto"/>
        <w:ind w:left="0" w:firstLine="851"/>
        <w:jc w:val="both"/>
        <w:rPr>
          <w:b w:val="0"/>
          <w:sz w:val="24"/>
        </w:rPr>
      </w:pPr>
      <w:r w:rsidRPr="00690615">
        <w:rPr>
          <w:b w:val="0"/>
          <w:sz w:val="24"/>
        </w:rPr>
        <w:t>Jeigu nurodyta, kad rinkliavos (už leidimus ar licencijas) iš anksto apskaičiuoto</w:t>
      </w:r>
      <w:r>
        <w:rPr>
          <w:b w:val="0"/>
          <w:sz w:val="24"/>
        </w:rPr>
        <w:t>s už ateinančius laikotarpius, įstaigos</w:t>
      </w:r>
      <w:r w:rsidRPr="00690615">
        <w:rPr>
          <w:b w:val="0"/>
          <w:sz w:val="24"/>
        </w:rPr>
        <w:t xml:space="preserve"> apskaitoje registruojamos gautinos rinkliavos ir ateinančių laikotarpių pajamos, kartu registruojamos ateinančių lai</w:t>
      </w:r>
      <w:r>
        <w:rPr>
          <w:b w:val="0"/>
          <w:sz w:val="24"/>
        </w:rPr>
        <w:t xml:space="preserve">kotarpių sąnaudos ir sukauptos Iždui </w:t>
      </w:r>
      <w:r w:rsidRPr="00690615">
        <w:rPr>
          <w:b w:val="0"/>
          <w:sz w:val="24"/>
        </w:rPr>
        <w:t>mokėtinos sumos. Kadangi leidimai išduodami tik tada</w:t>
      </w:r>
      <w:r>
        <w:rPr>
          <w:b w:val="0"/>
          <w:sz w:val="24"/>
        </w:rPr>
        <w:t>,</w:t>
      </w:r>
      <w:r w:rsidRPr="00690615">
        <w:rPr>
          <w:b w:val="0"/>
          <w:sz w:val="24"/>
        </w:rPr>
        <w:t xml:space="preserve"> kai už juos sumokėta, o įplaukos gaunamos į VMI banko sąskaitą, mažinamos sukauptos mokėtinos sumos ir registru</w:t>
      </w:r>
      <w:r>
        <w:rPr>
          <w:b w:val="0"/>
          <w:sz w:val="24"/>
        </w:rPr>
        <w:t>ojamos Iždui</w:t>
      </w:r>
      <w:r w:rsidRPr="00690615">
        <w:rPr>
          <w:b w:val="0"/>
          <w:sz w:val="24"/>
        </w:rPr>
        <w:t xml:space="preserve"> pervestin</w:t>
      </w:r>
      <w:r>
        <w:rPr>
          <w:b w:val="0"/>
          <w:sz w:val="24"/>
        </w:rPr>
        <w:t>os sumos, kartu registruojamas Iždui</w:t>
      </w:r>
      <w:r w:rsidRPr="00690615">
        <w:rPr>
          <w:b w:val="0"/>
          <w:sz w:val="24"/>
        </w:rPr>
        <w:t xml:space="preserve"> pervestinų sumų ir gautinų rinkliavų mažinimas. Ataskaitinį laikotarpį, kuriam buvo iš</w:t>
      </w:r>
      <w:r w:rsidR="00D33A78">
        <w:rPr>
          <w:b w:val="0"/>
          <w:sz w:val="24"/>
        </w:rPr>
        <w:t xml:space="preserve"> </w:t>
      </w:r>
      <w:r w:rsidRPr="00690615">
        <w:rPr>
          <w:b w:val="0"/>
          <w:sz w:val="24"/>
        </w:rPr>
        <w:t>anksto išduotas leidimas (licencija) registruojamos apskaičiuotos rinkliavos ir mažinamos ateinančių laikotarpių pajamos, kartu registruojamos pervestinos rinkliavos ir mažinamos ateinančių laikotarpių sąnaudos (9.2</w:t>
      </w:r>
      <w:r>
        <w:rPr>
          <w:b w:val="0"/>
          <w:sz w:val="24"/>
        </w:rPr>
        <w:t>3</w:t>
      </w:r>
      <w:r w:rsidRPr="00690615">
        <w:rPr>
          <w:b w:val="0"/>
          <w:sz w:val="24"/>
        </w:rPr>
        <w:t xml:space="preserve"> operacija).</w:t>
      </w:r>
    </w:p>
    <w:p w:rsidR="00D039B7" w:rsidRPr="00690615" w:rsidRDefault="00D039B7" w:rsidP="00A0503C">
      <w:pPr>
        <w:pStyle w:val="Style1"/>
        <w:numPr>
          <w:ilvl w:val="0"/>
          <w:numId w:val="30"/>
        </w:numPr>
        <w:tabs>
          <w:tab w:val="left" w:pos="567"/>
          <w:tab w:val="left" w:pos="1276"/>
        </w:tabs>
        <w:spacing w:line="240" w:lineRule="auto"/>
        <w:ind w:left="0" w:firstLine="851"/>
        <w:jc w:val="both"/>
        <w:rPr>
          <w:b w:val="0"/>
          <w:sz w:val="24"/>
        </w:rPr>
      </w:pPr>
      <w:r w:rsidRPr="00690615">
        <w:rPr>
          <w:b w:val="0"/>
          <w:sz w:val="24"/>
        </w:rPr>
        <w:t xml:space="preserve">Ketvirčiui pasibaigus, iki kito ketvirčio pirmo mėnesio 25 dienos, </w:t>
      </w:r>
      <w:r>
        <w:rPr>
          <w:b w:val="0"/>
          <w:sz w:val="24"/>
        </w:rPr>
        <w:t>A</w:t>
      </w:r>
      <w:r w:rsidRPr="00690615">
        <w:rPr>
          <w:b w:val="0"/>
          <w:sz w:val="24"/>
        </w:rPr>
        <w:t>pskaitos skyrius parengia apskaičiuotų kitų subjektų administruoja</w:t>
      </w:r>
      <w:r>
        <w:rPr>
          <w:b w:val="0"/>
          <w:sz w:val="24"/>
        </w:rPr>
        <w:t>mų pajamų įmokų VMI ataskaitą S</w:t>
      </w:r>
      <w:r w:rsidRPr="00690615">
        <w:rPr>
          <w:b w:val="0"/>
          <w:sz w:val="24"/>
        </w:rPr>
        <w:t xml:space="preserve">4 forma </w:t>
      </w:r>
      <w:r w:rsidR="00D26595">
        <w:rPr>
          <w:b w:val="0"/>
          <w:sz w:val="24"/>
        </w:rPr>
        <w:t xml:space="preserve">       </w:t>
      </w:r>
      <w:r w:rsidR="00D45E4C">
        <w:rPr>
          <w:b w:val="0"/>
          <w:sz w:val="24"/>
        </w:rPr>
        <w:t xml:space="preserve">        </w:t>
      </w:r>
      <w:r w:rsidR="00D26595">
        <w:rPr>
          <w:b w:val="0"/>
          <w:sz w:val="24"/>
        </w:rPr>
        <w:t xml:space="preserve"> </w:t>
      </w:r>
      <w:r w:rsidRPr="00690615">
        <w:rPr>
          <w:b w:val="0"/>
          <w:sz w:val="24"/>
        </w:rPr>
        <w:t>(6 priedas) ir pateikia Finansų skyriui.</w:t>
      </w:r>
    </w:p>
    <w:p w:rsidR="00D039B7" w:rsidRPr="00690615" w:rsidRDefault="00D039B7" w:rsidP="00A0503C">
      <w:pPr>
        <w:pStyle w:val="Style1"/>
        <w:numPr>
          <w:ilvl w:val="0"/>
          <w:numId w:val="30"/>
        </w:numPr>
        <w:tabs>
          <w:tab w:val="left" w:pos="567"/>
          <w:tab w:val="left" w:pos="1276"/>
        </w:tabs>
        <w:spacing w:line="240" w:lineRule="auto"/>
        <w:ind w:left="0" w:firstLine="851"/>
        <w:jc w:val="both"/>
        <w:rPr>
          <w:b w:val="0"/>
          <w:sz w:val="24"/>
        </w:rPr>
      </w:pPr>
      <w:r>
        <w:rPr>
          <w:b w:val="0"/>
          <w:sz w:val="24"/>
        </w:rPr>
        <w:t>Gavus iš VMI ataskaitą forma S</w:t>
      </w:r>
      <w:r w:rsidRPr="00690615">
        <w:rPr>
          <w:b w:val="0"/>
          <w:sz w:val="24"/>
        </w:rPr>
        <w:t xml:space="preserve">2 (7 priedas), sutikrinama ar sutampa ataskaitose S4 forma ir S2 forma nurodytos sumos. </w:t>
      </w:r>
    </w:p>
    <w:p w:rsidR="00D039B7" w:rsidRPr="00EF6291" w:rsidRDefault="00D039B7" w:rsidP="00DE0E05">
      <w:pPr>
        <w:tabs>
          <w:tab w:val="left" w:pos="1440"/>
          <w:tab w:val="left" w:pos="1560"/>
          <w:tab w:val="left" w:pos="1843"/>
        </w:tabs>
        <w:ind w:left="851"/>
        <w:jc w:val="center"/>
        <w:rPr>
          <w:sz w:val="24"/>
          <w:szCs w:val="24"/>
        </w:rPr>
      </w:pPr>
    </w:p>
    <w:p w:rsidR="00D039B7" w:rsidRPr="001760A8" w:rsidRDefault="00D039B7" w:rsidP="00A0503C">
      <w:pPr>
        <w:pStyle w:val="Style1"/>
        <w:numPr>
          <w:ilvl w:val="0"/>
          <w:numId w:val="31"/>
        </w:numPr>
        <w:tabs>
          <w:tab w:val="clear" w:pos="4406"/>
          <w:tab w:val="left" w:pos="567"/>
          <w:tab w:val="num" w:pos="1560"/>
        </w:tabs>
        <w:spacing w:line="240" w:lineRule="auto"/>
        <w:ind w:left="1560" w:firstLine="0"/>
        <w:rPr>
          <w:sz w:val="24"/>
        </w:rPr>
      </w:pPr>
      <w:r w:rsidRPr="001760A8">
        <w:rPr>
          <w:sz w:val="24"/>
        </w:rPr>
        <w:t>PAJAMŲ KAUPIMAS ATASKAITINIO LAIKOTARPIO PABAIGOJE</w:t>
      </w:r>
    </w:p>
    <w:p w:rsidR="00D039B7" w:rsidRPr="000B59A4" w:rsidRDefault="00D039B7" w:rsidP="00D039B7">
      <w:pPr>
        <w:pStyle w:val="Style1"/>
        <w:numPr>
          <w:ilvl w:val="0"/>
          <w:numId w:val="0"/>
        </w:numPr>
        <w:spacing w:line="240" w:lineRule="auto"/>
        <w:ind w:left="1890"/>
      </w:pPr>
    </w:p>
    <w:p w:rsidR="00D039B7" w:rsidRPr="000B59A4" w:rsidRDefault="00D039B7" w:rsidP="00A0503C">
      <w:pPr>
        <w:numPr>
          <w:ilvl w:val="0"/>
          <w:numId w:val="30"/>
        </w:numPr>
        <w:tabs>
          <w:tab w:val="left" w:pos="1276"/>
        </w:tabs>
        <w:ind w:left="0" w:firstLine="851"/>
        <w:jc w:val="both"/>
        <w:rPr>
          <w:bCs/>
          <w:sz w:val="24"/>
          <w:szCs w:val="24"/>
        </w:rPr>
      </w:pPr>
      <w:bookmarkStart w:id="262" w:name="_Ref184663624"/>
      <w:bookmarkStart w:id="263" w:name="_Ref225681982"/>
      <w:r w:rsidRPr="000B59A4">
        <w:rPr>
          <w:bCs/>
          <w:sz w:val="24"/>
          <w:szCs w:val="24"/>
        </w:rPr>
        <w:t>Pajamos kaupiamos tuo atveju, kai:</w:t>
      </w:r>
      <w:bookmarkEnd w:id="262"/>
    </w:p>
    <w:p w:rsidR="00D039B7" w:rsidRPr="000B59A4" w:rsidRDefault="00D039B7" w:rsidP="00A0503C">
      <w:pPr>
        <w:numPr>
          <w:ilvl w:val="1"/>
          <w:numId w:val="30"/>
        </w:numPr>
        <w:tabs>
          <w:tab w:val="left" w:pos="1560"/>
        </w:tabs>
        <w:ind w:left="0" w:firstLine="851"/>
        <w:jc w:val="both"/>
        <w:rPr>
          <w:bCs/>
          <w:sz w:val="24"/>
          <w:szCs w:val="24"/>
        </w:rPr>
      </w:pPr>
      <w:r w:rsidRPr="000B59A4">
        <w:rPr>
          <w:bCs/>
          <w:sz w:val="24"/>
          <w:szCs w:val="24"/>
        </w:rPr>
        <w:lastRenderedPageBreak/>
        <w:t xml:space="preserve">nuomojamas turtas ar teikiamos periodinės paslaugos pagal ilgalaikes sutartis, kai sąskaita faktūra turi būti išrašyta už praėjusį ataskaitinį laikotarpį; </w:t>
      </w:r>
      <w:bookmarkEnd w:id="263"/>
    </w:p>
    <w:p w:rsidR="00D039B7" w:rsidRPr="000B59A4" w:rsidRDefault="00D039B7" w:rsidP="00A0503C">
      <w:pPr>
        <w:numPr>
          <w:ilvl w:val="1"/>
          <w:numId w:val="30"/>
        </w:numPr>
        <w:tabs>
          <w:tab w:val="left" w:pos="1560"/>
        </w:tabs>
        <w:ind w:left="0" w:firstLine="851"/>
        <w:jc w:val="both"/>
        <w:rPr>
          <w:bCs/>
          <w:sz w:val="24"/>
          <w:szCs w:val="24"/>
        </w:rPr>
      </w:pPr>
      <w:r w:rsidRPr="000B59A4">
        <w:rPr>
          <w:bCs/>
          <w:sz w:val="24"/>
          <w:szCs w:val="24"/>
        </w:rPr>
        <w:t xml:space="preserve"> suteikiamos vienkartinės paslaugos ir pasirašoma sutartis arba darbų atlikimo, paslaugų suteikimo aktas, ar kitas dokumentas, jei sąskaita faktūra išrašoma kitą mėnesį. </w:t>
      </w:r>
    </w:p>
    <w:p w:rsidR="00D039B7" w:rsidRPr="000B59A4" w:rsidRDefault="00D039B7" w:rsidP="00A0503C">
      <w:pPr>
        <w:numPr>
          <w:ilvl w:val="0"/>
          <w:numId w:val="30"/>
        </w:numPr>
        <w:tabs>
          <w:tab w:val="left" w:pos="1276"/>
        </w:tabs>
        <w:ind w:left="0" w:firstLine="851"/>
        <w:jc w:val="both"/>
        <w:rPr>
          <w:bCs/>
          <w:sz w:val="24"/>
          <w:szCs w:val="24"/>
        </w:rPr>
      </w:pPr>
      <w:bookmarkStart w:id="264" w:name="_Ref288484336"/>
      <w:r w:rsidRPr="000B59A4">
        <w:rPr>
          <w:bCs/>
          <w:sz w:val="24"/>
          <w:szCs w:val="24"/>
        </w:rPr>
        <w:t>Pajamos kaupiamos pagal paslaugų teikimo sutartis, darbų atlikimo, paslaugų suteikimo aktus ar kitą dokumentą, kuriame nurodytas paslaugų pobūdis, paslaugų kaina, paslaugų teikimo terminai ar pan.</w:t>
      </w:r>
      <w:bookmarkEnd w:id="264"/>
    </w:p>
    <w:p w:rsidR="00D039B7" w:rsidRPr="000B59A4" w:rsidRDefault="00D039B7" w:rsidP="00A0503C">
      <w:pPr>
        <w:numPr>
          <w:ilvl w:val="0"/>
          <w:numId w:val="30"/>
        </w:numPr>
        <w:tabs>
          <w:tab w:val="left" w:pos="1276"/>
        </w:tabs>
        <w:ind w:left="0" w:firstLine="851"/>
        <w:jc w:val="both"/>
        <w:rPr>
          <w:bCs/>
          <w:sz w:val="24"/>
          <w:szCs w:val="24"/>
        </w:rPr>
      </w:pPr>
      <w:bookmarkStart w:id="265" w:name="_Ref184781621"/>
      <w:r w:rsidRPr="000B59A4">
        <w:rPr>
          <w:bCs/>
          <w:sz w:val="24"/>
          <w:szCs w:val="24"/>
        </w:rPr>
        <w:t xml:space="preserve">Nustačius būtinumą užregistruoti sukauptas pajamas </w:t>
      </w:r>
      <w:r w:rsidRPr="00294287">
        <w:rPr>
          <w:bCs/>
          <w:sz w:val="24"/>
          <w:szCs w:val="24"/>
        </w:rPr>
        <w:t>pagal 7</w:t>
      </w:r>
      <w:r>
        <w:rPr>
          <w:bCs/>
          <w:sz w:val="24"/>
          <w:szCs w:val="24"/>
        </w:rPr>
        <w:t>4</w:t>
      </w:r>
      <w:r w:rsidRPr="00294287">
        <w:rPr>
          <w:bCs/>
          <w:sz w:val="24"/>
          <w:szCs w:val="24"/>
        </w:rPr>
        <w:t xml:space="preserve"> punkte</w:t>
      </w:r>
      <w:r w:rsidRPr="000B59A4">
        <w:rPr>
          <w:bCs/>
          <w:sz w:val="24"/>
          <w:szCs w:val="24"/>
        </w:rPr>
        <w:t xml:space="preserve"> nurodytus dokumentus, darbuotojas, atsakingas už pajamų registravimo operacijas, ne vėliau kaip per 5 (penkias) darbo dienas, pasibaigus ataskaitiniam laikotarpiui, parengia buhalterinę pažymą apie tokių paslaugų suteikimą ir kauptinas sumas.</w:t>
      </w:r>
      <w:bookmarkEnd w:id="265"/>
      <w:r w:rsidRPr="000B59A4">
        <w:rPr>
          <w:bCs/>
          <w:sz w:val="24"/>
          <w:szCs w:val="24"/>
        </w:rPr>
        <w:t xml:space="preserve"> Sudarytą </w:t>
      </w:r>
      <w:bookmarkStart w:id="266" w:name="OLE_LINK6"/>
      <w:r w:rsidRPr="000B59A4">
        <w:rPr>
          <w:bCs/>
          <w:sz w:val="24"/>
          <w:szCs w:val="24"/>
        </w:rPr>
        <w:t>buhalterinę pažymą</w:t>
      </w:r>
      <w:bookmarkEnd w:id="266"/>
      <w:r w:rsidRPr="000B59A4">
        <w:rPr>
          <w:bCs/>
          <w:sz w:val="24"/>
          <w:szCs w:val="24"/>
        </w:rPr>
        <w:t xml:space="preserve"> pasirašo skyriaus, atsakingo už šių pajamų administravimą, vedėjas. Pagal buhalterinę pažymą, apskaitoje registruojamos sukauptos pajamos ir apskaičiuotos pajamos (9.2</w:t>
      </w:r>
      <w:r>
        <w:rPr>
          <w:bCs/>
          <w:sz w:val="24"/>
          <w:szCs w:val="24"/>
        </w:rPr>
        <w:t>4</w:t>
      </w:r>
      <w:r w:rsidRPr="000B59A4">
        <w:rPr>
          <w:bCs/>
          <w:sz w:val="24"/>
          <w:szCs w:val="24"/>
        </w:rPr>
        <w:t xml:space="preserve"> operacija).</w:t>
      </w:r>
    </w:p>
    <w:p w:rsidR="00D039B7" w:rsidRPr="000B59A4" w:rsidRDefault="00D039B7" w:rsidP="00A0503C">
      <w:pPr>
        <w:numPr>
          <w:ilvl w:val="0"/>
          <w:numId w:val="30"/>
        </w:numPr>
        <w:tabs>
          <w:tab w:val="left" w:pos="1276"/>
          <w:tab w:val="left" w:pos="1440"/>
          <w:tab w:val="left" w:pos="1843"/>
        </w:tabs>
        <w:ind w:left="0" w:firstLine="851"/>
        <w:jc w:val="both"/>
        <w:rPr>
          <w:sz w:val="24"/>
          <w:szCs w:val="24"/>
        </w:rPr>
      </w:pPr>
      <w:r w:rsidRPr="000B59A4">
        <w:rPr>
          <w:sz w:val="24"/>
          <w:szCs w:val="24"/>
        </w:rPr>
        <w:t>Kitą ketvirtį, pateikus sąskaitą faktūrą, sukauptų pajamų suma yra mažinama sąskaitoje faktūroje nurodyta suma vienu iš šių būdų:</w:t>
      </w:r>
    </w:p>
    <w:p w:rsidR="00D039B7" w:rsidRPr="000B59A4" w:rsidRDefault="00D039B7" w:rsidP="00A0503C">
      <w:pPr>
        <w:numPr>
          <w:ilvl w:val="1"/>
          <w:numId w:val="30"/>
        </w:numPr>
        <w:tabs>
          <w:tab w:val="left" w:pos="1560"/>
          <w:tab w:val="left" w:pos="1985"/>
        </w:tabs>
        <w:ind w:left="86" w:firstLine="851"/>
        <w:jc w:val="both"/>
        <w:rPr>
          <w:sz w:val="24"/>
          <w:szCs w:val="24"/>
        </w:rPr>
      </w:pPr>
      <w:r w:rsidRPr="000B59A4">
        <w:rPr>
          <w:sz w:val="24"/>
          <w:szCs w:val="24"/>
        </w:rPr>
        <w:t>jeigu sąskaitoje faktūroje nurodyta suma atitinka sukauptą pajamų sumą, yra mažinamos sukauptos pajamos ir registruojamos gautinos sumos (9.2</w:t>
      </w:r>
      <w:r>
        <w:rPr>
          <w:sz w:val="24"/>
          <w:szCs w:val="24"/>
        </w:rPr>
        <w:t xml:space="preserve">5 </w:t>
      </w:r>
      <w:r w:rsidRPr="000B59A4">
        <w:rPr>
          <w:sz w:val="24"/>
          <w:szCs w:val="24"/>
        </w:rPr>
        <w:t>operacija)</w:t>
      </w:r>
    </w:p>
    <w:p w:rsidR="00D039B7" w:rsidRPr="000B59A4" w:rsidRDefault="00D039B7" w:rsidP="00A0503C">
      <w:pPr>
        <w:numPr>
          <w:ilvl w:val="1"/>
          <w:numId w:val="30"/>
        </w:numPr>
        <w:tabs>
          <w:tab w:val="left" w:pos="1560"/>
          <w:tab w:val="left" w:pos="1985"/>
        </w:tabs>
        <w:ind w:left="86" w:firstLine="851"/>
        <w:jc w:val="both"/>
        <w:rPr>
          <w:sz w:val="24"/>
          <w:szCs w:val="24"/>
        </w:rPr>
      </w:pPr>
      <w:r w:rsidRPr="000B59A4">
        <w:rPr>
          <w:sz w:val="24"/>
          <w:szCs w:val="24"/>
        </w:rPr>
        <w:t>jeigu sąskaitoje faktūroje nurodyta suma skiriasi nuo sukauptos pajamų sumos, atvirkštiniu įrašu mažinama sukaupta pajamų suma ir anksčiau pripažintų apskaičiuotų pajamų suma ir iš naujo registruojamos apskaičiuotos pajamos bei gautinos sumos pagal sąskaitą faktūrą (9.2</w:t>
      </w:r>
      <w:r>
        <w:rPr>
          <w:sz w:val="24"/>
          <w:szCs w:val="24"/>
        </w:rPr>
        <w:t>6</w:t>
      </w:r>
      <w:r w:rsidRPr="000B59A4">
        <w:rPr>
          <w:sz w:val="24"/>
          <w:szCs w:val="24"/>
        </w:rPr>
        <w:t xml:space="preserve"> operacija)</w:t>
      </w:r>
    </w:p>
    <w:p w:rsidR="00D91C8F" w:rsidRPr="000B59A4" w:rsidRDefault="00D91C8F" w:rsidP="00D039B7">
      <w:pPr>
        <w:pStyle w:val="Pagrindinistekstas1"/>
        <w:tabs>
          <w:tab w:val="left" w:pos="1701"/>
          <w:tab w:val="left" w:pos="2552"/>
        </w:tabs>
        <w:spacing w:line="300" w:lineRule="auto"/>
        <w:ind w:firstLine="851"/>
        <w:rPr>
          <w:sz w:val="24"/>
          <w:szCs w:val="24"/>
          <w:lang w:val="lt-LT"/>
        </w:rPr>
      </w:pPr>
    </w:p>
    <w:p w:rsidR="00D039B7" w:rsidRPr="001D0BC5" w:rsidRDefault="00D039B7" w:rsidP="00A0503C">
      <w:pPr>
        <w:pStyle w:val="Style1"/>
        <w:numPr>
          <w:ilvl w:val="0"/>
          <w:numId w:val="29"/>
        </w:numPr>
        <w:tabs>
          <w:tab w:val="left" w:pos="567"/>
        </w:tabs>
        <w:spacing w:line="240" w:lineRule="auto"/>
        <w:ind w:left="0" w:firstLine="0"/>
        <w:rPr>
          <w:sz w:val="24"/>
        </w:rPr>
      </w:pPr>
      <w:bookmarkStart w:id="267" w:name="_Toc281201621"/>
      <w:r w:rsidRPr="001D0BC5">
        <w:rPr>
          <w:sz w:val="24"/>
        </w:rPr>
        <w:t>PAJAMŲ SĄSKAITŲ UŽDARYMAS, PASIBAIGUS FINANSINIAMS METAMS</w:t>
      </w:r>
      <w:bookmarkEnd w:id="267"/>
    </w:p>
    <w:p w:rsidR="00D039B7" w:rsidRPr="000B59A4" w:rsidRDefault="00D039B7" w:rsidP="00D039B7">
      <w:pPr>
        <w:tabs>
          <w:tab w:val="left" w:pos="1701"/>
          <w:tab w:val="left" w:pos="2552"/>
        </w:tabs>
        <w:spacing w:line="300" w:lineRule="auto"/>
        <w:ind w:firstLine="851"/>
        <w:jc w:val="both"/>
        <w:rPr>
          <w:b/>
          <w:bCs/>
          <w:sz w:val="24"/>
          <w:szCs w:val="24"/>
        </w:rPr>
      </w:pPr>
    </w:p>
    <w:p w:rsidR="00D039B7" w:rsidRPr="000B59A4" w:rsidRDefault="00D039B7" w:rsidP="00A0503C">
      <w:pPr>
        <w:pStyle w:val="Sraassunumeriais"/>
        <w:numPr>
          <w:ilvl w:val="0"/>
          <w:numId w:val="30"/>
        </w:numPr>
        <w:tabs>
          <w:tab w:val="left" w:pos="1701"/>
          <w:tab w:val="left" w:pos="2552"/>
        </w:tabs>
        <w:spacing w:after="0" w:line="240" w:lineRule="auto"/>
        <w:ind w:left="0" w:firstLine="851"/>
        <w:jc w:val="both"/>
        <w:rPr>
          <w:rFonts w:ascii="Times New Roman" w:hAnsi="Times New Roman"/>
          <w:sz w:val="24"/>
          <w:szCs w:val="24"/>
          <w:lang w:val="lt-LT"/>
        </w:rPr>
      </w:pPr>
      <w:r w:rsidRPr="000B59A4">
        <w:rPr>
          <w:rFonts w:ascii="Times New Roman" w:hAnsi="Times New Roman"/>
          <w:sz w:val="24"/>
          <w:szCs w:val="24"/>
          <w:lang w:val="lt-LT"/>
        </w:rPr>
        <w:t xml:space="preserve">Pasibaigus ataskaitiniams finansiniams metams ir užregistravus visas praėjusių metų ūkines operacijas visos pajamų grupės sąskaitos uždaromos. </w:t>
      </w:r>
    </w:p>
    <w:p w:rsidR="00D039B7" w:rsidRPr="00D630B7" w:rsidRDefault="00D039B7" w:rsidP="00A0503C">
      <w:pPr>
        <w:pStyle w:val="Sraassunumeriais"/>
        <w:numPr>
          <w:ilvl w:val="0"/>
          <w:numId w:val="30"/>
        </w:numPr>
        <w:tabs>
          <w:tab w:val="left" w:pos="1701"/>
          <w:tab w:val="left" w:pos="2552"/>
        </w:tabs>
        <w:spacing w:after="0" w:line="240" w:lineRule="auto"/>
        <w:ind w:left="0" w:firstLine="851"/>
        <w:jc w:val="both"/>
        <w:rPr>
          <w:rFonts w:ascii="Times New Roman" w:hAnsi="Times New Roman"/>
          <w:sz w:val="24"/>
          <w:szCs w:val="24"/>
          <w:lang w:val="lt-LT"/>
        </w:rPr>
      </w:pPr>
      <w:r>
        <w:rPr>
          <w:rFonts w:ascii="Times New Roman" w:hAnsi="Times New Roman"/>
          <w:sz w:val="24"/>
          <w:szCs w:val="24"/>
          <w:lang w:val="lt-LT"/>
        </w:rPr>
        <w:t>Visos per ataskaitinius metus 7X</w:t>
      </w:r>
      <w:r w:rsidRPr="000B59A4">
        <w:rPr>
          <w:rFonts w:ascii="Times New Roman" w:hAnsi="Times New Roman"/>
          <w:sz w:val="24"/>
          <w:szCs w:val="24"/>
          <w:lang w:val="lt-LT"/>
        </w:rPr>
        <w:t xml:space="preserve">XXXXX </w:t>
      </w:r>
      <w:r>
        <w:rPr>
          <w:rFonts w:ascii="Times New Roman" w:hAnsi="Times New Roman"/>
          <w:sz w:val="24"/>
          <w:szCs w:val="24"/>
          <w:lang w:val="lt-LT"/>
        </w:rPr>
        <w:t xml:space="preserve">pajamų </w:t>
      </w:r>
      <w:r w:rsidRPr="000B59A4">
        <w:rPr>
          <w:rFonts w:ascii="Times New Roman" w:hAnsi="Times New Roman"/>
          <w:sz w:val="24"/>
          <w:szCs w:val="24"/>
          <w:lang w:val="lt-LT"/>
        </w:rPr>
        <w:t xml:space="preserve">sąskaitų kredite užregistruotos </w:t>
      </w:r>
      <w:r>
        <w:rPr>
          <w:rFonts w:ascii="Times New Roman" w:hAnsi="Times New Roman"/>
          <w:sz w:val="24"/>
          <w:szCs w:val="24"/>
          <w:lang w:val="lt-LT"/>
        </w:rPr>
        <w:t xml:space="preserve">sumos </w:t>
      </w:r>
      <w:r w:rsidRPr="000B59A4">
        <w:rPr>
          <w:rFonts w:ascii="Times New Roman" w:hAnsi="Times New Roman"/>
          <w:sz w:val="24"/>
          <w:szCs w:val="24"/>
          <w:lang w:val="lt-LT"/>
        </w:rPr>
        <w:t>paskutinę ataskaitinių metų dieną turi būti pe</w:t>
      </w:r>
      <w:r>
        <w:rPr>
          <w:rFonts w:ascii="Times New Roman" w:hAnsi="Times New Roman"/>
          <w:sz w:val="24"/>
          <w:szCs w:val="24"/>
          <w:lang w:val="lt-LT"/>
        </w:rPr>
        <w:t>rkeltos į 310</w:t>
      </w:r>
      <w:r w:rsidRPr="000B59A4">
        <w:rPr>
          <w:rFonts w:ascii="Times New Roman" w:hAnsi="Times New Roman"/>
          <w:sz w:val="24"/>
          <w:szCs w:val="24"/>
          <w:lang w:val="lt-LT"/>
        </w:rPr>
        <w:t>0001 sąskaitą „Einamųjų metų perviršis ar deficitas“</w:t>
      </w:r>
      <w:r>
        <w:rPr>
          <w:rFonts w:ascii="Times New Roman" w:hAnsi="Times New Roman"/>
          <w:sz w:val="24"/>
          <w:szCs w:val="24"/>
          <w:lang w:val="lt-LT"/>
        </w:rPr>
        <w:t xml:space="preserve"> (9.27 operacijos)</w:t>
      </w:r>
    </w:p>
    <w:p w:rsidR="00D039B7" w:rsidRPr="00D630B7" w:rsidRDefault="00D039B7" w:rsidP="00A0503C">
      <w:pPr>
        <w:pStyle w:val="Sraassunumeriais"/>
        <w:numPr>
          <w:ilvl w:val="0"/>
          <w:numId w:val="30"/>
        </w:numPr>
        <w:tabs>
          <w:tab w:val="left" w:pos="1701"/>
          <w:tab w:val="left" w:pos="2552"/>
        </w:tabs>
        <w:spacing w:after="0" w:line="240" w:lineRule="auto"/>
        <w:ind w:left="0" w:firstLine="851"/>
        <w:jc w:val="both"/>
        <w:rPr>
          <w:lang w:val="lt-LT"/>
        </w:rPr>
      </w:pPr>
      <w:r w:rsidRPr="00D630B7">
        <w:rPr>
          <w:rFonts w:ascii="Times New Roman" w:hAnsi="Times New Roman"/>
          <w:sz w:val="24"/>
          <w:szCs w:val="24"/>
          <w:lang w:val="lt-LT"/>
        </w:rPr>
        <w:t>Visos per ataskaitinius metus 7XXXXXX pervestinų pajamų sąskaitų debete užregistruotos pervestinos sumos, paskutinę ataskaitinių metų dieną turi būti perkeltos į 31</w:t>
      </w:r>
      <w:r>
        <w:rPr>
          <w:rFonts w:ascii="Times New Roman" w:hAnsi="Times New Roman"/>
          <w:sz w:val="24"/>
          <w:szCs w:val="24"/>
          <w:lang w:val="lt-LT"/>
        </w:rPr>
        <w:t>0</w:t>
      </w:r>
      <w:r w:rsidRPr="00D630B7">
        <w:rPr>
          <w:rFonts w:ascii="Times New Roman" w:hAnsi="Times New Roman"/>
          <w:sz w:val="24"/>
          <w:szCs w:val="24"/>
          <w:lang w:val="lt-LT"/>
        </w:rPr>
        <w:t>0001 sąskaitą „Einamųjų metų perviršis ar deficitas</w:t>
      </w:r>
      <w:r>
        <w:rPr>
          <w:rFonts w:ascii="Times New Roman" w:hAnsi="Times New Roman"/>
          <w:sz w:val="24"/>
          <w:szCs w:val="24"/>
          <w:lang w:val="lt-LT"/>
        </w:rPr>
        <w:t xml:space="preserve"> </w:t>
      </w:r>
      <w:r w:rsidRPr="00D630B7">
        <w:rPr>
          <w:rFonts w:ascii="Times New Roman" w:hAnsi="Times New Roman"/>
          <w:sz w:val="24"/>
          <w:szCs w:val="24"/>
          <w:lang w:val="lt-LT"/>
        </w:rPr>
        <w:t>(9.</w:t>
      </w:r>
      <w:r>
        <w:rPr>
          <w:rFonts w:ascii="Times New Roman" w:hAnsi="Times New Roman"/>
          <w:sz w:val="24"/>
          <w:szCs w:val="24"/>
          <w:lang w:val="lt-LT"/>
        </w:rPr>
        <w:t>28</w:t>
      </w:r>
      <w:r w:rsidRPr="00D630B7">
        <w:rPr>
          <w:rFonts w:ascii="Times New Roman" w:hAnsi="Times New Roman"/>
          <w:sz w:val="24"/>
          <w:szCs w:val="24"/>
          <w:lang w:val="lt-LT"/>
        </w:rPr>
        <w:t xml:space="preserve"> operacija)</w:t>
      </w:r>
      <w:r>
        <w:rPr>
          <w:rFonts w:ascii="Times New Roman" w:hAnsi="Times New Roman"/>
          <w:sz w:val="24"/>
          <w:szCs w:val="24"/>
          <w:lang w:val="lt-LT"/>
        </w:rPr>
        <w:t>.</w:t>
      </w:r>
    </w:p>
    <w:p w:rsidR="00D039B7" w:rsidRDefault="00D039B7" w:rsidP="00D039B7">
      <w:pPr>
        <w:pStyle w:val="Sraassunumeriais"/>
        <w:numPr>
          <w:ilvl w:val="0"/>
          <w:numId w:val="0"/>
        </w:numPr>
        <w:tabs>
          <w:tab w:val="left" w:pos="1701"/>
          <w:tab w:val="left" w:pos="2552"/>
        </w:tabs>
        <w:spacing w:after="0" w:line="300" w:lineRule="auto"/>
        <w:ind w:left="851"/>
        <w:jc w:val="both"/>
        <w:rPr>
          <w:lang w:val="lt-LT"/>
        </w:rPr>
      </w:pPr>
    </w:p>
    <w:p w:rsidR="00D039B7" w:rsidRPr="001D0BC5" w:rsidRDefault="00D039B7" w:rsidP="00A0503C">
      <w:pPr>
        <w:pStyle w:val="Style1"/>
        <w:numPr>
          <w:ilvl w:val="0"/>
          <w:numId w:val="31"/>
        </w:numPr>
        <w:tabs>
          <w:tab w:val="left" w:pos="567"/>
          <w:tab w:val="num" w:pos="1276"/>
          <w:tab w:val="num" w:pos="1620"/>
          <w:tab w:val="left" w:pos="1701"/>
          <w:tab w:val="left" w:pos="2552"/>
        </w:tabs>
        <w:spacing w:line="240" w:lineRule="auto"/>
        <w:ind w:left="0" w:firstLine="851"/>
        <w:rPr>
          <w:sz w:val="24"/>
        </w:rPr>
      </w:pPr>
      <w:r w:rsidRPr="001D0BC5">
        <w:rPr>
          <w:sz w:val="24"/>
        </w:rPr>
        <w:t>VIDAUS DOKUMENTAI</w:t>
      </w:r>
    </w:p>
    <w:p w:rsidR="00D039B7" w:rsidRPr="001D0BC5" w:rsidRDefault="00D039B7" w:rsidP="00D039B7">
      <w:pPr>
        <w:pStyle w:val="Style1"/>
        <w:numPr>
          <w:ilvl w:val="0"/>
          <w:numId w:val="0"/>
        </w:numPr>
        <w:tabs>
          <w:tab w:val="num" w:pos="1276"/>
          <w:tab w:val="num" w:pos="1620"/>
          <w:tab w:val="left" w:pos="1701"/>
          <w:tab w:val="left" w:pos="2552"/>
        </w:tabs>
        <w:spacing w:line="240" w:lineRule="auto"/>
        <w:ind w:firstLine="851"/>
        <w:jc w:val="left"/>
        <w:rPr>
          <w:sz w:val="24"/>
        </w:rPr>
      </w:pPr>
    </w:p>
    <w:p w:rsidR="00D039B7" w:rsidRPr="00A64DCB" w:rsidRDefault="00D039B7" w:rsidP="00A0503C">
      <w:pPr>
        <w:pStyle w:val="Style1"/>
        <w:numPr>
          <w:ilvl w:val="0"/>
          <w:numId w:val="30"/>
        </w:numPr>
        <w:tabs>
          <w:tab w:val="left" w:pos="567"/>
          <w:tab w:val="num" w:pos="1276"/>
        </w:tabs>
        <w:spacing w:line="240" w:lineRule="auto"/>
        <w:ind w:left="0" w:firstLine="851"/>
        <w:jc w:val="both"/>
        <w:rPr>
          <w:b w:val="0"/>
          <w:bCs/>
          <w:sz w:val="24"/>
        </w:rPr>
      </w:pPr>
      <w:r>
        <w:rPr>
          <w:b w:val="0"/>
          <w:bCs/>
          <w:sz w:val="24"/>
        </w:rPr>
        <w:t>Įstaigoje</w:t>
      </w:r>
      <w:r w:rsidRPr="00A64DCB">
        <w:rPr>
          <w:b w:val="0"/>
          <w:bCs/>
          <w:sz w:val="24"/>
        </w:rPr>
        <w:t xml:space="preserve"> naudojami šie su pajamų apskaita susiję vidaus dokumentai:</w:t>
      </w:r>
    </w:p>
    <w:p w:rsidR="00D039B7" w:rsidRPr="00A64DCB" w:rsidRDefault="00D039B7" w:rsidP="00A0503C">
      <w:pPr>
        <w:numPr>
          <w:ilvl w:val="1"/>
          <w:numId w:val="30"/>
        </w:numPr>
        <w:tabs>
          <w:tab w:val="left" w:pos="567"/>
          <w:tab w:val="left" w:pos="709"/>
          <w:tab w:val="num" w:pos="1276"/>
          <w:tab w:val="left" w:pos="1560"/>
        </w:tabs>
        <w:ind w:left="0" w:firstLine="851"/>
        <w:jc w:val="both"/>
        <w:rPr>
          <w:bCs/>
          <w:sz w:val="24"/>
          <w:szCs w:val="24"/>
        </w:rPr>
      </w:pPr>
      <w:r w:rsidRPr="00A64DCB">
        <w:rPr>
          <w:bCs/>
          <w:sz w:val="24"/>
          <w:szCs w:val="24"/>
        </w:rPr>
        <w:t>Pažyma apie apskaičiuotas rinkliavų, baudų ir kitas pajamas (2 priedas);</w:t>
      </w:r>
    </w:p>
    <w:p w:rsidR="00D039B7" w:rsidRPr="00A64DCB" w:rsidRDefault="00D039B7" w:rsidP="00A0503C">
      <w:pPr>
        <w:numPr>
          <w:ilvl w:val="1"/>
          <w:numId w:val="30"/>
        </w:numPr>
        <w:tabs>
          <w:tab w:val="left" w:pos="567"/>
          <w:tab w:val="left" w:pos="709"/>
          <w:tab w:val="num" w:pos="1276"/>
          <w:tab w:val="left" w:pos="1560"/>
        </w:tabs>
        <w:ind w:left="0" w:firstLine="851"/>
        <w:jc w:val="both"/>
        <w:rPr>
          <w:bCs/>
          <w:sz w:val="24"/>
          <w:szCs w:val="24"/>
        </w:rPr>
      </w:pPr>
      <w:r w:rsidRPr="00A64DCB">
        <w:rPr>
          <w:bCs/>
          <w:sz w:val="24"/>
          <w:szCs w:val="24"/>
        </w:rPr>
        <w:t>Apskaičiuoto žemės nuomos mokesčio ataskaita S5 (3 priedas);</w:t>
      </w:r>
    </w:p>
    <w:p w:rsidR="00D039B7" w:rsidRPr="00A64DCB" w:rsidRDefault="00D039B7" w:rsidP="00A0503C">
      <w:pPr>
        <w:numPr>
          <w:ilvl w:val="1"/>
          <w:numId w:val="30"/>
        </w:numPr>
        <w:tabs>
          <w:tab w:val="left" w:pos="567"/>
          <w:tab w:val="left" w:pos="709"/>
          <w:tab w:val="num" w:pos="1276"/>
          <w:tab w:val="left" w:pos="1560"/>
        </w:tabs>
        <w:ind w:left="0" w:firstLine="851"/>
        <w:jc w:val="both"/>
        <w:rPr>
          <w:bCs/>
          <w:sz w:val="24"/>
          <w:szCs w:val="24"/>
        </w:rPr>
      </w:pPr>
      <w:r w:rsidRPr="00A64DCB">
        <w:rPr>
          <w:bCs/>
          <w:sz w:val="24"/>
          <w:szCs w:val="24"/>
        </w:rPr>
        <w:t>Kitų savivaldybės iždo pajamų ataskaita S6 (4 priedas);</w:t>
      </w:r>
    </w:p>
    <w:p w:rsidR="00D039B7" w:rsidRPr="00A64DCB" w:rsidRDefault="00D039B7" w:rsidP="00A0503C">
      <w:pPr>
        <w:numPr>
          <w:ilvl w:val="1"/>
          <w:numId w:val="30"/>
        </w:numPr>
        <w:tabs>
          <w:tab w:val="left" w:pos="567"/>
          <w:tab w:val="left" w:pos="709"/>
          <w:tab w:val="num" w:pos="1276"/>
          <w:tab w:val="left" w:pos="1560"/>
        </w:tabs>
        <w:ind w:left="0" w:firstLine="851"/>
        <w:jc w:val="both"/>
        <w:rPr>
          <w:bCs/>
          <w:sz w:val="24"/>
          <w:szCs w:val="24"/>
        </w:rPr>
      </w:pPr>
      <w:r w:rsidRPr="00A64DCB">
        <w:rPr>
          <w:bCs/>
          <w:sz w:val="24"/>
          <w:szCs w:val="24"/>
        </w:rPr>
        <w:t>Savivaldybės biudžetinių įstaigų pajamų įmokų ataskaita S7 (5 priedas);</w:t>
      </w:r>
    </w:p>
    <w:p w:rsidR="00D039B7" w:rsidRPr="00A64DCB" w:rsidRDefault="00D039B7" w:rsidP="00A0503C">
      <w:pPr>
        <w:numPr>
          <w:ilvl w:val="1"/>
          <w:numId w:val="30"/>
        </w:numPr>
        <w:tabs>
          <w:tab w:val="left" w:pos="567"/>
          <w:tab w:val="left" w:pos="709"/>
          <w:tab w:val="num" w:pos="1276"/>
          <w:tab w:val="left" w:pos="1560"/>
        </w:tabs>
        <w:ind w:left="0" w:firstLine="851"/>
        <w:jc w:val="both"/>
        <w:rPr>
          <w:bCs/>
          <w:sz w:val="24"/>
          <w:szCs w:val="24"/>
        </w:rPr>
      </w:pPr>
      <w:r w:rsidRPr="00A64DCB">
        <w:rPr>
          <w:bCs/>
          <w:sz w:val="24"/>
          <w:szCs w:val="24"/>
        </w:rPr>
        <w:t>Apskaičiuotų kitų subjektų administruojamų kitų pajamų įmokų Valstybinei mokesčių inspekcijai ataskaita S4 (6 priedas)</w:t>
      </w:r>
    </w:p>
    <w:p w:rsidR="00D039B7" w:rsidRPr="00A64DCB" w:rsidRDefault="00D039B7" w:rsidP="00A0503C">
      <w:pPr>
        <w:numPr>
          <w:ilvl w:val="1"/>
          <w:numId w:val="30"/>
        </w:numPr>
        <w:tabs>
          <w:tab w:val="left" w:pos="567"/>
          <w:tab w:val="left" w:pos="709"/>
          <w:tab w:val="num" w:pos="1276"/>
          <w:tab w:val="left" w:pos="1560"/>
        </w:tabs>
        <w:ind w:left="0" w:firstLine="851"/>
        <w:jc w:val="both"/>
        <w:rPr>
          <w:bCs/>
          <w:sz w:val="24"/>
          <w:szCs w:val="24"/>
        </w:rPr>
      </w:pPr>
      <w:r w:rsidRPr="00A64DCB">
        <w:rPr>
          <w:bCs/>
          <w:sz w:val="24"/>
          <w:szCs w:val="24"/>
        </w:rPr>
        <w:t>Valstybinės mokesčių inspekcijos gautų Valstybinės mokesčių inspekcijos neadministruojamų įmokų pagal įmokų administratorius ataskaita S2 ( 7 priedas);</w:t>
      </w:r>
    </w:p>
    <w:p w:rsidR="00D039B7" w:rsidRPr="00A64DCB" w:rsidRDefault="00D039B7" w:rsidP="00A0503C">
      <w:pPr>
        <w:numPr>
          <w:ilvl w:val="1"/>
          <w:numId w:val="30"/>
        </w:numPr>
        <w:tabs>
          <w:tab w:val="left" w:pos="567"/>
          <w:tab w:val="left" w:pos="709"/>
          <w:tab w:val="num" w:pos="1276"/>
          <w:tab w:val="left" w:pos="1560"/>
        </w:tabs>
        <w:ind w:left="0" w:firstLine="851"/>
        <w:jc w:val="both"/>
        <w:rPr>
          <w:bCs/>
          <w:sz w:val="24"/>
          <w:szCs w:val="24"/>
        </w:rPr>
      </w:pPr>
      <w:r w:rsidRPr="00A64DCB">
        <w:rPr>
          <w:bCs/>
          <w:sz w:val="24"/>
          <w:szCs w:val="24"/>
        </w:rPr>
        <w:t>Pažyma dėl žemės nuomos mokesčio pajamų pagal deklaracijas (8 priedas);</w:t>
      </w:r>
    </w:p>
    <w:p w:rsidR="00D039B7" w:rsidRPr="00A64DCB" w:rsidRDefault="00D039B7" w:rsidP="00A0503C">
      <w:pPr>
        <w:numPr>
          <w:ilvl w:val="1"/>
          <w:numId w:val="30"/>
        </w:numPr>
        <w:tabs>
          <w:tab w:val="left" w:pos="567"/>
          <w:tab w:val="left" w:pos="709"/>
          <w:tab w:val="num" w:pos="1276"/>
          <w:tab w:val="left" w:pos="1560"/>
        </w:tabs>
        <w:ind w:left="0" w:firstLine="851"/>
        <w:jc w:val="both"/>
        <w:rPr>
          <w:bCs/>
          <w:sz w:val="24"/>
          <w:szCs w:val="24"/>
        </w:rPr>
      </w:pPr>
      <w:r w:rsidRPr="00A64DCB">
        <w:rPr>
          <w:bCs/>
          <w:sz w:val="24"/>
          <w:szCs w:val="24"/>
        </w:rPr>
        <w:t>Pažyma dėl žemės nuomos mokesčio pajamų (9 priedas)</w:t>
      </w:r>
    </w:p>
    <w:p w:rsidR="00D039B7" w:rsidRDefault="00D039B7" w:rsidP="00D039B7">
      <w:pPr>
        <w:pStyle w:val="Sraassunumeriais"/>
        <w:numPr>
          <w:ilvl w:val="0"/>
          <w:numId w:val="0"/>
        </w:numPr>
        <w:tabs>
          <w:tab w:val="left" w:pos="1701"/>
          <w:tab w:val="left" w:pos="2552"/>
        </w:tabs>
        <w:spacing w:after="0" w:line="300" w:lineRule="auto"/>
        <w:ind w:left="851"/>
        <w:jc w:val="center"/>
        <w:rPr>
          <w:lang w:val="lt-LT"/>
        </w:rPr>
        <w:sectPr w:rsidR="00D039B7" w:rsidSect="00A0503C">
          <w:headerReference w:type="even" r:id="rId23"/>
          <w:headerReference w:type="default" r:id="rId24"/>
          <w:footerReference w:type="even" r:id="rId25"/>
          <w:footerReference w:type="default" r:id="rId26"/>
          <w:headerReference w:type="first" r:id="rId27"/>
          <w:footerReference w:type="first" r:id="rId28"/>
          <w:pgSz w:w="11906" w:h="16838"/>
          <w:pgMar w:top="1134" w:right="567" w:bottom="1134" w:left="1701" w:header="567" w:footer="567" w:gutter="0"/>
          <w:cols w:space="1296"/>
          <w:docGrid w:linePitch="360"/>
        </w:sectPr>
      </w:pPr>
      <w:r>
        <w:rPr>
          <w:lang w:val="lt-LT"/>
        </w:rPr>
        <w:t>___________________________________________</w:t>
      </w:r>
    </w:p>
    <w:p w:rsidR="006C23BD" w:rsidRPr="00451679" w:rsidRDefault="006C23BD" w:rsidP="00A0503C">
      <w:pPr>
        <w:pStyle w:val="Style1"/>
        <w:numPr>
          <w:ilvl w:val="0"/>
          <w:numId w:val="34"/>
        </w:numPr>
        <w:tabs>
          <w:tab w:val="left" w:pos="567"/>
          <w:tab w:val="num" w:pos="1890"/>
        </w:tabs>
        <w:jc w:val="left"/>
        <w:rPr>
          <w:sz w:val="24"/>
        </w:rPr>
      </w:pPr>
      <w:r w:rsidRPr="00451679">
        <w:rPr>
          <w:sz w:val="24"/>
        </w:rPr>
        <w:lastRenderedPageBreak/>
        <w:t>PAJAMŲ ŪKINIŲ OPERACIJŲ REGISTRAVIMAS</w:t>
      </w:r>
    </w:p>
    <w:tbl>
      <w:tblPr>
        <w:tblW w:w="14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30"/>
        <w:gridCol w:w="540"/>
        <w:gridCol w:w="3365"/>
        <w:gridCol w:w="1414"/>
        <w:gridCol w:w="4005"/>
        <w:gridCol w:w="1564"/>
      </w:tblGrid>
      <w:tr w:rsidR="006C23BD" w:rsidRPr="00A61659" w:rsidTr="00F84B8A">
        <w:tc>
          <w:tcPr>
            <w:tcW w:w="828" w:type="dxa"/>
            <w:tcBorders>
              <w:top w:val="single" w:sz="4" w:space="0" w:color="auto"/>
              <w:left w:val="single" w:sz="4" w:space="0" w:color="auto"/>
              <w:bottom w:val="single" w:sz="4" w:space="0" w:color="auto"/>
              <w:right w:val="single" w:sz="4" w:space="0" w:color="auto"/>
            </w:tcBorders>
            <w:vAlign w:val="center"/>
          </w:tcPr>
          <w:p w:rsidR="006C23BD" w:rsidRPr="004435DC" w:rsidRDefault="006C23BD" w:rsidP="00A0503C">
            <w:pPr>
              <w:jc w:val="center"/>
              <w:rPr>
                <w:iCs/>
                <w:sz w:val="22"/>
                <w:szCs w:val="22"/>
              </w:rPr>
            </w:pPr>
            <w:r w:rsidRPr="004435DC">
              <w:rPr>
                <w:iCs/>
                <w:sz w:val="22"/>
                <w:szCs w:val="22"/>
              </w:rPr>
              <w:t>Eil. Nr.</w:t>
            </w:r>
          </w:p>
        </w:tc>
        <w:tc>
          <w:tcPr>
            <w:tcW w:w="2430" w:type="dxa"/>
            <w:tcBorders>
              <w:top w:val="single" w:sz="4" w:space="0" w:color="auto"/>
              <w:left w:val="single" w:sz="4" w:space="0" w:color="auto"/>
              <w:bottom w:val="single" w:sz="4" w:space="0" w:color="auto"/>
              <w:right w:val="single" w:sz="4" w:space="0" w:color="auto"/>
            </w:tcBorders>
            <w:vAlign w:val="center"/>
          </w:tcPr>
          <w:p w:rsidR="006C23BD" w:rsidRPr="004435DC" w:rsidRDefault="006C23BD" w:rsidP="00A0503C">
            <w:pPr>
              <w:jc w:val="center"/>
              <w:rPr>
                <w:iCs/>
                <w:sz w:val="22"/>
                <w:szCs w:val="22"/>
              </w:rPr>
            </w:pPr>
            <w:r w:rsidRPr="004435DC">
              <w:rPr>
                <w:iCs/>
                <w:sz w:val="22"/>
                <w:szCs w:val="22"/>
              </w:rPr>
              <w:t>Ūkinės operacijos turinys</w:t>
            </w:r>
          </w:p>
        </w:tc>
        <w:tc>
          <w:tcPr>
            <w:tcW w:w="540" w:type="dxa"/>
            <w:tcBorders>
              <w:top w:val="single" w:sz="4" w:space="0" w:color="auto"/>
              <w:left w:val="single" w:sz="4" w:space="0" w:color="auto"/>
              <w:bottom w:val="single" w:sz="4" w:space="0" w:color="auto"/>
              <w:right w:val="single" w:sz="4" w:space="0" w:color="auto"/>
            </w:tcBorders>
            <w:vAlign w:val="center"/>
          </w:tcPr>
          <w:p w:rsidR="006C23BD" w:rsidRPr="004435DC" w:rsidRDefault="006C23BD" w:rsidP="00A0503C">
            <w:pPr>
              <w:jc w:val="center"/>
              <w:rPr>
                <w:iCs/>
                <w:sz w:val="22"/>
                <w:szCs w:val="22"/>
              </w:rPr>
            </w:pPr>
            <w:r w:rsidRPr="004435DC">
              <w:rPr>
                <w:iCs/>
                <w:sz w:val="22"/>
                <w:szCs w:val="22"/>
              </w:rPr>
              <w:t>Įrašas</w:t>
            </w:r>
          </w:p>
        </w:tc>
        <w:tc>
          <w:tcPr>
            <w:tcW w:w="3365" w:type="dxa"/>
            <w:tcBorders>
              <w:top w:val="single" w:sz="4" w:space="0" w:color="auto"/>
              <w:left w:val="single" w:sz="4" w:space="0" w:color="auto"/>
              <w:bottom w:val="single" w:sz="4" w:space="0" w:color="auto"/>
              <w:right w:val="single" w:sz="4" w:space="0" w:color="auto"/>
            </w:tcBorders>
            <w:vAlign w:val="center"/>
          </w:tcPr>
          <w:p w:rsidR="006C23BD" w:rsidRPr="004435DC" w:rsidRDefault="006C23BD" w:rsidP="00A0503C">
            <w:pPr>
              <w:jc w:val="center"/>
              <w:rPr>
                <w:iCs/>
                <w:sz w:val="22"/>
                <w:szCs w:val="22"/>
              </w:rPr>
            </w:pPr>
            <w:r w:rsidRPr="004435DC">
              <w:rPr>
                <w:iCs/>
                <w:sz w:val="22"/>
                <w:szCs w:val="22"/>
              </w:rPr>
              <w:t>Detali apskaitos operacija</w:t>
            </w:r>
          </w:p>
        </w:tc>
        <w:tc>
          <w:tcPr>
            <w:tcW w:w="1414" w:type="dxa"/>
            <w:tcBorders>
              <w:top w:val="single" w:sz="4" w:space="0" w:color="auto"/>
              <w:left w:val="single" w:sz="4" w:space="0" w:color="auto"/>
              <w:bottom w:val="single" w:sz="4" w:space="0" w:color="auto"/>
              <w:right w:val="single" w:sz="4" w:space="0" w:color="auto"/>
            </w:tcBorders>
            <w:vAlign w:val="center"/>
          </w:tcPr>
          <w:p w:rsidR="006C23BD" w:rsidRPr="004435DC" w:rsidRDefault="006C23BD" w:rsidP="00A0503C">
            <w:pPr>
              <w:jc w:val="center"/>
              <w:rPr>
                <w:iCs/>
                <w:sz w:val="22"/>
                <w:szCs w:val="22"/>
              </w:rPr>
            </w:pPr>
            <w:r w:rsidRPr="004435DC">
              <w:rPr>
                <w:iCs/>
                <w:sz w:val="22"/>
                <w:szCs w:val="22"/>
              </w:rPr>
              <w:t>Sąskaitos numeris</w:t>
            </w:r>
          </w:p>
        </w:tc>
        <w:tc>
          <w:tcPr>
            <w:tcW w:w="4005" w:type="dxa"/>
            <w:tcBorders>
              <w:top w:val="single" w:sz="4" w:space="0" w:color="auto"/>
              <w:left w:val="single" w:sz="4" w:space="0" w:color="auto"/>
              <w:bottom w:val="single" w:sz="4" w:space="0" w:color="auto"/>
              <w:right w:val="single" w:sz="4" w:space="0" w:color="auto"/>
            </w:tcBorders>
            <w:vAlign w:val="center"/>
          </w:tcPr>
          <w:p w:rsidR="006C23BD" w:rsidRPr="004435DC" w:rsidRDefault="006C23BD" w:rsidP="00A0503C">
            <w:pPr>
              <w:jc w:val="center"/>
              <w:rPr>
                <w:iCs/>
                <w:sz w:val="22"/>
                <w:szCs w:val="22"/>
              </w:rPr>
            </w:pPr>
            <w:r w:rsidRPr="004435DC">
              <w:rPr>
                <w:iCs/>
                <w:sz w:val="22"/>
                <w:szCs w:val="22"/>
              </w:rPr>
              <w:t>Sąskaitos pavadinimas</w:t>
            </w:r>
          </w:p>
        </w:tc>
        <w:tc>
          <w:tcPr>
            <w:tcW w:w="1564" w:type="dxa"/>
            <w:tcBorders>
              <w:top w:val="single" w:sz="4" w:space="0" w:color="auto"/>
              <w:left w:val="single" w:sz="4" w:space="0" w:color="auto"/>
              <w:bottom w:val="single" w:sz="4" w:space="0" w:color="auto"/>
              <w:right w:val="single" w:sz="4" w:space="0" w:color="auto"/>
            </w:tcBorders>
            <w:vAlign w:val="center"/>
          </w:tcPr>
          <w:p w:rsidR="006C23BD" w:rsidRPr="004435DC" w:rsidRDefault="006C23BD" w:rsidP="00A0503C">
            <w:pPr>
              <w:jc w:val="center"/>
              <w:rPr>
                <w:iCs/>
                <w:sz w:val="22"/>
                <w:szCs w:val="22"/>
              </w:rPr>
            </w:pPr>
            <w:r w:rsidRPr="004435DC">
              <w:rPr>
                <w:iCs/>
                <w:sz w:val="22"/>
                <w:szCs w:val="22"/>
              </w:rPr>
              <w:t>Apskaitos dokumentas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vAlign w:val="center"/>
          </w:tcPr>
          <w:p w:rsidR="006C23BD" w:rsidRPr="004435DC" w:rsidRDefault="006C23BD" w:rsidP="00A0503C">
            <w:pPr>
              <w:jc w:val="center"/>
              <w:rPr>
                <w:iCs/>
                <w:sz w:val="22"/>
                <w:szCs w:val="22"/>
              </w:rPr>
            </w:pPr>
            <w:r w:rsidRPr="004435DC">
              <w:rPr>
                <w:iCs/>
                <w:sz w:val="22"/>
                <w:szCs w:val="22"/>
              </w:rPr>
              <w:t>1</w:t>
            </w:r>
          </w:p>
        </w:tc>
        <w:tc>
          <w:tcPr>
            <w:tcW w:w="2430" w:type="dxa"/>
            <w:tcBorders>
              <w:top w:val="single" w:sz="4" w:space="0" w:color="auto"/>
              <w:left w:val="single" w:sz="4" w:space="0" w:color="auto"/>
              <w:bottom w:val="single" w:sz="4" w:space="0" w:color="auto"/>
              <w:right w:val="single" w:sz="4" w:space="0" w:color="auto"/>
            </w:tcBorders>
            <w:vAlign w:val="center"/>
          </w:tcPr>
          <w:p w:rsidR="006C23BD" w:rsidRPr="004435DC" w:rsidRDefault="006C23BD" w:rsidP="00A0503C">
            <w:pPr>
              <w:jc w:val="center"/>
              <w:rPr>
                <w:iCs/>
                <w:sz w:val="22"/>
                <w:szCs w:val="22"/>
              </w:rPr>
            </w:pPr>
            <w:r w:rsidRPr="004435DC">
              <w:rPr>
                <w:iCs/>
                <w:sz w:val="22"/>
                <w:szCs w:val="22"/>
              </w:rPr>
              <w:t>2</w:t>
            </w:r>
          </w:p>
        </w:tc>
        <w:tc>
          <w:tcPr>
            <w:tcW w:w="540" w:type="dxa"/>
            <w:tcBorders>
              <w:top w:val="single" w:sz="4" w:space="0" w:color="auto"/>
              <w:left w:val="single" w:sz="4" w:space="0" w:color="auto"/>
              <w:bottom w:val="single" w:sz="4" w:space="0" w:color="auto"/>
              <w:right w:val="single" w:sz="4" w:space="0" w:color="auto"/>
            </w:tcBorders>
            <w:vAlign w:val="center"/>
          </w:tcPr>
          <w:p w:rsidR="006C23BD" w:rsidRPr="004435DC" w:rsidRDefault="006C23BD" w:rsidP="00A0503C">
            <w:pPr>
              <w:jc w:val="center"/>
              <w:rPr>
                <w:iCs/>
                <w:sz w:val="22"/>
                <w:szCs w:val="22"/>
              </w:rPr>
            </w:pPr>
            <w:r w:rsidRPr="004435DC">
              <w:rPr>
                <w:iCs/>
                <w:sz w:val="22"/>
                <w:szCs w:val="22"/>
              </w:rPr>
              <w:t>3</w:t>
            </w:r>
          </w:p>
        </w:tc>
        <w:tc>
          <w:tcPr>
            <w:tcW w:w="3365" w:type="dxa"/>
            <w:tcBorders>
              <w:top w:val="single" w:sz="4" w:space="0" w:color="auto"/>
              <w:left w:val="single" w:sz="4" w:space="0" w:color="auto"/>
              <w:bottom w:val="single" w:sz="4" w:space="0" w:color="auto"/>
              <w:right w:val="single" w:sz="4" w:space="0" w:color="auto"/>
            </w:tcBorders>
            <w:vAlign w:val="center"/>
          </w:tcPr>
          <w:p w:rsidR="006C23BD" w:rsidRPr="004435DC" w:rsidRDefault="006C23BD" w:rsidP="00A0503C">
            <w:pPr>
              <w:jc w:val="center"/>
              <w:rPr>
                <w:iCs/>
                <w:sz w:val="22"/>
                <w:szCs w:val="22"/>
              </w:rPr>
            </w:pPr>
            <w:r w:rsidRPr="004435DC">
              <w:rPr>
                <w:iCs/>
                <w:sz w:val="22"/>
                <w:szCs w:val="22"/>
              </w:rPr>
              <w:t>4</w:t>
            </w:r>
          </w:p>
        </w:tc>
        <w:tc>
          <w:tcPr>
            <w:tcW w:w="1414" w:type="dxa"/>
            <w:tcBorders>
              <w:top w:val="single" w:sz="4" w:space="0" w:color="auto"/>
              <w:left w:val="single" w:sz="4" w:space="0" w:color="auto"/>
              <w:bottom w:val="single" w:sz="4" w:space="0" w:color="auto"/>
              <w:right w:val="single" w:sz="4" w:space="0" w:color="auto"/>
            </w:tcBorders>
            <w:vAlign w:val="center"/>
          </w:tcPr>
          <w:p w:rsidR="006C23BD" w:rsidRPr="004435DC" w:rsidRDefault="006C23BD" w:rsidP="00A0503C">
            <w:pPr>
              <w:jc w:val="center"/>
              <w:rPr>
                <w:iCs/>
                <w:sz w:val="22"/>
                <w:szCs w:val="22"/>
              </w:rPr>
            </w:pPr>
            <w:r w:rsidRPr="004435DC">
              <w:rPr>
                <w:iCs/>
                <w:sz w:val="22"/>
                <w:szCs w:val="22"/>
              </w:rPr>
              <w:t>5</w:t>
            </w:r>
          </w:p>
        </w:tc>
        <w:tc>
          <w:tcPr>
            <w:tcW w:w="4005" w:type="dxa"/>
            <w:tcBorders>
              <w:top w:val="single" w:sz="4" w:space="0" w:color="auto"/>
              <w:left w:val="single" w:sz="4" w:space="0" w:color="auto"/>
              <w:bottom w:val="single" w:sz="4" w:space="0" w:color="auto"/>
              <w:right w:val="single" w:sz="4" w:space="0" w:color="auto"/>
            </w:tcBorders>
            <w:vAlign w:val="center"/>
          </w:tcPr>
          <w:p w:rsidR="006C23BD" w:rsidRPr="004435DC" w:rsidRDefault="006C23BD" w:rsidP="00A0503C">
            <w:pPr>
              <w:jc w:val="center"/>
              <w:rPr>
                <w:iCs/>
                <w:sz w:val="22"/>
                <w:szCs w:val="22"/>
              </w:rPr>
            </w:pPr>
            <w:r w:rsidRPr="004435DC">
              <w:rPr>
                <w:iCs/>
                <w:sz w:val="22"/>
                <w:szCs w:val="22"/>
              </w:rPr>
              <w:t>6</w:t>
            </w:r>
          </w:p>
        </w:tc>
        <w:tc>
          <w:tcPr>
            <w:tcW w:w="1564" w:type="dxa"/>
            <w:tcBorders>
              <w:top w:val="single" w:sz="4" w:space="0" w:color="auto"/>
              <w:left w:val="single" w:sz="4" w:space="0" w:color="auto"/>
              <w:bottom w:val="single" w:sz="4" w:space="0" w:color="auto"/>
              <w:right w:val="single" w:sz="4" w:space="0" w:color="auto"/>
            </w:tcBorders>
            <w:vAlign w:val="center"/>
          </w:tcPr>
          <w:p w:rsidR="006C23BD" w:rsidRPr="004435DC" w:rsidRDefault="006C23BD" w:rsidP="00A0503C">
            <w:pPr>
              <w:jc w:val="center"/>
              <w:rPr>
                <w:iCs/>
                <w:sz w:val="22"/>
                <w:szCs w:val="22"/>
              </w:rPr>
            </w:pPr>
            <w:r w:rsidRPr="004435DC">
              <w:rPr>
                <w:iCs/>
                <w:sz w:val="22"/>
                <w:szCs w:val="22"/>
              </w:rPr>
              <w:t>7</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525" w:hanging="345"/>
              <w:jc w:val="center"/>
              <w:rPr>
                <w:iCs/>
                <w:sz w:val="22"/>
                <w:szCs w:val="22"/>
              </w:rPr>
            </w:pPr>
            <w:r w:rsidRPr="004435DC">
              <w:rPr>
                <w:iCs/>
                <w:sz w:val="22"/>
                <w:szCs w:val="22"/>
              </w:rPr>
              <w:t>9.1</w:t>
            </w: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Turto naudojimo (nuomos) pajamų registravimas, kai  visa gauta pajamų suma pervedama Iždui ir įstaiga negali jų susigrąžinti</w:t>
            </w: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iCs/>
                <w:sz w:val="22"/>
                <w:szCs w:val="22"/>
              </w:rPr>
            </w:pP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color w:val="FF0000"/>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525"/>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r w:rsidRPr="004435DC">
              <w:rPr>
                <w:iCs/>
                <w:sz w:val="22"/>
                <w:szCs w:val="22"/>
              </w:rPr>
              <w:t>1</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iCs/>
                <w:sz w:val="22"/>
                <w:szCs w:val="22"/>
              </w:rPr>
            </w:pPr>
            <w:r w:rsidRPr="004435DC">
              <w:rPr>
                <w:sz w:val="22"/>
                <w:szCs w:val="22"/>
              </w:rPr>
              <w:t xml:space="preserve">Registruojamos gautinos sumos ir apskaičiuotos pajamos už turto nuomą </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sz w:val="22"/>
                <w:szCs w:val="22"/>
              </w:rPr>
            </w:pPr>
            <w:r w:rsidRPr="004435DC">
              <w:rPr>
                <w:sz w:val="22"/>
                <w:szCs w:val="22"/>
              </w:rPr>
              <w:t>D 2252001</w:t>
            </w:r>
          </w:p>
          <w:p w:rsidR="006C23BD" w:rsidRPr="004435DC" w:rsidRDefault="006C23BD" w:rsidP="00A0503C">
            <w:pPr>
              <w:tabs>
                <w:tab w:val="left" w:pos="1701"/>
                <w:tab w:val="left" w:pos="2552"/>
              </w:tabs>
              <w:jc w:val="both"/>
              <w:rPr>
                <w:sz w:val="22"/>
                <w:szCs w:val="22"/>
              </w:rPr>
            </w:pPr>
            <w:r w:rsidRPr="004435DC">
              <w:rPr>
                <w:sz w:val="22"/>
                <w:szCs w:val="22"/>
              </w:rPr>
              <w:t>K 7315001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noProof/>
                <w:sz w:val="22"/>
                <w:szCs w:val="22"/>
              </w:rPr>
            </w:pPr>
            <w:r w:rsidRPr="004435DC">
              <w:rPr>
                <w:noProof/>
                <w:sz w:val="22"/>
                <w:szCs w:val="22"/>
              </w:rPr>
              <w:t>Gautinos sumos už turto nuomą</w:t>
            </w:r>
          </w:p>
          <w:p w:rsidR="006C23BD" w:rsidRPr="004435DC" w:rsidRDefault="006C23BD" w:rsidP="00A0503C">
            <w:pPr>
              <w:tabs>
                <w:tab w:val="left" w:pos="1701"/>
                <w:tab w:val="left" w:pos="2552"/>
              </w:tabs>
              <w:rPr>
                <w:noProof/>
                <w:sz w:val="22"/>
                <w:szCs w:val="22"/>
              </w:rPr>
            </w:pPr>
            <w:r w:rsidRPr="004435DC">
              <w:rPr>
                <w:noProof/>
                <w:sz w:val="22"/>
                <w:szCs w:val="22"/>
              </w:rPr>
              <w:t>Apskaičiuotas mokestis už turto nuomą</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Sąskaita-faktūra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525"/>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r w:rsidRPr="004435DC">
              <w:rPr>
                <w:iCs/>
                <w:sz w:val="22"/>
                <w:szCs w:val="22"/>
              </w:rPr>
              <w:t>2</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Iždui pervestinos pajamos ir pervestinos sumos  už turto naudojimą</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sz w:val="22"/>
                <w:szCs w:val="22"/>
              </w:rPr>
            </w:pPr>
            <w:r w:rsidRPr="004435DC">
              <w:rPr>
                <w:sz w:val="22"/>
                <w:szCs w:val="22"/>
              </w:rPr>
              <w:t>D 7330001</w:t>
            </w:r>
          </w:p>
          <w:p w:rsidR="006C23BD" w:rsidRPr="004435DC" w:rsidRDefault="006C23BD" w:rsidP="00A0503C">
            <w:pPr>
              <w:tabs>
                <w:tab w:val="left" w:pos="1701"/>
                <w:tab w:val="left" w:pos="2552"/>
              </w:tabs>
              <w:jc w:val="both"/>
              <w:rPr>
                <w:sz w:val="22"/>
                <w:szCs w:val="22"/>
              </w:rPr>
            </w:pPr>
          </w:p>
          <w:p w:rsidR="006C23BD" w:rsidRPr="004435DC" w:rsidRDefault="006C23BD" w:rsidP="00A0503C">
            <w:pPr>
              <w:tabs>
                <w:tab w:val="left" w:pos="1701"/>
                <w:tab w:val="left" w:pos="2552"/>
              </w:tabs>
              <w:jc w:val="both"/>
              <w:rPr>
                <w:sz w:val="22"/>
                <w:szCs w:val="22"/>
              </w:rPr>
            </w:pPr>
            <w:r w:rsidRPr="004435DC">
              <w:rPr>
                <w:sz w:val="22"/>
                <w:szCs w:val="22"/>
              </w:rPr>
              <w:t>K 6824002</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noProof/>
                <w:sz w:val="22"/>
                <w:szCs w:val="22"/>
              </w:rPr>
            </w:pPr>
            <w:r w:rsidRPr="004435DC">
              <w:rPr>
                <w:noProof/>
                <w:sz w:val="22"/>
                <w:szCs w:val="22"/>
              </w:rPr>
              <w:t>Pervestinos sumos už turto nuomą į savivaldybių biudžetus</w:t>
            </w:r>
          </w:p>
          <w:p w:rsidR="006C23BD" w:rsidRPr="004435DC" w:rsidRDefault="006C23BD" w:rsidP="00A0503C">
            <w:pPr>
              <w:rPr>
                <w:noProof/>
                <w:sz w:val="22"/>
                <w:szCs w:val="22"/>
              </w:rPr>
            </w:pPr>
            <w:r w:rsidRPr="004435DC">
              <w:rPr>
                <w:noProof/>
                <w:sz w:val="22"/>
                <w:szCs w:val="22"/>
              </w:rPr>
              <w:t>Kitos pervestinos sumos už turto naudojimą</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Sąskaita-faktūra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525"/>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r w:rsidRPr="004435DC">
              <w:rPr>
                <w:iCs/>
                <w:sz w:val="22"/>
                <w:szCs w:val="22"/>
              </w:rPr>
              <w:t>3</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Registruojamas iš nuomininko gautas apmokėjimas ir mažinamos gautinos sumos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sz w:val="22"/>
                <w:szCs w:val="22"/>
              </w:rPr>
            </w:pPr>
            <w:r w:rsidRPr="004435DC">
              <w:rPr>
                <w:sz w:val="22"/>
                <w:szCs w:val="22"/>
              </w:rPr>
              <w:t>D 24111XX</w:t>
            </w:r>
          </w:p>
          <w:p w:rsidR="006C23BD" w:rsidRPr="004435DC" w:rsidRDefault="006C23BD" w:rsidP="00A0503C">
            <w:pPr>
              <w:tabs>
                <w:tab w:val="left" w:pos="1701"/>
                <w:tab w:val="left" w:pos="2552"/>
              </w:tabs>
              <w:jc w:val="both"/>
              <w:rPr>
                <w:sz w:val="22"/>
                <w:szCs w:val="22"/>
              </w:rPr>
            </w:pPr>
            <w:r w:rsidRPr="004435DC">
              <w:rPr>
                <w:sz w:val="22"/>
                <w:szCs w:val="22"/>
              </w:rPr>
              <w:t>K 2252001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noProof/>
                <w:sz w:val="22"/>
                <w:szCs w:val="22"/>
              </w:rPr>
            </w:pPr>
            <w:r w:rsidRPr="004435DC">
              <w:rPr>
                <w:noProof/>
                <w:sz w:val="22"/>
                <w:szCs w:val="22"/>
              </w:rPr>
              <w:t xml:space="preserve">Pinigai banko sąskaitose </w:t>
            </w:r>
          </w:p>
          <w:p w:rsidR="006C23BD" w:rsidRPr="004435DC" w:rsidRDefault="006C23BD" w:rsidP="00A0503C">
            <w:pPr>
              <w:tabs>
                <w:tab w:val="left" w:pos="1701"/>
                <w:tab w:val="left" w:pos="2552"/>
              </w:tabs>
              <w:rPr>
                <w:noProof/>
                <w:sz w:val="22"/>
                <w:szCs w:val="22"/>
              </w:rPr>
            </w:pPr>
            <w:r w:rsidRPr="004435DC">
              <w:rPr>
                <w:noProof/>
                <w:sz w:val="22"/>
                <w:szCs w:val="22"/>
              </w:rPr>
              <w:t>Gautinos sumos už turto nuomą</w:t>
            </w:r>
          </w:p>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Banko išrašas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525"/>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r w:rsidRPr="004435DC">
              <w:rPr>
                <w:iCs/>
                <w:sz w:val="22"/>
                <w:szCs w:val="22"/>
              </w:rPr>
              <w:t>4</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iCs/>
                <w:sz w:val="22"/>
                <w:szCs w:val="22"/>
              </w:rPr>
            </w:pPr>
            <w:r w:rsidRPr="004435DC">
              <w:rPr>
                <w:sz w:val="22"/>
                <w:szCs w:val="22"/>
              </w:rPr>
              <w:t>Registruojamos Iždui pervestos nuomos pajamų įplaukos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sz w:val="22"/>
                <w:szCs w:val="22"/>
              </w:rPr>
            </w:pPr>
            <w:r w:rsidRPr="004435DC">
              <w:rPr>
                <w:sz w:val="22"/>
                <w:szCs w:val="22"/>
              </w:rPr>
              <w:t>D 6824002</w:t>
            </w:r>
          </w:p>
          <w:p w:rsidR="006C23BD" w:rsidRPr="004435DC" w:rsidRDefault="006C23BD" w:rsidP="00A0503C">
            <w:pPr>
              <w:tabs>
                <w:tab w:val="left" w:pos="1701"/>
                <w:tab w:val="left" w:pos="2552"/>
              </w:tabs>
              <w:jc w:val="both"/>
              <w:rPr>
                <w:sz w:val="22"/>
                <w:szCs w:val="22"/>
              </w:rPr>
            </w:pPr>
            <w:r w:rsidRPr="004435DC">
              <w:rPr>
                <w:sz w:val="22"/>
                <w:szCs w:val="22"/>
              </w:rPr>
              <w:t>K 24111XX</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noProof/>
                <w:sz w:val="22"/>
                <w:szCs w:val="22"/>
              </w:rPr>
            </w:pPr>
            <w:r w:rsidRPr="004435DC">
              <w:rPr>
                <w:noProof/>
                <w:sz w:val="22"/>
                <w:szCs w:val="22"/>
              </w:rPr>
              <w:t>Kitos pervestinos sumos už turto naudojimą</w:t>
            </w:r>
          </w:p>
          <w:p w:rsidR="006C23BD" w:rsidRPr="004435DC" w:rsidRDefault="006C23BD" w:rsidP="00A0503C">
            <w:pPr>
              <w:rPr>
                <w:noProof/>
                <w:sz w:val="22"/>
                <w:szCs w:val="22"/>
              </w:rPr>
            </w:pPr>
            <w:r w:rsidRPr="004435DC">
              <w:rPr>
                <w:noProof/>
                <w:sz w:val="22"/>
                <w:szCs w:val="22"/>
              </w:rPr>
              <w:t xml:space="preserve">Pinigai banko sąskaitose </w:t>
            </w:r>
          </w:p>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Banko išrašas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arba , jei gautas apmokėjimas kitą ataskaitinį laikotarpį.</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sz w:val="22"/>
                <w:szCs w:val="22"/>
                <w:highlight w:val="yellow"/>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noProof/>
                <w:sz w:val="22"/>
                <w:szCs w:val="22"/>
                <w:highlight w:val="yellow"/>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highlight w:val="yellow"/>
              </w:rPr>
            </w:pP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r w:rsidRPr="004435DC">
              <w:rPr>
                <w:iCs/>
                <w:sz w:val="22"/>
                <w:szCs w:val="22"/>
              </w:rPr>
              <w:t>1</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iCs/>
                <w:sz w:val="22"/>
                <w:szCs w:val="22"/>
              </w:rPr>
            </w:pPr>
            <w:r w:rsidRPr="004435DC">
              <w:rPr>
                <w:sz w:val="22"/>
                <w:szCs w:val="22"/>
              </w:rPr>
              <w:t xml:space="preserve">Registruojamos gautinos sumos ir apskaičiuotos pajamos už turto nuomą </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sz w:val="22"/>
                <w:szCs w:val="22"/>
              </w:rPr>
            </w:pPr>
            <w:r w:rsidRPr="004435DC">
              <w:rPr>
                <w:sz w:val="22"/>
                <w:szCs w:val="22"/>
              </w:rPr>
              <w:t>D 2252001</w:t>
            </w:r>
          </w:p>
          <w:p w:rsidR="006C23BD" w:rsidRPr="004435DC" w:rsidRDefault="006C23BD" w:rsidP="00A0503C">
            <w:pPr>
              <w:tabs>
                <w:tab w:val="left" w:pos="1701"/>
                <w:tab w:val="left" w:pos="2552"/>
              </w:tabs>
              <w:jc w:val="both"/>
              <w:rPr>
                <w:sz w:val="22"/>
                <w:szCs w:val="22"/>
              </w:rPr>
            </w:pPr>
            <w:r w:rsidRPr="004435DC">
              <w:rPr>
                <w:sz w:val="22"/>
                <w:szCs w:val="22"/>
              </w:rPr>
              <w:t>K 7315001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noProof/>
                <w:sz w:val="22"/>
                <w:szCs w:val="22"/>
              </w:rPr>
            </w:pPr>
            <w:r w:rsidRPr="004435DC">
              <w:rPr>
                <w:noProof/>
                <w:sz w:val="22"/>
                <w:szCs w:val="22"/>
              </w:rPr>
              <w:t>Gautinos sumos už turto nuomą</w:t>
            </w:r>
          </w:p>
          <w:p w:rsidR="006C23BD" w:rsidRPr="004435DC" w:rsidRDefault="006C23BD" w:rsidP="00A0503C">
            <w:pPr>
              <w:tabs>
                <w:tab w:val="left" w:pos="1701"/>
                <w:tab w:val="left" w:pos="2552"/>
              </w:tabs>
              <w:rPr>
                <w:noProof/>
                <w:sz w:val="22"/>
                <w:szCs w:val="22"/>
              </w:rPr>
            </w:pPr>
            <w:r w:rsidRPr="004435DC">
              <w:rPr>
                <w:noProof/>
                <w:sz w:val="22"/>
                <w:szCs w:val="22"/>
              </w:rPr>
              <w:t>Apskaičiuotas mokestis už turto nuomą</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Sąskaita-faktūra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r w:rsidRPr="004435DC">
              <w:rPr>
                <w:iCs/>
                <w:sz w:val="22"/>
                <w:szCs w:val="22"/>
              </w:rPr>
              <w:t>2</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Iždui pervestinos pajamos ir sukauptos į biudžetą mokėtinos sumos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sz w:val="22"/>
                <w:szCs w:val="22"/>
              </w:rPr>
            </w:pPr>
            <w:r w:rsidRPr="004435DC">
              <w:rPr>
                <w:sz w:val="22"/>
                <w:szCs w:val="22"/>
              </w:rPr>
              <w:t>D 7330001</w:t>
            </w:r>
          </w:p>
          <w:p w:rsidR="006C23BD" w:rsidRPr="004435DC" w:rsidRDefault="006C23BD" w:rsidP="00A0503C">
            <w:pPr>
              <w:tabs>
                <w:tab w:val="left" w:pos="1701"/>
                <w:tab w:val="left" w:pos="2552"/>
              </w:tabs>
              <w:jc w:val="both"/>
              <w:rPr>
                <w:sz w:val="22"/>
                <w:szCs w:val="22"/>
              </w:rPr>
            </w:pPr>
          </w:p>
          <w:p w:rsidR="006C23BD" w:rsidRPr="004435DC" w:rsidRDefault="006C23BD" w:rsidP="00A0503C">
            <w:pPr>
              <w:tabs>
                <w:tab w:val="left" w:pos="1701"/>
                <w:tab w:val="left" w:pos="2552"/>
              </w:tabs>
              <w:jc w:val="both"/>
              <w:rPr>
                <w:sz w:val="22"/>
                <w:szCs w:val="22"/>
              </w:rPr>
            </w:pPr>
            <w:r w:rsidRPr="004435DC">
              <w:rPr>
                <w:sz w:val="22"/>
                <w:szCs w:val="22"/>
              </w:rPr>
              <w:t>K 6951103</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noProof/>
                <w:sz w:val="22"/>
                <w:szCs w:val="22"/>
              </w:rPr>
            </w:pPr>
            <w:r w:rsidRPr="004435DC">
              <w:rPr>
                <w:noProof/>
                <w:sz w:val="22"/>
                <w:szCs w:val="22"/>
              </w:rPr>
              <w:t>Pervestinos sumos už turto nuomą į savivaldybių biudžetus</w:t>
            </w:r>
          </w:p>
          <w:p w:rsidR="006C23BD" w:rsidRPr="004435DC" w:rsidRDefault="006C23BD" w:rsidP="00A0503C">
            <w:pPr>
              <w:rPr>
                <w:noProof/>
                <w:sz w:val="22"/>
                <w:szCs w:val="22"/>
              </w:rPr>
            </w:pPr>
            <w:r w:rsidRPr="004435DC">
              <w:rPr>
                <w:noProof/>
                <w:sz w:val="22"/>
                <w:szCs w:val="22"/>
              </w:rPr>
              <w:t>Sukauptos mokėtinos sumos į biudžetą</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Sąskaita-faktūra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r w:rsidRPr="004435DC">
              <w:rPr>
                <w:iCs/>
                <w:sz w:val="22"/>
                <w:szCs w:val="22"/>
              </w:rPr>
              <w:t>3</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Registruojamas iš nuomininko gautas apmokėjimas ir mažinamos gautinos sumos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sz w:val="22"/>
                <w:szCs w:val="22"/>
              </w:rPr>
            </w:pPr>
            <w:r w:rsidRPr="004435DC">
              <w:rPr>
                <w:sz w:val="22"/>
                <w:szCs w:val="22"/>
              </w:rPr>
              <w:t>D 24111XX</w:t>
            </w:r>
          </w:p>
          <w:p w:rsidR="006C23BD" w:rsidRPr="004435DC" w:rsidRDefault="006C23BD" w:rsidP="00A0503C">
            <w:pPr>
              <w:tabs>
                <w:tab w:val="left" w:pos="1701"/>
                <w:tab w:val="left" w:pos="2552"/>
              </w:tabs>
              <w:jc w:val="both"/>
              <w:rPr>
                <w:sz w:val="22"/>
                <w:szCs w:val="22"/>
              </w:rPr>
            </w:pPr>
            <w:r w:rsidRPr="004435DC">
              <w:rPr>
                <w:sz w:val="22"/>
                <w:szCs w:val="22"/>
              </w:rPr>
              <w:t>K 2252001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noProof/>
                <w:sz w:val="22"/>
                <w:szCs w:val="22"/>
              </w:rPr>
            </w:pPr>
            <w:r w:rsidRPr="004435DC">
              <w:rPr>
                <w:noProof/>
                <w:sz w:val="22"/>
                <w:szCs w:val="22"/>
              </w:rPr>
              <w:t xml:space="preserve">Pinigai banko sąskaitose </w:t>
            </w:r>
          </w:p>
          <w:p w:rsidR="006C23BD" w:rsidRPr="004435DC" w:rsidRDefault="006C23BD" w:rsidP="00A0503C">
            <w:pPr>
              <w:tabs>
                <w:tab w:val="left" w:pos="1701"/>
                <w:tab w:val="left" w:pos="2552"/>
              </w:tabs>
              <w:rPr>
                <w:noProof/>
                <w:sz w:val="22"/>
                <w:szCs w:val="22"/>
              </w:rPr>
            </w:pPr>
            <w:r w:rsidRPr="004435DC">
              <w:rPr>
                <w:noProof/>
                <w:sz w:val="22"/>
                <w:szCs w:val="22"/>
              </w:rPr>
              <w:t>Gautinos sumos už turto nuomą</w:t>
            </w:r>
          </w:p>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Banko išrašas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Ižui pervestinos sumos  už turto naudojimą ir mažinamos sukauptos  į biudžetą mokėtinos sumos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sz w:val="22"/>
                <w:szCs w:val="22"/>
              </w:rPr>
            </w:pPr>
            <w:r w:rsidRPr="004435DC">
              <w:rPr>
                <w:sz w:val="22"/>
                <w:szCs w:val="22"/>
              </w:rPr>
              <w:t>D 6951103</w:t>
            </w:r>
          </w:p>
          <w:p w:rsidR="006C23BD" w:rsidRPr="004435DC" w:rsidRDefault="006C23BD" w:rsidP="00A0503C">
            <w:pPr>
              <w:tabs>
                <w:tab w:val="left" w:pos="1701"/>
                <w:tab w:val="left" w:pos="2552"/>
              </w:tabs>
              <w:jc w:val="both"/>
              <w:rPr>
                <w:sz w:val="22"/>
                <w:szCs w:val="22"/>
              </w:rPr>
            </w:pPr>
            <w:r w:rsidRPr="004435DC">
              <w:rPr>
                <w:sz w:val="22"/>
                <w:szCs w:val="22"/>
              </w:rPr>
              <w:t>K 6824002</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noProof/>
                <w:sz w:val="22"/>
                <w:szCs w:val="22"/>
              </w:rPr>
            </w:pPr>
            <w:r w:rsidRPr="004435DC">
              <w:rPr>
                <w:noProof/>
                <w:sz w:val="22"/>
                <w:szCs w:val="22"/>
              </w:rPr>
              <w:t>Sukauptos mokėtinos sumos į biudžetą</w:t>
            </w:r>
          </w:p>
          <w:p w:rsidR="006C23BD" w:rsidRPr="004435DC" w:rsidRDefault="006C23BD" w:rsidP="00A0503C">
            <w:pPr>
              <w:tabs>
                <w:tab w:val="left" w:pos="1701"/>
                <w:tab w:val="left" w:pos="2552"/>
              </w:tabs>
              <w:rPr>
                <w:noProof/>
                <w:sz w:val="22"/>
                <w:szCs w:val="22"/>
              </w:rPr>
            </w:pPr>
            <w:r w:rsidRPr="004435DC">
              <w:rPr>
                <w:noProof/>
                <w:sz w:val="22"/>
                <w:szCs w:val="22"/>
              </w:rPr>
              <w:t>Kitos pervestinos sumos už turto naudojimą</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Banko išrašas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r w:rsidRPr="004435DC">
              <w:rPr>
                <w:iCs/>
                <w:sz w:val="22"/>
                <w:szCs w:val="22"/>
              </w:rPr>
              <w:t>4</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iCs/>
                <w:sz w:val="22"/>
                <w:szCs w:val="22"/>
              </w:rPr>
            </w:pPr>
            <w:r w:rsidRPr="004435DC">
              <w:rPr>
                <w:sz w:val="22"/>
                <w:szCs w:val="22"/>
              </w:rPr>
              <w:t>Registruojamos Iždui pervestos nuomos pajamos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sz w:val="22"/>
                <w:szCs w:val="22"/>
              </w:rPr>
            </w:pPr>
            <w:r w:rsidRPr="004435DC">
              <w:rPr>
                <w:sz w:val="22"/>
                <w:szCs w:val="22"/>
              </w:rPr>
              <w:t>D 6824002</w:t>
            </w:r>
          </w:p>
          <w:p w:rsidR="006C23BD" w:rsidRPr="004435DC" w:rsidRDefault="006C23BD" w:rsidP="00A0503C">
            <w:pPr>
              <w:tabs>
                <w:tab w:val="left" w:pos="1701"/>
                <w:tab w:val="left" w:pos="2552"/>
              </w:tabs>
              <w:jc w:val="both"/>
              <w:rPr>
                <w:sz w:val="22"/>
                <w:szCs w:val="22"/>
              </w:rPr>
            </w:pPr>
            <w:r w:rsidRPr="004435DC">
              <w:rPr>
                <w:sz w:val="22"/>
                <w:szCs w:val="22"/>
              </w:rPr>
              <w:t>K 24111XX</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noProof/>
                <w:sz w:val="22"/>
                <w:szCs w:val="22"/>
              </w:rPr>
            </w:pPr>
            <w:r w:rsidRPr="004435DC">
              <w:rPr>
                <w:noProof/>
                <w:sz w:val="22"/>
                <w:szCs w:val="22"/>
              </w:rPr>
              <w:t>Kitos pervestinos sumos už turto naudojimą</w:t>
            </w:r>
          </w:p>
          <w:p w:rsidR="006C23BD" w:rsidRPr="004435DC" w:rsidRDefault="006C23BD" w:rsidP="00A0503C">
            <w:pPr>
              <w:rPr>
                <w:noProof/>
                <w:sz w:val="22"/>
                <w:szCs w:val="22"/>
              </w:rPr>
            </w:pPr>
            <w:r w:rsidRPr="004435DC">
              <w:rPr>
                <w:noProof/>
                <w:sz w:val="22"/>
                <w:szCs w:val="22"/>
              </w:rPr>
              <w:t xml:space="preserve">Pinigai banko sąskaitose </w:t>
            </w:r>
          </w:p>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Banko išrašas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rPr>
                <w:iCs/>
                <w:sz w:val="22"/>
                <w:szCs w:val="22"/>
              </w:rPr>
            </w:pPr>
            <w:r w:rsidRPr="004435DC">
              <w:rPr>
                <w:iCs/>
                <w:sz w:val="22"/>
                <w:szCs w:val="22"/>
              </w:rPr>
              <w:t xml:space="preserve">9.2. </w:t>
            </w: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Turto naudojimo (nuomos) pajamų registravimas, kai  visa gauta pajamų suma pervedama Iždui, o vėliau įstaiga gali jas susigrąžinti</w:t>
            </w: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highlight w:val="yellow"/>
              </w:rPr>
            </w:pP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sz w:val="22"/>
                <w:szCs w:val="22"/>
                <w:highlight w:val="yellow"/>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noProof/>
                <w:sz w:val="22"/>
                <w:szCs w:val="22"/>
                <w:highlight w:val="yellow"/>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highlight w:val="yellow"/>
              </w:rPr>
            </w:pP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525"/>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r w:rsidRPr="004435DC">
              <w:rPr>
                <w:iCs/>
                <w:sz w:val="22"/>
                <w:szCs w:val="22"/>
              </w:rPr>
              <w:t>1</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iCs/>
                <w:sz w:val="22"/>
                <w:szCs w:val="22"/>
              </w:rPr>
            </w:pPr>
            <w:r w:rsidRPr="004435DC">
              <w:rPr>
                <w:sz w:val="22"/>
                <w:szCs w:val="22"/>
              </w:rPr>
              <w:t xml:space="preserve">Registruojamos gautinos sumos ir apskaičiuotos pajamos už turto nuomą </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sz w:val="22"/>
                <w:szCs w:val="22"/>
              </w:rPr>
            </w:pPr>
            <w:r w:rsidRPr="004435DC">
              <w:rPr>
                <w:sz w:val="22"/>
                <w:szCs w:val="22"/>
              </w:rPr>
              <w:t>D 2252001, 2253001</w:t>
            </w:r>
          </w:p>
          <w:p w:rsidR="006C23BD" w:rsidRPr="004435DC" w:rsidRDefault="006C23BD" w:rsidP="00A0503C">
            <w:pPr>
              <w:tabs>
                <w:tab w:val="left" w:pos="1701"/>
                <w:tab w:val="left" w:pos="2552"/>
              </w:tabs>
              <w:jc w:val="both"/>
              <w:rPr>
                <w:sz w:val="22"/>
                <w:szCs w:val="22"/>
              </w:rPr>
            </w:pPr>
            <w:r w:rsidRPr="004435DC">
              <w:rPr>
                <w:sz w:val="22"/>
                <w:szCs w:val="22"/>
              </w:rPr>
              <w:t>K 7315001,7315002</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noProof/>
                <w:sz w:val="22"/>
                <w:szCs w:val="22"/>
              </w:rPr>
            </w:pPr>
            <w:r w:rsidRPr="004435DC">
              <w:rPr>
                <w:noProof/>
                <w:sz w:val="22"/>
                <w:szCs w:val="22"/>
              </w:rPr>
              <w:t>Gautinos sumos už turto nuomą</w:t>
            </w:r>
          </w:p>
          <w:p w:rsidR="006C23BD" w:rsidRPr="004435DC" w:rsidRDefault="006C23BD" w:rsidP="00A0503C">
            <w:pPr>
              <w:tabs>
                <w:tab w:val="left" w:pos="1701"/>
                <w:tab w:val="left" w:pos="2552"/>
              </w:tabs>
              <w:rPr>
                <w:noProof/>
                <w:sz w:val="22"/>
                <w:szCs w:val="22"/>
              </w:rPr>
            </w:pPr>
            <w:r w:rsidRPr="004435DC">
              <w:rPr>
                <w:noProof/>
                <w:sz w:val="22"/>
                <w:szCs w:val="22"/>
              </w:rPr>
              <w:t>Apskaičiuotas mokestis už turto nuomą</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Sąskaita-faktūra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525"/>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Registruojamas iš nuomininko gautas apmokėjimas ir mažinamos gautinos sumos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sz w:val="22"/>
                <w:szCs w:val="22"/>
              </w:rPr>
            </w:pPr>
            <w:r w:rsidRPr="004435DC">
              <w:rPr>
                <w:sz w:val="22"/>
                <w:szCs w:val="22"/>
              </w:rPr>
              <w:t>D 24111XX</w:t>
            </w:r>
          </w:p>
          <w:p w:rsidR="006C23BD" w:rsidRPr="004435DC" w:rsidRDefault="006C23BD" w:rsidP="00A0503C">
            <w:pPr>
              <w:tabs>
                <w:tab w:val="left" w:pos="1701"/>
                <w:tab w:val="left" w:pos="2552"/>
              </w:tabs>
              <w:jc w:val="both"/>
              <w:rPr>
                <w:sz w:val="22"/>
                <w:szCs w:val="22"/>
              </w:rPr>
            </w:pPr>
            <w:r w:rsidRPr="004435DC">
              <w:rPr>
                <w:sz w:val="22"/>
                <w:szCs w:val="22"/>
              </w:rPr>
              <w:t>K 2252001,2253001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noProof/>
                <w:sz w:val="22"/>
                <w:szCs w:val="22"/>
              </w:rPr>
            </w:pPr>
            <w:r w:rsidRPr="004435DC">
              <w:rPr>
                <w:noProof/>
                <w:sz w:val="22"/>
                <w:szCs w:val="22"/>
              </w:rPr>
              <w:t xml:space="preserve">Pinigai banko sąskaitose </w:t>
            </w:r>
          </w:p>
          <w:p w:rsidR="006C23BD" w:rsidRPr="004435DC" w:rsidRDefault="006C23BD" w:rsidP="00A0503C">
            <w:pPr>
              <w:tabs>
                <w:tab w:val="left" w:pos="1701"/>
                <w:tab w:val="left" w:pos="2552"/>
              </w:tabs>
              <w:rPr>
                <w:noProof/>
                <w:sz w:val="22"/>
                <w:szCs w:val="22"/>
              </w:rPr>
            </w:pPr>
            <w:r w:rsidRPr="004435DC">
              <w:rPr>
                <w:noProof/>
                <w:sz w:val="22"/>
                <w:szCs w:val="22"/>
              </w:rPr>
              <w:t>Gautinos sumos už turto nuomą</w:t>
            </w:r>
          </w:p>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Banko išrašas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525"/>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Iždui pervestos pajamų įplaukos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sz w:val="22"/>
                <w:szCs w:val="22"/>
              </w:rPr>
            </w:pPr>
            <w:r w:rsidRPr="004435DC">
              <w:rPr>
                <w:sz w:val="22"/>
                <w:szCs w:val="22"/>
              </w:rPr>
              <w:t>D 2283001</w:t>
            </w:r>
          </w:p>
          <w:p w:rsidR="006C23BD" w:rsidRPr="004435DC" w:rsidRDefault="006C23BD" w:rsidP="00A0503C">
            <w:pPr>
              <w:tabs>
                <w:tab w:val="left" w:pos="1701"/>
                <w:tab w:val="left" w:pos="2552"/>
              </w:tabs>
              <w:jc w:val="both"/>
              <w:rPr>
                <w:sz w:val="22"/>
                <w:szCs w:val="22"/>
              </w:rPr>
            </w:pPr>
          </w:p>
          <w:p w:rsidR="006C23BD" w:rsidRPr="004435DC" w:rsidRDefault="006C23BD" w:rsidP="00A0503C">
            <w:pPr>
              <w:tabs>
                <w:tab w:val="left" w:pos="1701"/>
                <w:tab w:val="left" w:pos="2552"/>
              </w:tabs>
              <w:jc w:val="both"/>
              <w:rPr>
                <w:sz w:val="22"/>
                <w:szCs w:val="22"/>
              </w:rPr>
            </w:pPr>
            <w:r w:rsidRPr="004435DC">
              <w:rPr>
                <w:sz w:val="22"/>
                <w:szCs w:val="22"/>
              </w:rPr>
              <w:t>K 24111XX</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noProof/>
                <w:sz w:val="22"/>
                <w:szCs w:val="22"/>
              </w:rPr>
            </w:pPr>
            <w:r w:rsidRPr="004435DC">
              <w:rPr>
                <w:noProof/>
                <w:sz w:val="22"/>
                <w:szCs w:val="22"/>
              </w:rPr>
              <w:t xml:space="preserve">Sukauptos gautinos sumos iš biudžeto </w:t>
            </w:r>
          </w:p>
          <w:p w:rsidR="006C23BD" w:rsidRPr="004435DC" w:rsidRDefault="006C23BD" w:rsidP="00A0503C">
            <w:pPr>
              <w:tabs>
                <w:tab w:val="left" w:pos="1701"/>
                <w:tab w:val="left" w:pos="2552"/>
              </w:tabs>
              <w:rPr>
                <w:noProof/>
                <w:sz w:val="22"/>
                <w:szCs w:val="22"/>
              </w:rPr>
            </w:pPr>
          </w:p>
          <w:p w:rsidR="006C23BD" w:rsidRPr="004435DC" w:rsidRDefault="006C23BD" w:rsidP="00A0503C">
            <w:pPr>
              <w:tabs>
                <w:tab w:val="left" w:pos="1701"/>
                <w:tab w:val="left" w:pos="2552"/>
              </w:tabs>
              <w:rPr>
                <w:noProof/>
                <w:sz w:val="22"/>
                <w:szCs w:val="22"/>
              </w:rPr>
            </w:pPr>
            <w:r w:rsidRPr="004435DC">
              <w:rPr>
                <w:noProof/>
                <w:sz w:val="22"/>
                <w:szCs w:val="22"/>
              </w:rPr>
              <w:t>Pinigai banko sąskaitose</w:t>
            </w:r>
          </w:p>
          <w:p w:rsidR="006C23BD" w:rsidRPr="004435DC" w:rsidRDefault="006C23BD" w:rsidP="00A0503C">
            <w:pPr>
              <w:tabs>
                <w:tab w:val="left" w:pos="1701"/>
                <w:tab w:val="left" w:pos="2552"/>
              </w:tabs>
              <w:rPr>
                <w:noProof/>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Banko išrašas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525"/>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 pateikta paraiška susigrąžinti Iždui pervestas pajamų įplaukas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sz w:val="22"/>
                <w:szCs w:val="22"/>
              </w:rPr>
            </w:pPr>
            <w:r w:rsidRPr="004435DC">
              <w:rPr>
                <w:sz w:val="22"/>
                <w:szCs w:val="22"/>
              </w:rPr>
              <w:t>D 2298001</w:t>
            </w:r>
          </w:p>
          <w:p w:rsidR="006C23BD" w:rsidRPr="004435DC" w:rsidRDefault="006C23BD" w:rsidP="00A0503C">
            <w:pPr>
              <w:tabs>
                <w:tab w:val="left" w:pos="1701"/>
                <w:tab w:val="left" w:pos="2552"/>
              </w:tabs>
              <w:jc w:val="both"/>
              <w:rPr>
                <w:sz w:val="22"/>
                <w:szCs w:val="22"/>
              </w:rPr>
            </w:pPr>
            <w:r w:rsidRPr="004435DC">
              <w:rPr>
                <w:sz w:val="22"/>
                <w:szCs w:val="22"/>
              </w:rPr>
              <w:t>K 2283001</w:t>
            </w:r>
          </w:p>
          <w:p w:rsidR="006C23BD" w:rsidRPr="004435DC" w:rsidRDefault="006C23BD" w:rsidP="00A0503C">
            <w:pPr>
              <w:tabs>
                <w:tab w:val="left" w:pos="1701"/>
                <w:tab w:val="left" w:pos="2552"/>
              </w:tabs>
              <w:jc w:val="both"/>
              <w:rPr>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noProof/>
                <w:sz w:val="22"/>
                <w:szCs w:val="22"/>
              </w:rPr>
            </w:pPr>
            <w:r w:rsidRPr="004435DC">
              <w:rPr>
                <w:noProof/>
                <w:sz w:val="22"/>
                <w:szCs w:val="22"/>
              </w:rPr>
              <w:t xml:space="preserve">Kitos gautinos sumos </w:t>
            </w:r>
          </w:p>
          <w:p w:rsidR="006C23BD" w:rsidRPr="004435DC" w:rsidRDefault="006C23BD" w:rsidP="00A0503C">
            <w:pPr>
              <w:tabs>
                <w:tab w:val="left" w:pos="1701"/>
                <w:tab w:val="left" w:pos="2552"/>
              </w:tabs>
              <w:rPr>
                <w:noProof/>
                <w:sz w:val="22"/>
                <w:szCs w:val="22"/>
              </w:rPr>
            </w:pPr>
            <w:r w:rsidRPr="004435DC">
              <w:rPr>
                <w:noProof/>
                <w:sz w:val="22"/>
                <w:szCs w:val="22"/>
              </w:rPr>
              <w:t xml:space="preserve">Sukauptos gautinos sumos iš biudžeto </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Mokėjimo paraiška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525"/>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Registruojami iš Iždo gauti pinigai</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sz w:val="22"/>
                <w:szCs w:val="22"/>
              </w:rPr>
            </w:pPr>
            <w:r w:rsidRPr="004435DC">
              <w:rPr>
                <w:sz w:val="22"/>
                <w:szCs w:val="22"/>
              </w:rPr>
              <w:t>D 24111XX</w:t>
            </w:r>
          </w:p>
          <w:p w:rsidR="006C23BD" w:rsidRPr="004435DC" w:rsidRDefault="006C23BD" w:rsidP="00A0503C">
            <w:pPr>
              <w:tabs>
                <w:tab w:val="left" w:pos="1701"/>
                <w:tab w:val="left" w:pos="2552"/>
              </w:tabs>
              <w:jc w:val="both"/>
              <w:rPr>
                <w:sz w:val="22"/>
                <w:szCs w:val="22"/>
              </w:rPr>
            </w:pPr>
            <w:r w:rsidRPr="004435DC">
              <w:rPr>
                <w:sz w:val="22"/>
                <w:szCs w:val="22"/>
              </w:rPr>
              <w:lastRenderedPageBreak/>
              <w:t>K 2298001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noProof/>
                <w:sz w:val="22"/>
                <w:szCs w:val="22"/>
              </w:rPr>
            </w:pPr>
            <w:r w:rsidRPr="004435DC">
              <w:rPr>
                <w:noProof/>
                <w:sz w:val="22"/>
                <w:szCs w:val="22"/>
              </w:rPr>
              <w:lastRenderedPageBreak/>
              <w:t>Pinigai banko sąskaitose</w:t>
            </w:r>
          </w:p>
          <w:p w:rsidR="006C23BD" w:rsidRPr="004435DC" w:rsidRDefault="006C23BD" w:rsidP="00A0503C">
            <w:pPr>
              <w:tabs>
                <w:tab w:val="left" w:pos="1701"/>
                <w:tab w:val="left" w:pos="2552"/>
              </w:tabs>
              <w:rPr>
                <w:noProof/>
                <w:sz w:val="22"/>
                <w:szCs w:val="22"/>
              </w:rPr>
            </w:pPr>
            <w:r w:rsidRPr="004435DC">
              <w:rPr>
                <w:noProof/>
                <w:sz w:val="22"/>
                <w:szCs w:val="22"/>
              </w:rPr>
              <w:lastRenderedPageBreak/>
              <w:t xml:space="preserve">Kitos gautinos sumos </w:t>
            </w:r>
          </w:p>
          <w:p w:rsidR="006C23BD" w:rsidRPr="004435DC" w:rsidRDefault="006C23BD" w:rsidP="00A0503C">
            <w:pPr>
              <w:tabs>
                <w:tab w:val="left" w:pos="1701"/>
                <w:tab w:val="left" w:pos="2552"/>
              </w:tabs>
              <w:rPr>
                <w:noProof/>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lastRenderedPageBreak/>
              <w:t>Banko išrašas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tabs>
                <w:tab w:val="left" w:pos="270"/>
              </w:tabs>
              <w:ind w:left="525" w:hanging="345"/>
              <w:rPr>
                <w:iCs/>
                <w:sz w:val="22"/>
                <w:szCs w:val="22"/>
              </w:rPr>
            </w:pPr>
            <w:r w:rsidRPr="004435DC">
              <w:rPr>
                <w:iCs/>
                <w:sz w:val="22"/>
                <w:szCs w:val="22"/>
              </w:rPr>
              <w:lastRenderedPageBreak/>
              <w:t>9.3</w:t>
            </w: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Kompensuojamų sąnaudų registravimas, kai nuomininkas ar panaudos gavėjas kompensuoja komunalinių paslaugų sąnaudas</w:t>
            </w: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noProof/>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noProof/>
                <w:sz w:val="22"/>
                <w:szCs w:val="22"/>
              </w:rPr>
            </w:pP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noProof/>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noProof/>
                <w:sz w:val="22"/>
                <w:szCs w:val="22"/>
              </w:rPr>
            </w:pPr>
            <w:r w:rsidRPr="004435DC">
              <w:rPr>
                <w:noProof/>
                <w:sz w:val="22"/>
                <w:szCs w:val="22"/>
              </w:rPr>
              <w:t>1</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noProof/>
                <w:sz w:val="22"/>
                <w:szCs w:val="22"/>
              </w:rPr>
            </w:pPr>
            <w:r w:rsidRPr="004435DC">
              <w:rPr>
                <w:noProof/>
                <w:sz w:val="22"/>
                <w:szCs w:val="22"/>
              </w:rPr>
              <w:t>Registruojamos gautinos sumos ir sąnaudų mažinimas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sz w:val="22"/>
                <w:szCs w:val="22"/>
              </w:rPr>
              <w:t>D 2298101</w:t>
            </w:r>
          </w:p>
          <w:p w:rsidR="006C23BD" w:rsidRPr="004435DC" w:rsidRDefault="006C23BD" w:rsidP="00A0503C">
            <w:pPr>
              <w:tabs>
                <w:tab w:val="left" w:pos="1701"/>
                <w:tab w:val="left" w:pos="2552"/>
              </w:tabs>
              <w:jc w:val="both"/>
              <w:rPr>
                <w:sz w:val="22"/>
                <w:szCs w:val="22"/>
              </w:rPr>
            </w:pPr>
            <w:r w:rsidRPr="004435DC">
              <w:rPr>
                <w:noProof/>
                <w:sz w:val="22"/>
                <w:szCs w:val="22"/>
              </w:rPr>
              <w:t>K 870400X</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noProof/>
                <w:sz w:val="22"/>
                <w:szCs w:val="22"/>
              </w:rPr>
            </w:pPr>
            <w:r w:rsidRPr="004435DC">
              <w:rPr>
                <w:noProof/>
                <w:sz w:val="22"/>
                <w:szCs w:val="22"/>
              </w:rPr>
              <w:t>Kitos gautinos sumos sąnaudų atstatymui</w:t>
            </w:r>
          </w:p>
          <w:p w:rsidR="006C23BD" w:rsidRPr="004435DC" w:rsidRDefault="006C23BD" w:rsidP="00A0503C">
            <w:pPr>
              <w:tabs>
                <w:tab w:val="left" w:pos="1701"/>
                <w:tab w:val="left" w:pos="2552"/>
              </w:tabs>
              <w:rPr>
                <w:noProof/>
                <w:sz w:val="22"/>
                <w:szCs w:val="22"/>
              </w:rPr>
            </w:pPr>
            <w:r w:rsidRPr="004435DC">
              <w:rPr>
                <w:noProof/>
                <w:sz w:val="22"/>
                <w:szCs w:val="22"/>
              </w:rPr>
              <w:t xml:space="preserve">Komunalinių paslaugų ir ryšių sąnaudos </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Sąskaita-faktūra (siunčiama)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noProof/>
                <w:sz w:val="22"/>
                <w:szCs w:val="22"/>
              </w:rPr>
            </w:pPr>
            <w:r w:rsidRPr="004435DC">
              <w:rPr>
                <w:noProof/>
                <w:sz w:val="22"/>
                <w:szCs w:val="22"/>
              </w:rPr>
              <w:t>2</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noProof/>
                <w:sz w:val="22"/>
                <w:szCs w:val="22"/>
              </w:rPr>
            </w:pPr>
            <w:r w:rsidRPr="004435DC">
              <w:rPr>
                <w:noProof/>
                <w:sz w:val="22"/>
                <w:szCs w:val="22"/>
              </w:rPr>
              <w:t>Mažinamos finansavimo pajamos ir panaudotos finansavimo sumos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sz w:val="22"/>
                <w:szCs w:val="22"/>
              </w:rPr>
            </w:pPr>
            <w:r w:rsidRPr="004435DC">
              <w:rPr>
                <w:sz w:val="22"/>
                <w:szCs w:val="22"/>
              </w:rPr>
              <w:t>D 702X001</w:t>
            </w:r>
          </w:p>
          <w:p w:rsidR="006C23BD" w:rsidRPr="004435DC" w:rsidRDefault="006C23BD" w:rsidP="00A0503C">
            <w:pPr>
              <w:tabs>
                <w:tab w:val="left" w:pos="1701"/>
                <w:tab w:val="left" w:pos="2552"/>
              </w:tabs>
              <w:jc w:val="both"/>
              <w:rPr>
                <w:sz w:val="22"/>
                <w:szCs w:val="22"/>
              </w:rPr>
            </w:pPr>
          </w:p>
          <w:p w:rsidR="006C23BD" w:rsidRPr="004435DC" w:rsidRDefault="006C23BD" w:rsidP="00A0503C">
            <w:pPr>
              <w:tabs>
                <w:tab w:val="left" w:pos="1701"/>
                <w:tab w:val="left" w:pos="2552"/>
              </w:tabs>
              <w:jc w:val="both"/>
              <w:rPr>
                <w:sz w:val="22"/>
                <w:szCs w:val="22"/>
              </w:rPr>
            </w:pPr>
            <w:r w:rsidRPr="004435DC">
              <w:rPr>
                <w:sz w:val="22"/>
                <w:szCs w:val="22"/>
              </w:rPr>
              <w:t>K42X2002 arba 2282101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noProof/>
                <w:sz w:val="22"/>
                <w:szCs w:val="22"/>
              </w:rPr>
            </w:pPr>
            <w:r w:rsidRPr="004435DC">
              <w:rPr>
                <w:noProof/>
                <w:sz w:val="22"/>
                <w:szCs w:val="22"/>
              </w:rPr>
              <w:t>Panaudotų finansavimo sumų kitoms išlaidoms pajamos</w:t>
            </w:r>
          </w:p>
          <w:p w:rsidR="006C23BD" w:rsidRPr="004435DC" w:rsidRDefault="006C23BD" w:rsidP="00A0503C">
            <w:pPr>
              <w:tabs>
                <w:tab w:val="left" w:pos="1701"/>
                <w:tab w:val="left" w:pos="2552"/>
              </w:tabs>
              <w:rPr>
                <w:noProof/>
                <w:sz w:val="22"/>
                <w:szCs w:val="22"/>
              </w:rPr>
            </w:pPr>
            <w:r w:rsidRPr="004435DC">
              <w:rPr>
                <w:noProof/>
                <w:sz w:val="22"/>
                <w:szCs w:val="22"/>
              </w:rPr>
              <w:t>Finansavimo sumos kitoms išlaidoms (panaudotos), sukauptos finansavimo pajamos</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Sąskaita-faktūra (siunčiama)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ind w:left="142"/>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3</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 xml:space="preserve">Registruojamos grąžintos finansavimo sumos ir sukauptos mokėtinos sumos, jei gautas lėšas reikės grąžinti Iždui ir pinigai bus gauti kitame ataskaitiniame laikotarpyje </w:t>
            </w:r>
            <w:r w:rsidRPr="004435DC">
              <w:rPr>
                <w:noProof/>
                <w:sz w:val="22"/>
                <w:szCs w:val="22"/>
              </w:rPr>
              <w:t>(tik metų pabaigoje)</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sz w:val="22"/>
                <w:szCs w:val="22"/>
              </w:rPr>
            </w:pPr>
            <w:r w:rsidRPr="004435DC">
              <w:rPr>
                <w:sz w:val="22"/>
                <w:szCs w:val="22"/>
              </w:rPr>
              <w:t>D 42X2004</w:t>
            </w:r>
          </w:p>
          <w:p w:rsidR="006C23BD" w:rsidRPr="004435DC" w:rsidRDefault="006C23BD" w:rsidP="00A0503C">
            <w:pPr>
              <w:tabs>
                <w:tab w:val="left" w:pos="1701"/>
                <w:tab w:val="left" w:pos="2552"/>
              </w:tabs>
              <w:jc w:val="both"/>
              <w:rPr>
                <w:sz w:val="22"/>
                <w:szCs w:val="22"/>
              </w:rPr>
            </w:pPr>
          </w:p>
          <w:p w:rsidR="006C23BD" w:rsidRPr="004435DC" w:rsidRDefault="006C23BD" w:rsidP="00A0503C">
            <w:pPr>
              <w:tabs>
                <w:tab w:val="left" w:pos="1701"/>
                <w:tab w:val="left" w:pos="2552"/>
              </w:tabs>
              <w:jc w:val="both"/>
              <w:rPr>
                <w:sz w:val="22"/>
                <w:szCs w:val="22"/>
              </w:rPr>
            </w:pPr>
            <w:r w:rsidRPr="004435DC">
              <w:rPr>
                <w:sz w:val="22"/>
                <w:szCs w:val="22"/>
              </w:rPr>
              <w:t>K 6951101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noProof/>
                <w:sz w:val="22"/>
                <w:szCs w:val="22"/>
              </w:rPr>
            </w:pPr>
            <w:r w:rsidRPr="004435DC">
              <w:rPr>
                <w:noProof/>
                <w:sz w:val="22"/>
                <w:szCs w:val="22"/>
              </w:rPr>
              <w:t>Finansavimo sumos kitoms išlaidoms (grąžintos)</w:t>
            </w:r>
          </w:p>
          <w:p w:rsidR="006C23BD" w:rsidRPr="004435DC" w:rsidRDefault="006C23BD" w:rsidP="00A0503C">
            <w:pPr>
              <w:tabs>
                <w:tab w:val="left" w:pos="1701"/>
                <w:tab w:val="left" w:pos="2552"/>
              </w:tabs>
              <w:rPr>
                <w:noProof/>
                <w:sz w:val="22"/>
                <w:szCs w:val="22"/>
              </w:rPr>
            </w:pPr>
            <w:r w:rsidRPr="004435DC">
              <w:rPr>
                <w:noProof/>
                <w:sz w:val="22"/>
                <w:szCs w:val="22"/>
              </w:rPr>
              <w:t xml:space="preserve">Sukauptos mokėtinos finansavimo sumos </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Buhalterinė pažyma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ind w:left="142"/>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4</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Registruojami iš nuomininko gauti pinigai ir mažinamos gautinos sumos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24111XX</w:t>
            </w:r>
          </w:p>
          <w:p w:rsidR="006C23BD" w:rsidRPr="004435DC" w:rsidRDefault="006C23BD" w:rsidP="00A0503C">
            <w:pPr>
              <w:tabs>
                <w:tab w:val="left" w:pos="1701"/>
                <w:tab w:val="left" w:pos="2552"/>
              </w:tabs>
              <w:jc w:val="both"/>
              <w:rPr>
                <w:noProof/>
                <w:sz w:val="22"/>
                <w:szCs w:val="22"/>
              </w:rPr>
            </w:pPr>
            <w:r w:rsidRPr="004435DC">
              <w:rPr>
                <w:noProof/>
                <w:sz w:val="22"/>
                <w:szCs w:val="22"/>
              </w:rPr>
              <w:t>K 2298101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noProof/>
                <w:sz w:val="22"/>
                <w:szCs w:val="22"/>
              </w:rPr>
            </w:pPr>
            <w:r w:rsidRPr="004435DC">
              <w:rPr>
                <w:noProof/>
                <w:sz w:val="22"/>
                <w:szCs w:val="22"/>
              </w:rPr>
              <w:t xml:space="preserve">Pinigai banko sąskaitose </w:t>
            </w:r>
          </w:p>
          <w:p w:rsidR="006C23BD" w:rsidRPr="004435DC" w:rsidRDefault="006C23BD" w:rsidP="00A0503C">
            <w:pPr>
              <w:tabs>
                <w:tab w:val="left" w:pos="1701"/>
                <w:tab w:val="left" w:pos="2552"/>
              </w:tabs>
              <w:rPr>
                <w:noProof/>
                <w:sz w:val="22"/>
                <w:szCs w:val="22"/>
              </w:rPr>
            </w:pPr>
            <w:r w:rsidRPr="004435DC">
              <w:rPr>
                <w:noProof/>
                <w:sz w:val="22"/>
                <w:szCs w:val="22"/>
              </w:rPr>
              <w:t>Kitos gautinos sumos sąnaudų atstatymui</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Banko išrašas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5</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noProof/>
                <w:sz w:val="22"/>
                <w:szCs w:val="22"/>
              </w:rPr>
            </w:pPr>
            <w:r w:rsidRPr="004435DC">
              <w:rPr>
                <w:noProof/>
                <w:sz w:val="22"/>
                <w:szCs w:val="22"/>
              </w:rPr>
              <w:t xml:space="preserve">Registruojamos grąžintinos finansavimo sumos </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sz w:val="22"/>
                <w:szCs w:val="22"/>
              </w:rPr>
            </w:pPr>
            <w:r w:rsidRPr="004435DC">
              <w:rPr>
                <w:sz w:val="22"/>
                <w:szCs w:val="22"/>
              </w:rPr>
              <w:t>D 6951101</w:t>
            </w:r>
          </w:p>
          <w:p w:rsidR="006C23BD" w:rsidRPr="004435DC" w:rsidRDefault="006C23BD" w:rsidP="00A0503C">
            <w:pPr>
              <w:tabs>
                <w:tab w:val="left" w:pos="1701"/>
                <w:tab w:val="left" w:pos="2552"/>
              </w:tabs>
              <w:jc w:val="both"/>
              <w:rPr>
                <w:sz w:val="22"/>
                <w:szCs w:val="22"/>
              </w:rPr>
            </w:pPr>
            <w:r w:rsidRPr="004435DC">
              <w:rPr>
                <w:sz w:val="22"/>
                <w:szCs w:val="22"/>
              </w:rPr>
              <w:t>K 686000X</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noProof/>
                <w:sz w:val="22"/>
                <w:szCs w:val="22"/>
              </w:rPr>
            </w:pPr>
            <w:r w:rsidRPr="004435DC">
              <w:rPr>
                <w:noProof/>
                <w:sz w:val="22"/>
                <w:szCs w:val="22"/>
              </w:rPr>
              <w:t>Sukauptos mokėtinos sumos į biudžetą</w:t>
            </w:r>
          </w:p>
          <w:p w:rsidR="006C23BD" w:rsidRPr="004435DC" w:rsidRDefault="006C23BD" w:rsidP="00A0503C">
            <w:pPr>
              <w:tabs>
                <w:tab w:val="left" w:pos="1701"/>
                <w:tab w:val="left" w:pos="2552"/>
              </w:tabs>
              <w:rPr>
                <w:noProof/>
                <w:sz w:val="22"/>
                <w:szCs w:val="22"/>
              </w:rPr>
            </w:pPr>
            <w:r w:rsidRPr="004435DC">
              <w:rPr>
                <w:noProof/>
                <w:sz w:val="22"/>
                <w:szCs w:val="22"/>
              </w:rPr>
              <w:t>Grąžintinos finansavimo sumos</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Buhalterinė pažyma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6</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Registruojamas Iždui grąžintas finansavimas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686000X</w:t>
            </w:r>
          </w:p>
          <w:p w:rsidR="006C23BD" w:rsidRPr="004435DC" w:rsidRDefault="006C23BD" w:rsidP="00A0503C">
            <w:pPr>
              <w:tabs>
                <w:tab w:val="left" w:pos="1701"/>
                <w:tab w:val="left" w:pos="2552"/>
              </w:tabs>
              <w:jc w:val="both"/>
              <w:rPr>
                <w:noProof/>
                <w:sz w:val="22"/>
                <w:szCs w:val="22"/>
              </w:rPr>
            </w:pPr>
            <w:r w:rsidRPr="004435DC">
              <w:rPr>
                <w:noProof/>
                <w:sz w:val="22"/>
                <w:szCs w:val="22"/>
              </w:rPr>
              <w:t>K 24111XX</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noProof/>
                <w:sz w:val="22"/>
                <w:szCs w:val="22"/>
              </w:rPr>
            </w:pPr>
            <w:r w:rsidRPr="004435DC">
              <w:rPr>
                <w:noProof/>
                <w:sz w:val="22"/>
                <w:szCs w:val="22"/>
              </w:rPr>
              <w:t xml:space="preserve">Grąžintinos finansavimo sumos </w:t>
            </w:r>
          </w:p>
          <w:p w:rsidR="006C23BD" w:rsidRPr="004435DC" w:rsidRDefault="006C23BD" w:rsidP="00A0503C">
            <w:pPr>
              <w:tabs>
                <w:tab w:val="left" w:pos="1701"/>
                <w:tab w:val="left" w:pos="2552"/>
              </w:tabs>
              <w:rPr>
                <w:noProof/>
                <w:sz w:val="22"/>
                <w:szCs w:val="22"/>
              </w:rPr>
            </w:pPr>
            <w:r w:rsidRPr="004435DC">
              <w:rPr>
                <w:noProof/>
                <w:sz w:val="22"/>
                <w:szCs w:val="22"/>
              </w:rPr>
              <w:t xml:space="preserve">Pinigai banko sąskaitose </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Banko išrašas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r w:rsidRPr="004435DC">
              <w:rPr>
                <w:iCs/>
                <w:sz w:val="22"/>
                <w:szCs w:val="22"/>
              </w:rPr>
              <w:t xml:space="preserve">9.4. </w:t>
            </w: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Ateinančių laikotarpių pajamų registravimas</w:t>
            </w: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1</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gautinos sumos ir ateinančių laikotarpių pajamos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2262001</w:t>
            </w:r>
          </w:p>
          <w:p w:rsidR="006C23BD" w:rsidRPr="004435DC" w:rsidRDefault="006C23BD" w:rsidP="00A0503C">
            <w:pPr>
              <w:tabs>
                <w:tab w:val="left" w:pos="1701"/>
                <w:tab w:val="left" w:pos="2552"/>
              </w:tabs>
              <w:jc w:val="both"/>
              <w:rPr>
                <w:noProof/>
                <w:sz w:val="22"/>
                <w:szCs w:val="22"/>
              </w:rPr>
            </w:pPr>
            <w:r w:rsidRPr="004435DC">
              <w:rPr>
                <w:noProof/>
                <w:sz w:val="22"/>
                <w:szCs w:val="22"/>
              </w:rPr>
              <w:t>K 6943001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Gautinos sumos už suteiktas paslaugas</w:t>
            </w:r>
          </w:p>
          <w:p w:rsidR="006C23BD" w:rsidRPr="004435DC" w:rsidRDefault="006C23BD" w:rsidP="00A0503C">
            <w:pPr>
              <w:tabs>
                <w:tab w:val="left" w:pos="1701"/>
                <w:tab w:val="left" w:pos="2552"/>
              </w:tabs>
              <w:rPr>
                <w:sz w:val="22"/>
                <w:szCs w:val="22"/>
              </w:rPr>
            </w:pPr>
            <w:r w:rsidRPr="004435DC">
              <w:rPr>
                <w:sz w:val="22"/>
                <w:szCs w:val="22"/>
              </w:rPr>
              <w:t>Ateinančių laikotarpių pajamos</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Išankstinio mokėjimo sąskaita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2</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Registruojamas gautas apmokėjimas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24111XX</w:t>
            </w:r>
          </w:p>
          <w:p w:rsidR="006C23BD" w:rsidRPr="004435DC" w:rsidRDefault="006C23BD" w:rsidP="00A0503C">
            <w:pPr>
              <w:tabs>
                <w:tab w:val="left" w:pos="1701"/>
                <w:tab w:val="left" w:pos="2552"/>
              </w:tabs>
              <w:jc w:val="both"/>
              <w:rPr>
                <w:noProof/>
                <w:sz w:val="22"/>
                <w:szCs w:val="22"/>
              </w:rPr>
            </w:pPr>
            <w:r w:rsidRPr="004435DC">
              <w:rPr>
                <w:noProof/>
                <w:sz w:val="22"/>
                <w:szCs w:val="22"/>
              </w:rPr>
              <w:t>K 2262001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noProof/>
                <w:sz w:val="22"/>
                <w:szCs w:val="22"/>
              </w:rPr>
            </w:pPr>
            <w:r w:rsidRPr="004435DC">
              <w:rPr>
                <w:noProof/>
                <w:sz w:val="22"/>
                <w:szCs w:val="22"/>
              </w:rPr>
              <w:t xml:space="preserve">Pinigai banko sąskaitose </w:t>
            </w:r>
          </w:p>
          <w:p w:rsidR="006C23BD" w:rsidRPr="004435DC" w:rsidRDefault="006C23BD" w:rsidP="00A0503C">
            <w:pPr>
              <w:tabs>
                <w:tab w:val="left" w:pos="1701"/>
                <w:tab w:val="left" w:pos="2552"/>
              </w:tabs>
              <w:rPr>
                <w:noProof/>
                <w:sz w:val="22"/>
                <w:szCs w:val="22"/>
              </w:rPr>
            </w:pPr>
            <w:r w:rsidRPr="004435DC">
              <w:rPr>
                <w:sz w:val="22"/>
                <w:szCs w:val="22"/>
              </w:rPr>
              <w:t>Gautinos sumos už suteiktas paslaugas</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3</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pajamos, suteikus paslaugą (arba mėnesio pabaigoje)</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6943001</w:t>
            </w:r>
          </w:p>
          <w:p w:rsidR="006C23BD" w:rsidRPr="004435DC" w:rsidRDefault="006C23BD" w:rsidP="00A0503C">
            <w:pPr>
              <w:tabs>
                <w:tab w:val="left" w:pos="1701"/>
                <w:tab w:val="left" w:pos="2552"/>
              </w:tabs>
              <w:jc w:val="both"/>
              <w:rPr>
                <w:noProof/>
                <w:sz w:val="22"/>
                <w:szCs w:val="22"/>
              </w:rPr>
            </w:pPr>
            <w:r w:rsidRPr="004435DC">
              <w:rPr>
                <w:noProof/>
                <w:sz w:val="22"/>
                <w:szCs w:val="22"/>
              </w:rPr>
              <w:t>K 7412001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Ateinančių laikotarpių pajamos</w:t>
            </w:r>
          </w:p>
          <w:p w:rsidR="006C23BD" w:rsidRPr="004435DC" w:rsidRDefault="006C23BD" w:rsidP="00A0503C">
            <w:pPr>
              <w:tabs>
                <w:tab w:val="left" w:pos="1701"/>
                <w:tab w:val="left" w:pos="2552"/>
              </w:tabs>
              <w:rPr>
                <w:sz w:val="22"/>
                <w:szCs w:val="22"/>
              </w:rPr>
            </w:pPr>
            <w:r w:rsidRPr="004435DC">
              <w:rPr>
                <w:sz w:val="22"/>
                <w:szCs w:val="22"/>
              </w:rPr>
              <w:t>Apskaičiuotos pajamos už suteiktas paslaugas</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Sąskaita faktūra, pažyma ar kitas paj</w:t>
            </w:r>
            <w:r w:rsidR="00F07CD9" w:rsidRPr="004435DC">
              <w:rPr>
                <w:sz w:val="22"/>
                <w:szCs w:val="22"/>
              </w:rPr>
              <w:t>am</w:t>
            </w:r>
            <w:r w:rsidRPr="004435DC">
              <w:rPr>
                <w:sz w:val="22"/>
                <w:szCs w:val="22"/>
              </w:rPr>
              <w:t>ų pripažinimo dokumentas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4</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Iždui pervestos pajamų įplaukos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sz w:val="22"/>
                <w:szCs w:val="22"/>
              </w:rPr>
            </w:pPr>
            <w:r w:rsidRPr="004435DC">
              <w:rPr>
                <w:sz w:val="22"/>
                <w:szCs w:val="22"/>
              </w:rPr>
              <w:t>D 2283001</w:t>
            </w:r>
          </w:p>
          <w:p w:rsidR="006C23BD" w:rsidRPr="004435DC" w:rsidRDefault="006C23BD" w:rsidP="00A0503C">
            <w:pPr>
              <w:tabs>
                <w:tab w:val="left" w:pos="1701"/>
                <w:tab w:val="left" w:pos="2552"/>
              </w:tabs>
              <w:jc w:val="both"/>
              <w:rPr>
                <w:sz w:val="22"/>
                <w:szCs w:val="22"/>
              </w:rPr>
            </w:pPr>
            <w:r w:rsidRPr="004435DC">
              <w:rPr>
                <w:sz w:val="22"/>
                <w:szCs w:val="22"/>
              </w:rPr>
              <w:t>K 24111XX</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noProof/>
                <w:sz w:val="22"/>
                <w:szCs w:val="22"/>
              </w:rPr>
            </w:pPr>
            <w:r w:rsidRPr="004435DC">
              <w:rPr>
                <w:noProof/>
                <w:sz w:val="22"/>
                <w:szCs w:val="22"/>
              </w:rPr>
              <w:t>Sukauptos gautinos sumos iš biudžeto</w:t>
            </w:r>
          </w:p>
          <w:p w:rsidR="006C23BD" w:rsidRPr="004435DC" w:rsidRDefault="006C23BD" w:rsidP="00A0503C">
            <w:pPr>
              <w:tabs>
                <w:tab w:val="left" w:pos="1701"/>
                <w:tab w:val="left" w:pos="2552"/>
              </w:tabs>
              <w:rPr>
                <w:noProof/>
                <w:sz w:val="22"/>
                <w:szCs w:val="22"/>
              </w:rPr>
            </w:pPr>
            <w:r w:rsidRPr="004435DC">
              <w:rPr>
                <w:noProof/>
                <w:sz w:val="22"/>
                <w:szCs w:val="22"/>
              </w:rPr>
              <w:t>Pinigai banko sąskaito</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Banko išrašas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5</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Registruojama pateikta paraiška susigrąžinti Iždui pervestas pajamų įplaukas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sz w:val="22"/>
                <w:szCs w:val="22"/>
              </w:rPr>
            </w:pPr>
            <w:r w:rsidRPr="004435DC">
              <w:rPr>
                <w:sz w:val="22"/>
                <w:szCs w:val="22"/>
              </w:rPr>
              <w:t>D 2298001</w:t>
            </w:r>
          </w:p>
          <w:p w:rsidR="006C23BD" w:rsidRPr="004435DC" w:rsidRDefault="006C23BD" w:rsidP="00A0503C">
            <w:pPr>
              <w:tabs>
                <w:tab w:val="left" w:pos="1701"/>
                <w:tab w:val="left" w:pos="2552"/>
              </w:tabs>
              <w:jc w:val="both"/>
              <w:rPr>
                <w:sz w:val="22"/>
                <w:szCs w:val="22"/>
              </w:rPr>
            </w:pPr>
            <w:r w:rsidRPr="004435DC">
              <w:rPr>
                <w:sz w:val="22"/>
                <w:szCs w:val="22"/>
              </w:rPr>
              <w:t>K 2283001</w:t>
            </w:r>
          </w:p>
          <w:p w:rsidR="006C23BD" w:rsidRPr="004435DC" w:rsidRDefault="006C23BD" w:rsidP="00A0503C">
            <w:pPr>
              <w:tabs>
                <w:tab w:val="left" w:pos="1701"/>
                <w:tab w:val="left" w:pos="2552"/>
              </w:tabs>
              <w:jc w:val="both"/>
              <w:rPr>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noProof/>
                <w:sz w:val="22"/>
                <w:szCs w:val="22"/>
              </w:rPr>
            </w:pPr>
            <w:r w:rsidRPr="004435DC">
              <w:rPr>
                <w:noProof/>
                <w:sz w:val="22"/>
                <w:szCs w:val="22"/>
              </w:rPr>
              <w:t xml:space="preserve">Kitos gautinos sumos </w:t>
            </w:r>
          </w:p>
          <w:p w:rsidR="006C23BD" w:rsidRPr="004435DC" w:rsidRDefault="006C23BD" w:rsidP="00A0503C">
            <w:pPr>
              <w:tabs>
                <w:tab w:val="left" w:pos="1701"/>
                <w:tab w:val="left" w:pos="2552"/>
              </w:tabs>
              <w:rPr>
                <w:noProof/>
                <w:sz w:val="22"/>
                <w:szCs w:val="22"/>
              </w:rPr>
            </w:pPr>
            <w:r w:rsidRPr="004435DC">
              <w:rPr>
                <w:noProof/>
                <w:sz w:val="22"/>
                <w:szCs w:val="22"/>
              </w:rPr>
              <w:t>Sukauptos gautinos sumos iš biudžeto</w:t>
            </w:r>
          </w:p>
          <w:p w:rsidR="006C23BD" w:rsidRPr="004435DC" w:rsidRDefault="006C23BD" w:rsidP="00A0503C">
            <w:pPr>
              <w:tabs>
                <w:tab w:val="left" w:pos="1701"/>
                <w:tab w:val="left" w:pos="2552"/>
              </w:tabs>
              <w:rPr>
                <w:noProof/>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Mokėjimo paraiška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6</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Registruojami iš Iždo gauti pinigai</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sz w:val="22"/>
                <w:szCs w:val="22"/>
              </w:rPr>
            </w:pPr>
            <w:r w:rsidRPr="004435DC">
              <w:rPr>
                <w:sz w:val="22"/>
                <w:szCs w:val="22"/>
              </w:rPr>
              <w:t>D 24111XX</w:t>
            </w:r>
          </w:p>
          <w:p w:rsidR="006C23BD" w:rsidRPr="004435DC" w:rsidRDefault="006C23BD" w:rsidP="00A0503C">
            <w:pPr>
              <w:tabs>
                <w:tab w:val="left" w:pos="1701"/>
                <w:tab w:val="left" w:pos="2552"/>
              </w:tabs>
              <w:jc w:val="both"/>
              <w:rPr>
                <w:sz w:val="22"/>
                <w:szCs w:val="22"/>
              </w:rPr>
            </w:pPr>
            <w:r w:rsidRPr="004435DC">
              <w:rPr>
                <w:sz w:val="22"/>
                <w:szCs w:val="22"/>
              </w:rPr>
              <w:t>K 2298001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noProof/>
                <w:sz w:val="22"/>
                <w:szCs w:val="22"/>
              </w:rPr>
            </w:pPr>
            <w:r w:rsidRPr="004435DC">
              <w:rPr>
                <w:noProof/>
                <w:sz w:val="22"/>
                <w:szCs w:val="22"/>
              </w:rPr>
              <w:t>Pinigai banko sąskaitose</w:t>
            </w:r>
          </w:p>
          <w:p w:rsidR="006C23BD" w:rsidRPr="004435DC" w:rsidRDefault="006C23BD" w:rsidP="00A0503C">
            <w:pPr>
              <w:tabs>
                <w:tab w:val="left" w:pos="1701"/>
                <w:tab w:val="left" w:pos="2552"/>
              </w:tabs>
              <w:rPr>
                <w:noProof/>
                <w:sz w:val="22"/>
                <w:szCs w:val="22"/>
              </w:rPr>
            </w:pPr>
            <w:r w:rsidRPr="004435DC">
              <w:rPr>
                <w:noProof/>
                <w:sz w:val="22"/>
                <w:szCs w:val="22"/>
              </w:rPr>
              <w:t>Kitos gautinos sumos iš biudžeto</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Banko išrašas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r w:rsidRPr="004435DC">
              <w:rPr>
                <w:iCs/>
                <w:sz w:val="22"/>
                <w:szCs w:val="22"/>
              </w:rPr>
              <w:t xml:space="preserve">9.5. </w:t>
            </w: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Registruojami gauti išankstiniai mokėjimai, kai išankstinio mokėjimo sąskaita neišrašoma</w:t>
            </w: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highlight w:val="yellow"/>
              </w:rPr>
            </w:pP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1</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Registruojamas gautas išankstinis apmokėjimas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24111XX</w:t>
            </w:r>
          </w:p>
          <w:p w:rsidR="006C23BD" w:rsidRPr="004435DC" w:rsidRDefault="006C23BD" w:rsidP="00A0503C">
            <w:pPr>
              <w:tabs>
                <w:tab w:val="left" w:pos="1701"/>
                <w:tab w:val="left" w:pos="2552"/>
              </w:tabs>
              <w:jc w:val="both"/>
              <w:rPr>
                <w:noProof/>
                <w:sz w:val="22"/>
                <w:szCs w:val="22"/>
              </w:rPr>
            </w:pPr>
            <w:r w:rsidRPr="004435DC">
              <w:rPr>
                <w:noProof/>
                <w:sz w:val="22"/>
                <w:szCs w:val="22"/>
              </w:rPr>
              <w:t>K 6942001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noProof/>
                <w:sz w:val="22"/>
                <w:szCs w:val="22"/>
              </w:rPr>
            </w:pPr>
            <w:r w:rsidRPr="004435DC">
              <w:rPr>
                <w:noProof/>
                <w:sz w:val="22"/>
                <w:szCs w:val="22"/>
              </w:rPr>
              <w:t xml:space="preserve">Pinigai banko sąskaitose </w:t>
            </w:r>
          </w:p>
          <w:p w:rsidR="006C23BD" w:rsidRPr="004435DC" w:rsidRDefault="006C23BD" w:rsidP="00A0503C">
            <w:pPr>
              <w:tabs>
                <w:tab w:val="left" w:pos="1701"/>
                <w:tab w:val="left" w:pos="2552"/>
              </w:tabs>
              <w:rPr>
                <w:noProof/>
                <w:sz w:val="22"/>
                <w:szCs w:val="22"/>
              </w:rPr>
            </w:pPr>
            <w:r w:rsidRPr="004435DC">
              <w:rPr>
                <w:sz w:val="22"/>
                <w:szCs w:val="22"/>
              </w:rPr>
              <w:t>Gauti išankstiniai mokėjimai</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Banko išrašas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2</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pajamos, suteikus paslaugą (arba mėnesio pabaigoje)</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6942001</w:t>
            </w:r>
          </w:p>
          <w:p w:rsidR="006C23BD" w:rsidRPr="004435DC" w:rsidRDefault="006C23BD" w:rsidP="00A0503C">
            <w:pPr>
              <w:tabs>
                <w:tab w:val="left" w:pos="1701"/>
                <w:tab w:val="left" w:pos="2552"/>
              </w:tabs>
              <w:jc w:val="both"/>
              <w:rPr>
                <w:noProof/>
                <w:sz w:val="22"/>
                <w:szCs w:val="22"/>
              </w:rPr>
            </w:pPr>
            <w:r w:rsidRPr="004435DC">
              <w:rPr>
                <w:noProof/>
                <w:sz w:val="22"/>
                <w:szCs w:val="22"/>
              </w:rPr>
              <w:t>K 7412001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Gauti išankstiniai mokėjimai</w:t>
            </w:r>
          </w:p>
          <w:p w:rsidR="006C23BD" w:rsidRPr="004435DC" w:rsidRDefault="006C23BD" w:rsidP="00A0503C">
            <w:pPr>
              <w:tabs>
                <w:tab w:val="left" w:pos="1701"/>
                <w:tab w:val="left" w:pos="2552"/>
              </w:tabs>
              <w:rPr>
                <w:sz w:val="22"/>
                <w:szCs w:val="22"/>
              </w:rPr>
            </w:pPr>
            <w:r w:rsidRPr="004435DC">
              <w:rPr>
                <w:sz w:val="22"/>
                <w:szCs w:val="22"/>
              </w:rPr>
              <w:t>Apskaičiuotos pajamos už suteiktas paslaugas</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Sąskaita faktūra, pažyma ar kitas paj</w:t>
            </w:r>
            <w:r w:rsidR="00A0099B" w:rsidRPr="004435DC">
              <w:rPr>
                <w:sz w:val="22"/>
                <w:szCs w:val="22"/>
              </w:rPr>
              <w:t>am</w:t>
            </w:r>
            <w:r w:rsidRPr="004435DC">
              <w:rPr>
                <w:sz w:val="22"/>
                <w:szCs w:val="22"/>
              </w:rPr>
              <w:t>ų pripažinimo dokumentas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3</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Iždui pervestos pajamų įplaukos, kurias įstaiga galės susigrąžinti</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sz w:val="22"/>
                <w:szCs w:val="22"/>
              </w:rPr>
            </w:pPr>
            <w:r w:rsidRPr="004435DC">
              <w:rPr>
                <w:sz w:val="22"/>
                <w:szCs w:val="22"/>
              </w:rPr>
              <w:t>D 2283001</w:t>
            </w:r>
          </w:p>
          <w:p w:rsidR="006C23BD" w:rsidRPr="004435DC" w:rsidRDefault="006C23BD" w:rsidP="00A0503C">
            <w:pPr>
              <w:tabs>
                <w:tab w:val="left" w:pos="1701"/>
                <w:tab w:val="left" w:pos="2552"/>
              </w:tabs>
              <w:jc w:val="both"/>
              <w:rPr>
                <w:sz w:val="22"/>
                <w:szCs w:val="22"/>
              </w:rPr>
            </w:pPr>
            <w:r w:rsidRPr="004435DC">
              <w:rPr>
                <w:sz w:val="22"/>
                <w:szCs w:val="22"/>
              </w:rPr>
              <w:t>K 24111XX</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noProof/>
                <w:sz w:val="22"/>
                <w:szCs w:val="22"/>
              </w:rPr>
            </w:pPr>
            <w:r w:rsidRPr="004435DC">
              <w:rPr>
                <w:noProof/>
                <w:sz w:val="22"/>
                <w:szCs w:val="22"/>
              </w:rPr>
              <w:t xml:space="preserve">Sukauptos gautinos sumos iš biudžeto </w:t>
            </w:r>
          </w:p>
          <w:p w:rsidR="006C23BD" w:rsidRPr="004435DC" w:rsidRDefault="006C23BD" w:rsidP="00A0503C">
            <w:pPr>
              <w:tabs>
                <w:tab w:val="left" w:pos="1701"/>
                <w:tab w:val="left" w:pos="2552"/>
              </w:tabs>
              <w:rPr>
                <w:noProof/>
                <w:sz w:val="22"/>
                <w:szCs w:val="22"/>
              </w:rPr>
            </w:pPr>
            <w:r w:rsidRPr="004435DC">
              <w:rPr>
                <w:noProof/>
                <w:sz w:val="22"/>
                <w:szCs w:val="22"/>
              </w:rPr>
              <w:t>Pinigai banko sąskaito</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Banko išrašas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4</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Registruojama pateikta paraiška susigrąžinti Iždui pervestas pajamų įplaukas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sz w:val="22"/>
                <w:szCs w:val="22"/>
              </w:rPr>
            </w:pPr>
            <w:r w:rsidRPr="004435DC">
              <w:rPr>
                <w:sz w:val="22"/>
                <w:szCs w:val="22"/>
              </w:rPr>
              <w:t>D 2298001</w:t>
            </w:r>
          </w:p>
          <w:p w:rsidR="006C23BD" w:rsidRPr="004435DC" w:rsidRDefault="006C23BD" w:rsidP="00A0503C">
            <w:pPr>
              <w:tabs>
                <w:tab w:val="left" w:pos="1701"/>
                <w:tab w:val="left" w:pos="2552"/>
              </w:tabs>
              <w:jc w:val="both"/>
              <w:rPr>
                <w:sz w:val="22"/>
                <w:szCs w:val="22"/>
              </w:rPr>
            </w:pPr>
            <w:r w:rsidRPr="004435DC">
              <w:rPr>
                <w:sz w:val="22"/>
                <w:szCs w:val="22"/>
              </w:rPr>
              <w:t>K 2283001</w:t>
            </w:r>
          </w:p>
          <w:p w:rsidR="006C23BD" w:rsidRPr="004435DC" w:rsidRDefault="006C23BD" w:rsidP="00A0503C">
            <w:pPr>
              <w:tabs>
                <w:tab w:val="left" w:pos="1701"/>
                <w:tab w:val="left" w:pos="2552"/>
              </w:tabs>
              <w:jc w:val="both"/>
              <w:rPr>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noProof/>
                <w:sz w:val="22"/>
                <w:szCs w:val="22"/>
              </w:rPr>
            </w:pPr>
            <w:r w:rsidRPr="004435DC">
              <w:rPr>
                <w:noProof/>
                <w:sz w:val="22"/>
                <w:szCs w:val="22"/>
              </w:rPr>
              <w:t xml:space="preserve">Kitos gautinos sumos </w:t>
            </w:r>
          </w:p>
          <w:p w:rsidR="006C23BD" w:rsidRPr="004435DC" w:rsidRDefault="006C23BD" w:rsidP="00A0503C">
            <w:pPr>
              <w:tabs>
                <w:tab w:val="left" w:pos="1701"/>
                <w:tab w:val="left" w:pos="2552"/>
              </w:tabs>
              <w:rPr>
                <w:noProof/>
                <w:sz w:val="22"/>
                <w:szCs w:val="22"/>
              </w:rPr>
            </w:pPr>
            <w:r w:rsidRPr="004435DC">
              <w:rPr>
                <w:noProof/>
                <w:sz w:val="22"/>
                <w:szCs w:val="22"/>
              </w:rPr>
              <w:t>Sukauptos gautinos sumos iš biudžeto</w:t>
            </w:r>
          </w:p>
          <w:p w:rsidR="006C23BD" w:rsidRPr="004435DC" w:rsidRDefault="006C23BD" w:rsidP="00A0503C">
            <w:pPr>
              <w:tabs>
                <w:tab w:val="left" w:pos="1701"/>
                <w:tab w:val="left" w:pos="2552"/>
              </w:tabs>
              <w:rPr>
                <w:noProof/>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Mokėjimo paraiška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r w:rsidRPr="004435DC">
              <w:rPr>
                <w:iCs/>
                <w:sz w:val="22"/>
                <w:szCs w:val="22"/>
              </w:rPr>
              <w:t xml:space="preserve"> </w:t>
            </w: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5</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Registruojami iš Iždo gauti pinigai</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sz w:val="22"/>
                <w:szCs w:val="22"/>
              </w:rPr>
            </w:pPr>
            <w:r w:rsidRPr="004435DC">
              <w:rPr>
                <w:sz w:val="22"/>
                <w:szCs w:val="22"/>
              </w:rPr>
              <w:t>D 24111XX</w:t>
            </w:r>
          </w:p>
          <w:p w:rsidR="006C23BD" w:rsidRPr="004435DC" w:rsidRDefault="006C23BD" w:rsidP="00A0503C">
            <w:pPr>
              <w:tabs>
                <w:tab w:val="left" w:pos="1701"/>
                <w:tab w:val="left" w:pos="2552"/>
              </w:tabs>
              <w:jc w:val="both"/>
              <w:rPr>
                <w:sz w:val="22"/>
                <w:szCs w:val="22"/>
              </w:rPr>
            </w:pPr>
            <w:r w:rsidRPr="004435DC">
              <w:rPr>
                <w:sz w:val="22"/>
                <w:szCs w:val="22"/>
              </w:rPr>
              <w:lastRenderedPageBreak/>
              <w:t>K 2298001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noProof/>
                <w:sz w:val="22"/>
                <w:szCs w:val="22"/>
              </w:rPr>
            </w:pPr>
            <w:r w:rsidRPr="004435DC">
              <w:rPr>
                <w:noProof/>
                <w:sz w:val="22"/>
                <w:szCs w:val="22"/>
              </w:rPr>
              <w:lastRenderedPageBreak/>
              <w:t>Pinigai banko sąskaitose</w:t>
            </w:r>
          </w:p>
          <w:p w:rsidR="006C23BD" w:rsidRPr="004435DC" w:rsidRDefault="006C23BD" w:rsidP="00A0503C">
            <w:pPr>
              <w:tabs>
                <w:tab w:val="left" w:pos="1701"/>
                <w:tab w:val="left" w:pos="2552"/>
              </w:tabs>
              <w:rPr>
                <w:noProof/>
                <w:sz w:val="22"/>
                <w:szCs w:val="22"/>
              </w:rPr>
            </w:pPr>
            <w:r w:rsidRPr="004435DC">
              <w:rPr>
                <w:noProof/>
                <w:sz w:val="22"/>
                <w:szCs w:val="22"/>
              </w:rPr>
              <w:lastRenderedPageBreak/>
              <w:t xml:space="preserve">Kitos gautinos sumos </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lastRenderedPageBreak/>
              <w:t>Banko išrašas</w:t>
            </w:r>
          </w:p>
        </w:tc>
      </w:tr>
      <w:tr w:rsidR="006C23BD" w:rsidRPr="00F16058"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r w:rsidRPr="004435DC">
              <w:rPr>
                <w:iCs/>
                <w:sz w:val="22"/>
                <w:szCs w:val="22"/>
              </w:rPr>
              <w:lastRenderedPageBreak/>
              <w:t xml:space="preserve">9.6. </w:t>
            </w: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už suteiktas paslaugas apskaičiuotos pajamos</w:t>
            </w: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r>
      <w:tr w:rsidR="006C23BD" w:rsidRPr="00F16058"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gautinos sumos ir apskaičiuotos pajamos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2262001</w:t>
            </w:r>
          </w:p>
          <w:p w:rsidR="006C23BD" w:rsidRPr="004435DC" w:rsidRDefault="006C23BD" w:rsidP="00A0503C">
            <w:pPr>
              <w:tabs>
                <w:tab w:val="left" w:pos="1701"/>
                <w:tab w:val="left" w:pos="2552"/>
              </w:tabs>
              <w:jc w:val="both"/>
              <w:rPr>
                <w:noProof/>
                <w:sz w:val="22"/>
                <w:szCs w:val="22"/>
              </w:rPr>
            </w:pPr>
            <w:r w:rsidRPr="004435DC">
              <w:rPr>
                <w:noProof/>
                <w:sz w:val="22"/>
                <w:szCs w:val="22"/>
              </w:rPr>
              <w:t>K 7412001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Gautinos sumos už suteiktas paslaugas</w:t>
            </w:r>
          </w:p>
          <w:p w:rsidR="006C23BD" w:rsidRPr="004435DC" w:rsidRDefault="006C23BD" w:rsidP="00A0503C">
            <w:pPr>
              <w:tabs>
                <w:tab w:val="left" w:pos="1701"/>
                <w:tab w:val="left" w:pos="2552"/>
              </w:tabs>
              <w:rPr>
                <w:sz w:val="22"/>
                <w:szCs w:val="22"/>
              </w:rPr>
            </w:pPr>
            <w:r w:rsidRPr="004435DC">
              <w:rPr>
                <w:sz w:val="22"/>
                <w:szCs w:val="22"/>
              </w:rPr>
              <w:t>Apskaičiuotos pajamos už suteiktas paslaugas</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Sąskaita faktūra</w:t>
            </w:r>
          </w:p>
        </w:tc>
      </w:tr>
      <w:tr w:rsidR="006C23BD" w:rsidRPr="00F16058"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Registruojamas gautas apmokėjimas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sz w:val="22"/>
                <w:szCs w:val="22"/>
              </w:rPr>
            </w:pPr>
            <w:r w:rsidRPr="004435DC">
              <w:rPr>
                <w:sz w:val="22"/>
                <w:szCs w:val="22"/>
              </w:rPr>
              <w:t>D 24111XX</w:t>
            </w:r>
          </w:p>
          <w:p w:rsidR="006C23BD" w:rsidRPr="004435DC" w:rsidRDefault="006C23BD" w:rsidP="00A0503C">
            <w:pPr>
              <w:tabs>
                <w:tab w:val="left" w:pos="1701"/>
                <w:tab w:val="left" w:pos="2552"/>
              </w:tabs>
              <w:jc w:val="both"/>
              <w:rPr>
                <w:sz w:val="22"/>
                <w:szCs w:val="22"/>
              </w:rPr>
            </w:pPr>
            <w:r w:rsidRPr="004435DC">
              <w:rPr>
                <w:sz w:val="22"/>
                <w:szCs w:val="22"/>
              </w:rPr>
              <w:t>K 2262001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noProof/>
                <w:sz w:val="22"/>
                <w:szCs w:val="22"/>
              </w:rPr>
            </w:pPr>
            <w:r w:rsidRPr="004435DC">
              <w:rPr>
                <w:noProof/>
                <w:sz w:val="22"/>
                <w:szCs w:val="22"/>
              </w:rPr>
              <w:t>Pinigai banko sąskaitose</w:t>
            </w:r>
          </w:p>
          <w:p w:rsidR="006C23BD" w:rsidRPr="004435DC" w:rsidRDefault="006C23BD" w:rsidP="00A0503C">
            <w:pPr>
              <w:tabs>
                <w:tab w:val="left" w:pos="1701"/>
                <w:tab w:val="left" w:pos="2552"/>
              </w:tabs>
              <w:rPr>
                <w:noProof/>
                <w:sz w:val="22"/>
                <w:szCs w:val="22"/>
              </w:rPr>
            </w:pPr>
            <w:r w:rsidRPr="004435DC">
              <w:rPr>
                <w:sz w:val="22"/>
                <w:szCs w:val="22"/>
              </w:rPr>
              <w:t>Gautinos sumos už suteiktas paslaugas</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Banko išrašas</w:t>
            </w:r>
          </w:p>
        </w:tc>
      </w:tr>
      <w:tr w:rsidR="006C23BD" w:rsidRPr="00F16058"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Iždui pervestos pajamų įplaukos, kurias įstaiga galės susigrąžinti</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sz w:val="22"/>
                <w:szCs w:val="22"/>
              </w:rPr>
            </w:pPr>
            <w:r w:rsidRPr="004435DC">
              <w:rPr>
                <w:sz w:val="22"/>
                <w:szCs w:val="22"/>
              </w:rPr>
              <w:t>D 2283001</w:t>
            </w:r>
          </w:p>
          <w:p w:rsidR="006C23BD" w:rsidRPr="004435DC" w:rsidRDefault="006C23BD" w:rsidP="00A0503C">
            <w:pPr>
              <w:tabs>
                <w:tab w:val="left" w:pos="1701"/>
                <w:tab w:val="left" w:pos="2552"/>
              </w:tabs>
              <w:jc w:val="both"/>
              <w:rPr>
                <w:sz w:val="22"/>
                <w:szCs w:val="22"/>
              </w:rPr>
            </w:pPr>
          </w:p>
          <w:p w:rsidR="006C23BD" w:rsidRPr="004435DC" w:rsidRDefault="006C23BD" w:rsidP="00A0503C">
            <w:pPr>
              <w:tabs>
                <w:tab w:val="left" w:pos="1701"/>
                <w:tab w:val="left" w:pos="2552"/>
              </w:tabs>
              <w:jc w:val="both"/>
              <w:rPr>
                <w:sz w:val="22"/>
                <w:szCs w:val="22"/>
              </w:rPr>
            </w:pPr>
            <w:r w:rsidRPr="004435DC">
              <w:rPr>
                <w:sz w:val="22"/>
                <w:szCs w:val="22"/>
              </w:rPr>
              <w:t>K 24111XX</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noProof/>
                <w:sz w:val="22"/>
                <w:szCs w:val="22"/>
              </w:rPr>
            </w:pPr>
            <w:r w:rsidRPr="004435DC">
              <w:rPr>
                <w:noProof/>
                <w:sz w:val="22"/>
                <w:szCs w:val="22"/>
              </w:rPr>
              <w:t xml:space="preserve">Sukauptos gautinos sumos iš biudžeto </w:t>
            </w:r>
          </w:p>
          <w:p w:rsidR="006C23BD" w:rsidRPr="004435DC" w:rsidRDefault="006C23BD" w:rsidP="00A0503C">
            <w:pPr>
              <w:tabs>
                <w:tab w:val="left" w:pos="1701"/>
                <w:tab w:val="left" w:pos="2552"/>
              </w:tabs>
              <w:rPr>
                <w:noProof/>
                <w:sz w:val="22"/>
                <w:szCs w:val="22"/>
              </w:rPr>
            </w:pPr>
          </w:p>
          <w:p w:rsidR="006C23BD" w:rsidRPr="004435DC" w:rsidRDefault="006C23BD" w:rsidP="00A0503C">
            <w:pPr>
              <w:tabs>
                <w:tab w:val="left" w:pos="1701"/>
                <w:tab w:val="left" w:pos="2552"/>
              </w:tabs>
              <w:rPr>
                <w:noProof/>
                <w:sz w:val="22"/>
                <w:szCs w:val="22"/>
              </w:rPr>
            </w:pPr>
            <w:r w:rsidRPr="004435DC">
              <w:rPr>
                <w:noProof/>
                <w:sz w:val="22"/>
                <w:szCs w:val="22"/>
              </w:rPr>
              <w:t>Pinigai banko sąskaito</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Banko išrašas</w:t>
            </w:r>
          </w:p>
        </w:tc>
      </w:tr>
      <w:tr w:rsidR="006C23BD" w:rsidRPr="00F16058"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Registruojama pateikta paraiška susigrąžinti Iždui pervestas pajamų įplaukas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sz w:val="22"/>
                <w:szCs w:val="22"/>
              </w:rPr>
            </w:pPr>
            <w:r w:rsidRPr="004435DC">
              <w:rPr>
                <w:sz w:val="22"/>
                <w:szCs w:val="22"/>
              </w:rPr>
              <w:t>D 2298001</w:t>
            </w:r>
          </w:p>
          <w:p w:rsidR="006C23BD" w:rsidRPr="004435DC" w:rsidRDefault="006C23BD" w:rsidP="00A0503C">
            <w:pPr>
              <w:tabs>
                <w:tab w:val="left" w:pos="1701"/>
                <w:tab w:val="left" w:pos="2552"/>
              </w:tabs>
              <w:jc w:val="both"/>
              <w:rPr>
                <w:sz w:val="22"/>
                <w:szCs w:val="22"/>
              </w:rPr>
            </w:pPr>
            <w:r w:rsidRPr="004435DC">
              <w:rPr>
                <w:sz w:val="22"/>
                <w:szCs w:val="22"/>
              </w:rPr>
              <w:t>K 2283001</w:t>
            </w:r>
          </w:p>
          <w:p w:rsidR="006C23BD" w:rsidRPr="004435DC" w:rsidRDefault="006C23BD" w:rsidP="00A0503C">
            <w:pPr>
              <w:tabs>
                <w:tab w:val="left" w:pos="1701"/>
                <w:tab w:val="left" w:pos="2552"/>
              </w:tabs>
              <w:jc w:val="both"/>
              <w:rPr>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noProof/>
                <w:sz w:val="22"/>
                <w:szCs w:val="22"/>
              </w:rPr>
            </w:pPr>
            <w:r w:rsidRPr="004435DC">
              <w:rPr>
                <w:noProof/>
                <w:sz w:val="22"/>
                <w:szCs w:val="22"/>
              </w:rPr>
              <w:t xml:space="preserve">Kitos gautinos sumos </w:t>
            </w:r>
          </w:p>
          <w:p w:rsidR="006C23BD" w:rsidRPr="004435DC" w:rsidRDefault="006C23BD" w:rsidP="00A0503C">
            <w:pPr>
              <w:tabs>
                <w:tab w:val="left" w:pos="1701"/>
                <w:tab w:val="left" w:pos="2552"/>
              </w:tabs>
              <w:rPr>
                <w:noProof/>
                <w:sz w:val="22"/>
                <w:szCs w:val="22"/>
              </w:rPr>
            </w:pPr>
            <w:r w:rsidRPr="004435DC">
              <w:rPr>
                <w:noProof/>
                <w:sz w:val="22"/>
                <w:szCs w:val="22"/>
              </w:rPr>
              <w:t xml:space="preserve">Sukauptos gautinos sumos iš biudžeto </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Mokėjimo paraiška</w:t>
            </w:r>
          </w:p>
        </w:tc>
      </w:tr>
      <w:tr w:rsidR="006C23BD" w:rsidRPr="00F16058"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Registruojami iš Iždo gauti pinigai</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sz w:val="22"/>
                <w:szCs w:val="22"/>
              </w:rPr>
            </w:pPr>
            <w:r w:rsidRPr="004435DC">
              <w:rPr>
                <w:sz w:val="22"/>
                <w:szCs w:val="22"/>
              </w:rPr>
              <w:t>D 24111XX</w:t>
            </w:r>
          </w:p>
          <w:p w:rsidR="006C23BD" w:rsidRPr="004435DC" w:rsidRDefault="006C23BD" w:rsidP="00A0503C">
            <w:pPr>
              <w:tabs>
                <w:tab w:val="left" w:pos="1701"/>
                <w:tab w:val="left" w:pos="2552"/>
              </w:tabs>
              <w:jc w:val="both"/>
              <w:rPr>
                <w:sz w:val="22"/>
                <w:szCs w:val="22"/>
              </w:rPr>
            </w:pPr>
            <w:r w:rsidRPr="004435DC">
              <w:rPr>
                <w:sz w:val="22"/>
                <w:szCs w:val="22"/>
              </w:rPr>
              <w:t>K 2298001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noProof/>
                <w:sz w:val="22"/>
                <w:szCs w:val="22"/>
              </w:rPr>
            </w:pPr>
            <w:r w:rsidRPr="004435DC">
              <w:rPr>
                <w:noProof/>
                <w:sz w:val="22"/>
                <w:szCs w:val="22"/>
              </w:rPr>
              <w:t>Pinigai banko sąskaitose</w:t>
            </w:r>
          </w:p>
          <w:p w:rsidR="006C23BD" w:rsidRPr="004435DC" w:rsidRDefault="006C23BD" w:rsidP="00A0503C">
            <w:pPr>
              <w:tabs>
                <w:tab w:val="left" w:pos="1701"/>
                <w:tab w:val="left" w:pos="2552"/>
              </w:tabs>
              <w:rPr>
                <w:noProof/>
                <w:sz w:val="22"/>
                <w:szCs w:val="22"/>
              </w:rPr>
            </w:pPr>
            <w:r w:rsidRPr="004435DC">
              <w:rPr>
                <w:noProof/>
                <w:sz w:val="22"/>
                <w:szCs w:val="22"/>
              </w:rPr>
              <w:t>Kitos gautinos sumos</w:t>
            </w:r>
          </w:p>
          <w:p w:rsidR="006C23BD" w:rsidRPr="004435DC" w:rsidRDefault="006C23BD" w:rsidP="00A0503C">
            <w:pPr>
              <w:tabs>
                <w:tab w:val="left" w:pos="1701"/>
                <w:tab w:val="left" w:pos="2552"/>
              </w:tabs>
              <w:rPr>
                <w:noProof/>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Banko išrašas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r w:rsidRPr="004435DC">
              <w:rPr>
                <w:iCs/>
                <w:sz w:val="22"/>
                <w:szCs w:val="22"/>
              </w:rPr>
              <w:t xml:space="preserve">9.7. </w:t>
            </w: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I, II ir III ketvirtį registruojamos apskaičiuotos žemės nuomos mokesčio pajamos</w:t>
            </w: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highlight w:val="yellow"/>
              </w:rPr>
            </w:pP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r>
      <w:tr w:rsidR="006C23BD" w:rsidRPr="00A61659" w:rsidTr="00F84B8A">
        <w:trPr>
          <w:trHeight w:val="998"/>
        </w:trPr>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sukauptos pajamos už turto nuomą ir apskaičiuotas mokestis už žemės nuomą</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2282401</w:t>
            </w:r>
          </w:p>
          <w:p w:rsidR="006C23BD" w:rsidRPr="004435DC" w:rsidRDefault="006C23BD" w:rsidP="00A0503C">
            <w:pPr>
              <w:tabs>
                <w:tab w:val="left" w:pos="1701"/>
                <w:tab w:val="left" w:pos="2552"/>
              </w:tabs>
              <w:jc w:val="both"/>
              <w:rPr>
                <w:noProof/>
                <w:sz w:val="22"/>
                <w:szCs w:val="22"/>
              </w:rPr>
            </w:pPr>
            <w:r w:rsidRPr="004435DC">
              <w:rPr>
                <w:noProof/>
                <w:sz w:val="22"/>
                <w:szCs w:val="22"/>
              </w:rPr>
              <w:t>K 7311001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Sukauptos pajamos už turto naudojimą</w:t>
            </w:r>
          </w:p>
          <w:p w:rsidR="006C23BD" w:rsidRPr="004435DC" w:rsidRDefault="006C23BD" w:rsidP="00A0503C">
            <w:pPr>
              <w:tabs>
                <w:tab w:val="left" w:pos="1701"/>
                <w:tab w:val="left" w:pos="2552"/>
              </w:tabs>
              <w:rPr>
                <w:sz w:val="22"/>
                <w:szCs w:val="22"/>
              </w:rPr>
            </w:pPr>
            <w:r w:rsidRPr="004435DC">
              <w:rPr>
                <w:sz w:val="22"/>
                <w:szCs w:val="22"/>
              </w:rPr>
              <w:t>Apskaičiuotas mokestis už valstybinę žemę ir valstybinio vidaus vandenų fondo vandens telkinius</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Pažyma apie apskaičiuotą žemės nuomos mokestį</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Registruojamas pervestinas žemės nuomos mokestis ir sukauptos į biudžetą mokėtinos sumos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7330001</w:t>
            </w: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r w:rsidRPr="004435DC">
              <w:rPr>
                <w:noProof/>
                <w:sz w:val="22"/>
                <w:szCs w:val="22"/>
              </w:rPr>
              <w:t>K 6951103</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Pervestinos sumos už turto nuomą į savivaldybių biudžetus</w:t>
            </w:r>
          </w:p>
          <w:p w:rsidR="006C23BD" w:rsidRPr="004435DC" w:rsidRDefault="006C23BD" w:rsidP="00A0503C">
            <w:pPr>
              <w:tabs>
                <w:tab w:val="left" w:pos="1701"/>
                <w:tab w:val="left" w:pos="2552"/>
              </w:tabs>
              <w:rPr>
                <w:sz w:val="22"/>
                <w:szCs w:val="22"/>
              </w:rPr>
            </w:pPr>
            <w:r w:rsidRPr="004435DC">
              <w:rPr>
                <w:sz w:val="22"/>
                <w:szCs w:val="22"/>
              </w:rPr>
              <w:t>Sukauptos mokėtinos sumos į biudžetą</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Pažyma apie apskaičiuotą žemės nuomos mokestį</w:t>
            </w:r>
          </w:p>
        </w:tc>
      </w:tr>
      <w:tr w:rsidR="006C23BD" w:rsidRPr="00A61659" w:rsidTr="00F84B8A">
        <w:trPr>
          <w:trHeight w:val="764"/>
        </w:trPr>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r w:rsidRPr="004435DC">
              <w:rPr>
                <w:iCs/>
                <w:sz w:val="22"/>
                <w:szCs w:val="22"/>
              </w:rPr>
              <w:t xml:space="preserve">9.8. </w:t>
            </w: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gautos žemės nuomos mokesčio įplaukos</w:t>
            </w: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1</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Mažinamos pervestinos sumos į Iždą ir mažinamos gautinos žemės nuomos mokesčio sumos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6824002</w:t>
            </w:r>
          </w:p>
          <w:p w:rsidR="006C23BD" w:rsidRPr="004435DC" w:rsidRDefault="006C23BD" w:rsidP="00A0503C">
            <w:pPr>
              <w:tabs>
                <w:tab w:val="left" w:pos="1701"/>
                <w:tab w:val="left" w:pos="2552"/>
              </w:tabs>
              <w:jc w:val="both"/>
              <w:rPr>
                <w:noProof/>
                <w:sz w:val="22"/>
                <w:szCs w:val="22"/>
              </w:rPr>
            </w:pPr>
            <w:r w:rsidRPr="004435DC">
              <w:rPr>
                <w:noProof/>
                <w:sz w:val="22"/>
                <w:szCs w:val="22"/>
              </w:rPr>
              <w:t>K 2251001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Kitos pervestinos sumos už turto naudojimą</w:t>
            </w:r>
          </w:p>
          <w:p w:rsidR="006C23BD" w:rsidRPr="004435DC" w:rsidRDefault="006C23BD" w:rsidP="00A0503C">
            <w:pPr>
              <w:tabs>
                <w:tab w:val="left" w:pos="1701"/>
                <w:tab w:val="left" w:pos="2552"/>
              </w:tabs>
              <w:rPr>
                <w:sz w:val="22"/>
                <w:szCs w:val="22"/>
              </w:rPr>
            </w:pPr>
            <w:r w:rsidRPr="004435DC">
              <w:rPr>
                <w:sz w:val="22"/>
                <w:szCs w:val="22"/>
              </w:rPr>
              <w:t>Gautinas nuomos mokestis už valstybinę žemę ir valstybinio vidaus vandenų fondo vandens telkinius</w:t>
            </w:r>
          </w:p>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Informacija iš Iždo apie apmokėjimą, buhalterinė pažyma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2</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pervestinos sumos ir mažinamos sukauptos mokėtinos sumos į biudžetą</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6951103</w:t>
            </w:r>
          </w:p>
          <w:p w:rsidR="006C23BD" w:rsidRPr="004435DC" w:rsidRDefault="006C23BD" w:rsidP="00A0503C">
            <w:pPr>
              <w:tabs>
                <w:tab w:val="left" w:pos="1701"/>
                <w:tab w:val="left" w:pos="2552"/>
              </w:tabs>
              <w:jc w:val="both"/>
              <w:rPr>
                <w:noProof/>
                <w:sz w:val="22"/>
                <w:szCs w:val="22"/>
              </w:rPr>
            </w:pPr>
            <w:r w:rsidRPr="004435DC">
              <w:rPr>
                <w:noProof/>
                <w:sz w:val="22"/>
                <w:szCs w:val="22"/>
              </w:rPr>
              <w:t>K 6824003</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Sukauptos mokėtinos sumos į biudžetą</w:t>
            </w:r>
          </w:p>
          <w:p w:rsidR="006C23BD" w:rsidRPr="004435DC" w:rsidRDefault="006C23BD" w:rsidP="00A0503C">
            <w:pPr>
              <w:tabs>
                <w:tab w:val="left" w:pos="1701"/>
                <w:tab w:val="left" w:pos="2552"/>
              </w:tabs>
              <w:rPr>
                <w:sz w:val="22"/>
                <w:szCs w:val="22"/>
              </w:rPr>
            </w:pPr>
            <w:r w:rsidRPr="004435DC">
              <w:rPr>
                <w:sz w:val="22"/>
                <w:szCs w:val="22"/>
              </w:rPr>
              <w:t>Kitos pervestinos sumos už turto naudojimą</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Buhalterinė pažyma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r>
      <w:tr w:rsidR="006C23BD" w:rsidRPr="00A61659" w:rsidTr="00F84B8A">
        <w:trPr>
          <w:trHeight w:val="872"/>
        </w:trPr>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r w:rsidRPr="004435DC">
              <w:rPr>
                <w:iCs/>
                <w:sz w:val="22"/>
                <w:szCs w:val="22"/>
              </w:rPr>
              <w:t xml:space="preserve">9.9. </w:t>
            </w: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IV ketvirtyje registruojamas per I,II ir III ketvirtį užregistruotų  sukauptų turto naudojimo pajamų, sukauptų į biudžetą mokėtinų sumų, apskaičiuotų ir pervestinų žemės nuomos mokesčio pajamų atkūrimas</w:t>
            </w: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1</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Atkuriamos per I,II ir III ketvirtį užregistruotos sukauptos pajamos už turto naudojimą ir apskaičiuotas žemės nuomos mokestis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7311001</w:t>
            </w: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r w:rsidRPr="004435DC">
              <w:rPr>
                <w:noProof/>
                <w:sz w:val="22"/>
                <w:szCs w:val="22"/>
              </w:rPr>
              <w:t>K 2282401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Apskaičiuotas mokestis už valstybinę žemę ir valstybinio vidaus vandenų fondo vandens telkinius</w:t>
            </w:r>
          </w:p>
          <w:p w:rsidR="006C23BD" w:rsidRPr="004435DC" w:rsidRDefault="006C23BD" w:rsidP="00A0503C">
            <w:pPr>
              <w:tabs>
                <w:tab w:val="left" w:pos="1701"/>
                <w:tab w:val="left" w:pos="2552"/>
              </w:tabs>
              <w:rPr>
                <w:sz w:val="22"/>
                <w:szCs w:val="22"/>
              </w:rPr>
            </w:pPr>
            <w:r w:rsidRPr="004435DC">
              <w:rPr>
                <w:sz w:val="22"/>
                <w:szCs w:val="22"/>
              </w:rPr>
              <w:t>Sukauptos pajamos už turto naudojimą</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Buhalterinė pažyma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Atkuriamos I,II,III ketvirtį užregistruotos sukauptos į biudžetą mokėtinos sumos ir pervestinas mokestis už žemės nuomą</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6951103</w:t>
            </w:r>
          </w:p>
          <w:p w:rsidR="006C23BD" w:rsidRPr="004435DC" w:rsidRDefault="006C23BD" w:rsidP="00A0503C">
            <w:pPr>
              <w:tabs>
                <w:tab w:val="left" w:pos="1701"/>
                <w:tab w:val="left" w:pos="2552"/>
              </w:tabs>
              <w:jc w:val="both"/>
              <w:rPr>
                <w:noProof/>
                <w:sz w:val="22"/>
                <w:szCs w:val="22"/>
              </w:rPr>
            </w:pPr>
            <w:r w:rsidRPr="004435DC">
              <w:rPr>
                <w:noProof/>
                <w:sz w:val="22"/>
                <w:szCs w:val="22"/>
              </w:rPr>
              <w:t>K 7330001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Sukauptos mokėtinos sumos į biudžetą</w:t>
            </w:r>
          </w:p>
          <w:p w:rsidR="006C23BD" w:rsidRPr="004435DC" w:rsidRDefault="006C23BD" w:rsidP="00A0503C">
            <w:pPr>
              <w:tabs>
                <w:tab w:val="left" w:pos="1701"/>
                <w:tab w:val="left" w:pos="2552"/>
              </w:tabs>
              <w:rPr>
                <w:sz w:val="22"/>
                <w:szCs w:val="22"/>
              </w:rPr>
            </w:pPr>
            <w:r w:rsidRPr="004435DC">
              <w:rPr>
                <w:sz w:val="22"/>
                <w:szCs w:val="22"/>
              </w:rPr>
              <w:t>Pervestinos sumos už turto nuomą į savivaldybių biudžetus</w:t>
            </w:r>
          </w:p>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Buhalterinė pažyma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r w:rsidRPr="004435DC">
              <w:rPr>
                <w:iCs/>
                <w:sz w:val="22"/>
                <w:szCs w:val="22"/>
              </w:rPr>
              <w:t>9.10</w:t>
            </w: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IV ketvirtyje registruojamos gautinos  žemės nuomos mokesčio sumos ir pervestinos žemės nuomos mokesčio sumos</w:t>
            </w: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highlight w:val="yellow"/>
              </w:rPr>
            </w:pP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1</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gautinos žemės nuomos mokesčio sumos ir apskaičiuotas mokestis už žemės nuomą</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2251001</w:t>
            </w: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r w:rsidRPr="004435DC">
              <w:rPr>
                <w:noProof/>
                <w:sz w:val="22"/>
                <w:szCs w:val="22"/>
              </w:rPr>
              <w:t>K 7311001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Gautinas nuomos mokestis už valstybinę žemę ir valstybinio vidaus vandenų fondo vandens telkinius</w:t>
            </w:r>
          </w:p>
          <w:p w:rsidR="006C23BD" w:rsidRPr="004435DC" w:rsidRDefault="006C23BD" w:rsidP="00A0503C">
            <w:pPr>
              <w:tabs>
                <w:tab w:val="left" w:pos="1701"/>
                <w:tab w:val="left" w:pos="2552"/>
              </w:tabs>
              <w:rPr>
                <w:sz w:val="22"/>
                <w:szCs w:val="22"/>
              </w:rPr>
            </w:pPr>
            <w:r w:rsidRPr="004435DC">
              <w:rPr>
                <w:sz w:val="22"/>
                <w:szCs w:val="22"/>
              </w:rPr>
              <w:t>Apskaičiuotas mokestis už valstybinę žemę ir valstybinio vidaus vandenų fondo vandens telkinius</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IV ketvirčio pažyma apie apskaičiuotą žemės nuomos mokestį</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2</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sukauptos į biudžetą mokėtinos sumos ir pervestinos sumos už žemės nuomą</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7330001</w:t>
            </w: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r w:rsidRPr="004435DC">
              <w:rPr>
                <w:noProof/>
                <w:sz w:val="22"/>
                <w:szCs w:val="22"/>
              </w:rPr>
              <w:t>K 6951103</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Pervestinos sumos už turto nuomą į savivaldybių biudžetus</w:t>
            </w:r>
          </w:p>
          <w:p w:rsidR="006C23BD" w:rsidRPr="004435DC" w:rsidRDefault="006C23BD" w:rsidP="00A0503C">
            <w:pPr>
              <w:tabs>
                <w:tab w:val="left" w:pos="1701"/>
                <w:tab w:val="left" w:pos="2552"/>
              </w:tabs>
              <w:rPr>
                <w:sz w:val="22"/>
                <w:szCs w:val="22"/>
              </w:rPr>
            </w:pPr>
            <w:r w:rsidRPr="004435DC">
              <w:rPr>
                <w:sz w:val="22"/>
                <w:szCs w:val="22"/>
              </w:rPr>
              <w:t>Sukauptos mokėtinos sumos į biudžetą</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IV ketvirčio pažyma apie apskaičiuotą žemės nuomos mokestį</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r w:rsidRPr="004435DC">
              <w:rPr>
                <w:iCs/>
                <w:sz w:val="22"/>
                <w:szCs w:val="22"/>
              </w:rPr>
              <w:t>9.11</w:t>
            </w: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Registruojamas gautinų žemės nuomos mokesčio sumų nuvertėjimas</w:t>
            </w: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1</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nuvertėjimo sąnaudos ir gautino žemės nuomos mokesčio nuvertėjimas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8709001</w:t>
            </w:r>
          </w:p>
          <w:p w:rsidR="006C23BD" w:rsidRPr="004435DC" w:rsidRDefault="006C23BD" w:rsidP="00A0503C">
            <w:pPr>
              <w:tabs>
                <w:tab w:val="left" w:pos="1701"/>
                <w:tab w:val="left" w:pos="2552"/>
              </w:tabs>
              <w:jc w:val="both"/>
              <w:rPr>
                <w:noProof/>
                <w:sz w:val="22"/>
                <w:szCs w:val="22"/>
              </w:rPr>
            </w:pPr>
            <w:r w:rsidRPr="004435DC">
              <w:rPr>
                <w:noProof/>
                <w:sz w:val="22"/>
                <w:szCs w:val="22"/>
              </w:rPr>
              <w:t>K 2251003</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Nuvertėjimo sąnaudos</w:t>
            </w:r>
          </w:p>
          <w:p w:rsidR="006C23BD" w:rsidRPr="004435DC" w:rsidRDefault="009357BB" w:rsidP="00A0503C">
            <w:pPr>
              <w:tabs>
                <w:tab w:val="left" w:pos="1701"/>
                <w:tab w:val="left" w:pos="2552"/>
              </w:tabs>
              <w:rPr>
                <w:sz w:val="22"/>
                <w:szCs w:val="22"/>
              </w:rPr>
            </w:pPr>
            <w:r w:rsidRPr="004435DC">
              <w:rPr>
                <w:sz w:val="22"/>
                <w:szCs w:val="22"/>
              </w:rPr>
              <w:t>Gautino nuomos mokesčio</w:t>
            </w:r>
            <w:r w:rsidR="006C23BD" w:rsidRPr="004435DC">
              <w:rPr>
                <w:sz w:val="22"/>
                <w:szCs w:val="22"/>
              </w:rPr>
              <w:t xml:space="preserve"> už valstybinę žemę ir valstybinio vidaus vandenų fondo vandens telkinius  nuvertėjimas</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Gautinų sumų vertės koregavimo žiniaraštis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2</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Mažinamos sukauptos į biudžetą mokėtinos sumos ir pervestinas žemės nuomos mokestis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6951103</w:t>
            </w:r>
          </w:p>
          <w:p w:rsidR="006C23BD" w:rsidRPr="004435DC" w:rsidRDefault="006C23BD" w:rsidP="00A0503C">
            <w:pPr>
              <w:tabs>
                <w:tab w:val="left" w:pos="1701"/>
                <w:tab w:val="left" w:pos="2552"/>
              </w:tabs>
              <w:jc w:val="both"/>
              <w:rPr>
                <w:noProof/>
                <w:sz w:val="22"/>
                <w:szCs w:val="22"/>
              </w:rPr>
            </w:pPr>
            <w:r w:rsidRPr="004435DC">
              <w:rPr>
                <w:noProof/>
                <w:sz w:val="22"/>
                <w:szCs w:val="22"/>
              </w:rPr>
              <w:t>K 7330001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Sukauptos mokėtinos sumos į biudžetą</w:t>
            </w:r>
          </w:p>
          <w:p w:rsidR="006C23BD" w:rsidRPr="004435DC" w:rsidRDefault="006C23BD" w:rsidP="00A0503C">
            <w:pPr>
              <w:tabs>
                <w:tab w:val="left" w:pos="1701"/>
                <w:tab w:val="left" w:pos="2552"/>
              </w:tabs>
              <w:rPr>
                <w:sz w:val="22"/>
                <w:szCs w:val="22"/>
              </w:rPr>
            </w:pPr>
            <w:r w:rsidRPr="004435DC">
              <w:rPr>
                <w:sz w:val="22"/>
                <w:szCs w:val="22"/>
              </w:rPr>
              <w:t>Pervestinos sumos už turto nuomą į savivaldybių biudžetus</w:t>
            </w:r>
          </w:p>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Gautinų sumų vertės koregavimo žiniaraštis</w:t>
            </w:r>
          </w:p>
        </w:tc>
      </w:tr>
      <w:tr w:rsidR="006C23BD" w:rsidRPr="00A61659" w:rsidTr="00F84B8A">
        <w:trPr>
          <w:trHeight w:val="701"/>
        </w:trPr>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r w:rsidRPr="004435DC">
              <w:rPr>
                <w:iCs/>
                <w:sz w:val="22"/>
                <w:szCs w:val="22"/>
              </w:rPr>
              <w:t>9.12.</w:t>
            </w: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gautos žemės nuomos mokesčio permokos</w:t>
            </w: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highlight w:val="yellow"/>
              </w:rPr>
            </w:pP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1</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Registruojama gauta permoka ir didinamas gautinas žemės nuomos mokestis, kai permoka registruojama ataskaitinio laikotarpio pabaigoje</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2251001</w:t>
            </w: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r w:rsidRPr="004435DC">
              <w:rPr>
                <w:noProof/>
                <w:sz w:val="22"/>
                <w:szCs w:val="22"/>
              </w:rPr>
              <w:t>K 6740004</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Gautinas mokestis už valstybinę žemę ir valstybinio vidaus vandenų fondo vandens telkinius</w:t>
            </w:r>
          </w:p>
          <w:p w:rsidR="006C23BD" w:rsidRPr="004435DC" w:rsidRDefault="006C23BD" w:rsidP="00A0503C">
            <w:pPr>
              <w:tabs>
                <w:tab w:val="left" w:pos="1701"/>
                <w:tab w:val="left" w:pos="2552"/>
              </w:tabs>
              <w:rPr>
                <w:sz w:val="22"/>
                <w:szCs w:val="22"/>
              </w:rPr>
            </w:pPr>
            <w:r w:rsidRPr="004435DC">
              <w:rPr>
                <w:sz w:val="22"/>
                <w:szCs w:val="22"/>
              </w:rPr>
              <w:t>Gautos nuomos mokesčio už valstybinę žemę ir valstybinio vidaus vandenų fondo vandens telkinius</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IV ketvirčio pažyma apie apskaičiuotą žemės nuomos mokestį</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2</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72047D">
            <w:pPr>
              <w:rPr>
                <w:sz w:val="22"/>
                <w:szCs w:val="22"/>
              </w:rPr>
            </w:pPr>
            <w:r w:rsidRPr="004435DC">
              <w:rPr>
                <w:sz w:val="22"/>
                <w:szCs w:val="22"/>
              </w:rPr>
              <w:t>Jeigu kitą ataskaitinį laikotarpį permoka užskaitoma su einamojo laikotarpio mokėjim</w:t>
            </w:r>
            <w:r w:rsidR="0072047D">
              <w:rPr>
                <w:sz w:val="22"/>
                <w:szCs w:val="22"/>
              </w:rPr>
              <w:t>u</w:t>
            </w:r>
            <w:r w:rsidRPr="004435DC">
              <w:rPr>
                <w:sz w:val="22"/>
                <w:szCs w:val="22"/>
              </w:rPr>
              <w:t xml:space="preserve">, mažinamos </w:t>
            </w:r>
            <w:r w:rsidRPr="004435DC">
              <w:rPr>
                <w:sz w:val="22"/>
                <w:szCs w:val="22"/>
              </w:rPr>
              <w:lastRenderedPageBreak/>
              <w:t>permokos ir gautinos žemės nuomos mokesčio sumos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lastRenderedPageBreak/>
              <w:t>D6740004</w:t>
            </w: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r w:rsidRPr="004435DC">
              <w:rPr>
                <w:noProof/>
                <w:sz w:val="22"/>
                <w:szCs w:val="22"/>
              </w:rPr>
              <w:t>K 2251001</w:t>
            </w:r>
          </w:p>
          <w:p w:rsidR="006C23BD" w:rsidRPr="004435DC"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lastRenderedPageBreak/>
              <w:t>Gautos nuomos mokesčio už valstybinę žemę ir valstybinio vidaus vandenų fondo vandens telkinius</w:t>
            </w:r>
          </w:p>
          <w:p w:rsidR="006C23BD" w:rsidRPr="004435DC" w:rsidRDefault="006C23BD" w:rsidP="00A0503C">
            <w:pPr>
              <w:tabs>
                <w:tab w:val="left" w:pos="1701"/>
                <w:tab w:val="left" w:pos="2552"/>
              </w:tabs>
              <w:rPr>
                <w:sz w:val="22"/>
                <w:szCs w:val="22"/>
              </w:rPr>
            </w:pPr>
            <w:r w:rsidRPr="004435DC">
              <w:rPr>
                <w:sz w:val="22"/>
                <w:szCs w:val="22"/>
              </w:rPr>
              <w:lastRenderedPageBreak/>
              <w:t>Gautinas mokestis už valstybinę žemę ir valstybinio vidaus vandenų fondo vandens telkinius</w:t>
            </w:r>
          </w:p>
          <w:p w:rsidR="006C23BD" w:rsidRPr="004435DC" w:rsidRDefault="006C23BD" w:rsidP="00A0503C">
            <w:pPr>
              <w:tabs>
                <w:tab w:val="left" w:pos="1701"/>
                <w:tab w:val="left" w:pos="2552"/>
              </w:tabs>
              <w:rPr>
                <w:sz w:val="22"/>
                <w:szCs w:val="22"/>
              </w:rPr>
            </w:pPr>
          </w:p>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lastRenderedPageBreak/>
              <w:t xml:space="preserve">IV ketvirčio pažyma apie apskaičiuotą </w:t>
            </w:r>
            <w:r w:rsidRPr="004435DC">
              <w:rPr>
                <w:sz w:val="22"/>
                <w:szCs w:val="22"/>
              </w:rPr>
              <w:lastRenderedPageBreak/>
              <w:t>žemės nuomos mokestį</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3</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Grąžinus permoką (jeigu reikia grąžinti) registruojami pervesti pinigai ir mažinamos gautos permokos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6740004</w:t>
            </w: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r w:rsidRPr="004435DC">
              <w:rPr>
                <w:noProof/>
                <w:sz w:val="22"/>
                <w:szCs w:val="22"/>
              </w:rPr>
              <w:t>K 2251001</w:t>
            </w:r>
          </w:p>
          <w:p w:rsidR="006C23BD" w:rsidRPr="004435DC"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Gautos nuomos mokesčio už valstybinę žemę ir valstybinio vidaus vandenų fondo vandens telkinius</w:t>
            </w:r>
          </w:p>
          <w:p w:rsidR="006C23BD" w:rsidRPr="004435DC" w:rsidRDefault="006C23BD" w:rsidP="00A0503C">
            <w:pPr>
              <w:tabs>
                <w:tab w:val="left" w:pos="1701"/>
                <w:tab w:val="left" w:pos="2552"/>
              </w:tabs>
              <w:rPr>
                <w:sz w:val="22"/>
                <w:szCs w:val="22"/>
              </w:rPr>
            </w:pPr>
          </w:p>
          <w:p w:rsidR="006C23BD" w:rsidRPr="004435DC" w:rsidRDefault="006C23BD" w:rsidP="00A0503C">
            <w:pPr>
              <w:tabs>
                <w:tab w:val="left" w:pos="1701"/>
                <w:tab w:val="left" w:pos="2552"/>
              </w:tabs>
              <w:rPr>
                <w:sz w:val="22"/>
                <w:szCs w:val="22"/>
              </w:rPr>
            </w:pPr>
            <w:r w:rsidRPr="004435DC">
              <w:rPr>
                <w:sz w:val="22"/>
                <w:szCs w:val="22"/>
              </w:rPr>
              <w:t>Gautinas mokestis už valstybinę žemę ir valstybinio vidaus vandenų fondo vandens telkinius</w:t>
            </w:r>
          </w:p>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Prašymas grąžinti permoką, Informacija iš Iždo</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r w:rsidRPr="004435DC">
              <w:rPr>
                <w:iCs/>
                <w:sz w:val="22"/>
                <w:szCs w:val="22"/>
              </w:rPr>
              <w:t>9.13</w:t>
            </w: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Registruojamas ilgalaikio materialiojo turto pardavimas, kai pardavus gaunamas pelnas, ir gautos įplaukos pervedamos iždui</w:t>
            </w: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highlight w:val="yellow"/>
              </w:rPr>
            </w:pP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1</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gautinos sumos, apskaičiuotos ilgalaikio materialiojo turto pardavimo pelnas ir nurašomas parduotas turtas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2263001</w:t>
            </w:r>
            <w:r w:rsidRPr="004435DC">
              <w:rPr>
                <w:noProof/>
                <w:sz w:val="22"/>
                <w:szCs w:val="22"/>
              </w:rPr>
              <w:tab/>
              <w:t>Gautinos sumos už parduotą turtą</w:t>
            </w:r>
          </w:p>
          <w:p w:rsidR="006C23BD" w:rsidRPr="004435DC" w:rsidRDefault="006C23BD" w:rsidP="00A0503C">
            <w:pPr>
              <w:tabs>
                <w:tab w:val="left" w:pos="1701"/>
                <w:tab w:val="left" w:pos="2552"/>
              </w:tabs>
              <w:jc w:val="both"/>
              <w:rPr>
                <w:noProof/>
                <w:sz w:val="22"/>
                <w:szCs w:val="22"/>
              </w:rPr>
            </w:pPr>
            <w:r w:rsidRPr="004435DC">
              <w:rPr>
                <w:noProof/>
                <w:sz w:val="22"/>
                <w:szCs w:val="22"/>
              </w:rPr>
              <w:t>D 12XX004</w:t>
            </w: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r w:rsidRPr="004435DC">
              <w:rPr>
                <w:noProof/>
                <w:sz w:val="22"/>
                <w:szCs w:val="22"/>
              </w:rPr>
              <w:t>D 12XX003</w:t>
            </w: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r w:rsidRPr="004435DC">
              <w:rPr>
                <w:noProof/>
                <w:sz w:val="22"/>
                <w:szCs w:val="22"/>
              </w:rPr>
              <w:t>K 12XX001</w:t>
            </w:r>
            <w:r w:rsidRPr="004435DC">
              <w:rPr>
                <w:noProof/>
                <w:sz w:val="22"/>
                <w:szCs w:val="22"/>
              </w:rPr>
              <w:tab/>
              <w:t xml:space="preserve">Ilgalaikio materialiojo </w:t>
            </w:r>
            <w:r w:rsidRPr="004435DC">
              <w:rPr>
                <w:noProof/>
                <w:sz w:val="22"/>
                <w:szCs w:val="22"/>
              </w:rPr>
              <w:lastRenderedPageBreak/>
              <w:t xml:space="preserve">turto įsigijimo savikaina </w:t>
            </w:r>
          </w:p>
          <w:p w:rsidR="006C23BD" w:rsidRPr="004435DC" w:rsidRDefault="006C23BD" w:rsidP="00A0503C">
            <w:pPr>
              <w:tabs>
                <w:tab w:val="left" w:pos="1701"/>
                <w:tab w:val="left" w:pos="2552"/>
              </w:tabs>
              <w:jc w:val="both"/>
              <w:rPr>
                <w:noProof/>
                <w:sz w:val="22"/>
                <w:szCs w:val="22"/>
              </w:rPr>
            </w:pPr>
            <w:r w:rsidRPr="004435DC">
              <w:rPr>
                <w:noProof/>
                <w:sz w:val="22"/>
                <w:szCs w:val="22"/>
              </w:rPr>
              <w:t>K 7413001</w:t>
            </w:r>
          </w:p>
          <w:p w:rsidR="006C23BD" w:rsidRPr="004435DC"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lastRenderedPageBreak/>
              <w:t>Gautinos sumos už parduotą turtą</w:t>
            </w:r>
          </w:p>
          <w:p w:rsidR="006C23BD" w:rsidRPr="004435DC" w:rsidRDefault="006C23BD" w:rsidP="00A0503C">
            <w:pPr>
              <w:tabs>
                <w:tab w:val="left" w:pos="1701"/>
                <w:tab w:val="left" w:pos="2552"/>
              </w:tabs>
              <w:rPr>
                <w:sz w:val="22"/>
                <w:szCs w:val="22"/>
              </w:rPr>
            </w:pPr>
            <w:r w:rsidRPr="004435DC">
              <w:rPr>
                <w:sz w:val="22"/>
                <w:szCs w:val="22"/>
              </w:rPr>
              <w:t>Ilgalaikio materialiojo turto sukauptas nusidėvėjimas</w:t>
            </w:r>
          </w:p>
          <w:p w:rsidR="006C23BD" w:rsidRPr="004435DC" w:rsidRDefault="006C23BD" w:rsidP="00A0503C">
            <w:pPr>
              <w:tabs>
                <w:tab w:val="left" w:pos="1701"/>
                <w:tab w:val="left" w:pos="2552"/>
              </w:tabs>
              <w:rPr>
                <w:sz w:val="22"/>
                <w:szCs w:val="22"/>
              </w:rPr>
            </w:pPr>
            <w:r w:rsidRPr="004435DC">
              <w:rPr>
                <w:sz w:val="22"/>
                <w:szCs w:val="22"/>
              </w:rPr>
              <w:t>Ilgalaikio materialiojo turto nuvertėjimas (jei toks yra)</w:t>
            </w:r>
          </w:p>
          <w:p w:rsidR="006C23BD" w:rsidRPr="004435DC" w:rsidRDefault="006C23BD" w:rsidP="00A0503C">
            <w:pPr>
              <w:tabs>
                <w:tab w:val="left" w:pos="1701"/>
                <w:tab w:val="left" w:pos="2552"/>
              </w:tabs>
              <w:rPr>
                <w:sz w:val="22"/>
                <w:szCs w:val="22"/>
              </w:rPr>
            </w:pPr>
            <w:r w:rsidRPr="004435DC">
              <w:rPr>
                <w:sz w:val="22"/>
                <w:szCs w:val="22"/>
              </w:rPr>
              <w:t>Ilgalaikio materialiojo turto įsigijimo savikaina</w:t>
            </w:r>
          </w:p>
          <w:p w:rsidR="006C23BD" w:rsidRPr="004435DC" w:rsidRDefault="006C23BD" w:rsidP="00A0503C">
            <w:pPr>
              <w:tabs>
                <w:tab w:val="left" w:pos="1701"/>
                <w:tab w:val="left" w:pos="2552"/>
              </w:tabs>
              <w:rPr>
                <w:sz w:val="22"/>
                <w:szCs w:val="22"/>
              </w:rPr>
            </w:pPr>
            <w:r w:rsidRPr="004435DC">
              <w:rPr>
                <w:sz w:val="22"/>
                <w:szCs w:val="22"/>
              </w:rPr>
              <w:t>Apskaičiuotas pelnas iš ilgalaikio turto pardavimo</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Sąskaita –faktūra, sutartis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2</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panaudotos finansavimo sumos ir finansavimo pajamos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42X1102</w:t>
            </w: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r w:rsidRPr="004435DC">
              <w:rPr>
                <w:noProof/>
                <w:sz w:val="22"/>
                <w:szCs w:val="22"/>
              </w:rPr>
              <w:t>K 701X101</w:t>
            </w:r>
          </w:p>
          <w:p w:rsidR="006C23BD" w:rsidRPr="004435DC"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Finansavimo sumos nepiniginiam turtui įsigyti (panaudotos)</w:t>
            </w:r>
          </w:p>
          <w:p w:rsidR="006C23BD" w:rsidRPr="004435DC" w:rsidRDefault="006C23BD" w:rsidP="00A0503C">
            <w:pPr>
              <w:tabs>
                <w:tab w:val="left" w:pos="1701"/>
                <w:tab w:val="left" w:pos="2552"/>
              </w:tabs>
              <w:rPr>
                <w:sz w:val="22"/>
                <w:szCs w:val="22"/>
              </w:rPr>
            </w:pPr>
            <w:r w:rsidRPr="004435DC">
              <w:rPr>
                <w:sz w:val="22"/>
                <w:szCs w:val="22"/>
              </w:rPr>
              <w:t>Panaudotų finansavimo sumų nepiniginiam turtui įsigyti pajamos</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Sąskaita –faktūra, sutartis, buhalterinė pažyma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3</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pervestinos sumos už parduotą ilgalaikį turtą ir sukauptos  mokėtinos sumos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7433001</w:t>
            </w:r>
          </w:p>
          <w:p w:rsidR="006C23BD" w:rsidRPr="004435DC" w:rsidRDefault="006C23BD" w:rsidP="00A0503C">
            <w:pPr>
              <w:tabs>
                <w:tab w:val="left" w:pos="1701"/>
                <w:tab w:val="left" w:pos="2552"/>
              </w:tabs>
              <w:jc w:val="both"/>
              <w:rPr>
                <w:noProof/>
                <w:sz w:val="22"/>
                <w:szCs w:val="22"/>
              </w:rPr>
            </w:pPr>
            <w:r w:rsidRPr="004435DC">
              <w:rPr>
                <w:noProof/>
                <w:sz w:val="22"/>
                <w:szCs w:val="22"/>
              </w:rPr>
              <w:t>K 6951103</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Pervestinos sumos už parduotą turtą (-)</w:t>
            </w:r>
          </w:p>
          <w:p w:rsidR="006C23BD" w:rsidRPr="004435DC" w:rsidRDefault="006C23BD" w:rsidP="00A0503C">
            <w:pPr>
              <w:tabs>
                <w:tab w:val="left" w:pos="1701"/>
                <w:tab w:val="left" w:pos="2552"/>
              </w:tabs>
              <w:rPr>
                <w:sz w:val="22"/>
                <w:szCs w:val="22"/>
              </w:rPr>
            </w:pPr>
            <w:r w:rsidRPr="004435DC">
              <w:rPr>
                <w:sz w:val="22"/>
                <w:szCs w:val="22"/>
              </w:rPr>
              <w:t>Sukauptos mokėtinos sumos į biudžetą</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Sąskaita – faktūra, sutartis, buhalterinė pažyma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4</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 xml:space="preserve">Registruojami gauti pinigai ir mažinamos gautinos sumos </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24111XX</w:t>
            </w:r>
            <w:r w:rsidRPr="004435DC">
              <w:rPr>
                <w:noProof/>
                <w:sz w:val="22"/>
                <w:szCs w:val="22"/>
              </w:rPr>
              <w:tab/>
              <w:t>Pinigai banko sąskaitose</w:t>
            </w:r>
          </w:p>
          <w:p w:rsidR="006C23BD" w:rsidRPr="004435DC" w:rsidRDefault="006C23BD" w:rsidP="00A0503C">
            <w:pPr>
              <w:tabs>
                <w:tab w:val="left" w:pos="1701"/>
                <w:tab w:val="left" w:pos="2552"/>
              </w:tabs>
              <w:jc w:val="both"/>
              <w:rPr>
                <w:noProof/>
                <w:sz w:val="22"/>
                <w:szCs w:val="22"/>
              </w:rPr>
            </w:pPr>
            <w:r w:rsidRPr="004435DC">
              <w:rPr>
                <w:noProof/>
                <w:sz w:val="22"/>
                <w:szCs w:val="22"/>
              </w:rPr>
              <w:t>K 2263001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Pinigai banko sąskaitose</w:t>
            </w:r>
          </w:p>
          <w:p w:rsidR="006C23BD" w:rsidRPr="004435DC" w:rsidRDefault="006C23BD" w:rsidP="00A0503C">
            <w:pPr>
              <w:tabs>
                <w:tab w:val="left" w:pos="1701"/>
                <w:tab w:val="left" w:pos="2552"/>
              </w:tabs>
              <w:rPr>
                <w:sz w:val="22"/>
                <w:szCs w:val="22"/>
              </w:rPr>
            </w:pPr>
            <w:r w:rsidRPr="004435DC">
              <w:rPr>
                <w:sz w:val="22"/>
                <w:szCs w:val="22"/>
              </w:rPr>
              <w:t>Gautinos sumos už parduotą turtą</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Banko išrašas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5</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Mažinamos sukauptos mokėtinos sumos ir registruojamos pervestinos sumos už parduotą ilgalaikį materialųjį turtą</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6951103</w:t>
            </w:r>
          </w:p>
          <w:p w:rsidR="006C23BD" w:rsidRPr="004435DC" w:rsidRDefault="006C23BD" w:rsidP="00A0503C">
            <w:pPr>
              <w:tabs>
                <w:tab w:val="left" w:pos="1701"/>
                <w:tab w:val="left" w:pos="2552"/>
              </w:tabs>
              <w:jc w:val="both"/>
              <w:rPr>
                <w:noProof/>
                <w:sz w:val="22"/>
                <w:szCs w:val="22"/>
              </w:rPr>
            </w:pPr>
            <w:r w:rsidRPr="004435DC">
              <w:rPr>
                <w:noProof/>
                <w:sz w:val="22"/>
                <w:szCs w:val="22"/>
              </w:rPr>
              <w:t>K 6825003</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Sukauptos mokėtinos sumos į biudžetą</w:t>
            </w:r>
          </w:p>
          <w:p w:rsidR="006C23BD" w:rsidRPr="004435DC" w:rsidRDefault="006C23BD" w:rsidP="00A0503C">
            <w:pPr>
              <w:tabs>
                <w:tab w:val="left" w:pos="1701"/>
                <w:tab w:val="left" w:pos="2552"/>
              </w:tabs>
              <w:rPr>
                <w:sz w:val="22"/>
                <w:szCs w:val="22"/>
              </w:rPr>
            </w:pPr>
            <w:r w:rsidRPr="004435DC">
              <w:rPr>
                <w:sz w:val="22"/>
                <w:szCs w:val="22"/>
              </w:rPr>
              <w:t xml:space="preserve">Pervestinos sumos už parduotą turtą, </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Banko išrašas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6</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Ižui pervestos sumos už parduotą turtą</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6825003</w:t>
            </w:r>
          </w:p>
          <w:p w:rsidR="006C23BD" w:rsidRPr="004435DC" w:rsidRDefault="006C23BD" w:rsidP="00A0503C">
            <w:pPr>
              <w:tabs>
                <w:tab w:val="left" w:pos="1701"/>
                <w:tab w:val="left" w:pos="2552"/>
              </w:tabs>
              <w:jc w:val="both"/>
              <w:rPr>
                <w:noProof/>
                <w:sz w:val="22"/>
                <w:szCs w:val="22"/>
              </w:rPr>
            </w:pPr>
            <w:r w:rsidRPr="004435DC">
              <w:rPr>
                <w:noProof/>
                <w:sz w:val="22"/>
                <w:szCs w:val="22"/>
              </w:rPr>
              <w:t>K 24111XX</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Pervestinos sumos už parduotą turtą</w:t>
            </w:r>
          </w:p>
          <w:p w:rsidR="006C23BD" w:rsidRPr="004435DC" w:rsidRDefault="006C23BD" w:rsidP="00A0503C">
            <w:pPr>
              <w:tabs>
                <w:tab w:val="left" w:pos="1701"/>
                <w:tab w:val="left" w:pos="2552"/>
              </w:tabs>
              <w:rPr>
                <w:sz w:val="22"/>
                <w:szCs w:val="22"/>
              </w:rPr>
            </w:pPr>
            <w:r w:rsidRPr="004435DC">
              <w:rPr>
                <w:sz w:val="22"/>
                <w:szCs w:val="22"/>
              </w:rPr>
              <w:t>Pinigai banko sąskaitose</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Banko išrašas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r w:rsidRPr="004435DC">
              <w:rPr>
                <w:iCs/>
                <w:sz w:val="22"/>
                <w:szCs w:val="22"/>
              </w:rPr>
              <w:t>9.14</w:t>
            </w: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Registruojamas ilgalaikio materialiojo turto pardavimas, kai pardavus patiriamas nuostolis ir gautos įplaukos pervedamos Iždui</w:t>
            </w: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1</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gautinos sumos, apskaičiuotos ilgalaikio materialiojo turto pardavimo nuostolis ir nurašomas parduotas turtas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2263001</w:t>
            </w:r>
          </w:p>
          <w:p w:rsidR="006C23BD" w:rsidRPr="004435DC" w:rsidRDefault="006C23BD" w:rsidP="00A0503C">
            <w:pPr>
              <w:tabs>
                <w:tab w:val="left" w:pos="1701"/>
                <w:tab w:val="left" w:pos="2552"/>
              </w:tabs>
              <w:jc w:val="both"/>
              <w:rPr>
                <w:noProof/>
                <w:sz w:val="22"/>
                <w:szCs w:val="22"/>
              </w:rPr>
            </w:pPr>
            <w:r w:rsidRPr="004435DC">
              <w:rPr>
                <w:noProof/>
                <w:sz w:val="22"/>
                <w:szCs w:val="22"/>
              </w:rPr>
              <w:t>D12XX003</w:t>
            </w: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r w:rsidRPr="004435DC">
              <w:rPr>
                <w:noProof/>
                <w:sz w:val="22"/>
                <w:szCs w:val="22"/>
              </w:rPr>
              <w:t>D 12XX004</w:t>
            </w: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r w:rsidRPr="004435DC">
              <w:rPr>
                <w:noProof/>
                <w:sz w:val="22"/>
                <w:szCs w:val="22"/>
              </w:rPr>
              <w:t>D 8800001</w:t>
            </w:r>
          </w:p>
          <w:p w:rsidR="006C23BD" w:rsidRPr="004435DC" w:rsidRDefault="006C23BD" w:rsidP="00A0503C">
            <w:pPr>
              <w:tabs>
                <w:tab w:val="left" w:pos="1701"/>
                <w:tab w:val="left" w:pos="2552"/>
              </w:tabs>
              <w:jc w:val="both"/>
              <w:rPr>
                <w:noProof/>
                <w:sz w:val="22"/>
                <w:szCs w:val="22"/>
              </w:rPr>
            </w:pPr>
            <w:r w:rsidRPr="004435DC">
              <w:rPr>
                <w:noProof/>
                <w:sz w:val="22"/>
                <w:szCs w:val="22"/>
              </w:rPr>
              <w:t>K 12XX001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Gautinos sumos už parduotą turtą</w:t>
            </w:r>
          </w:p>
          <w:p w:rsidR="006C23BD" w:rsidRPr="004435DC" w:rsidRDefault="006C23BD" w:rsidP="00A0503C">
            <w:pPr>
              <w:tabs>
                <w:tab w:val="left" w:pos="1701"/>
                <w:tab w:val="left" w:pos="2552"/>
              </w:tabs>
              <w:rPr>
                <w:sz w:val="22"/>
                <w:szCs w:val="22"/>
              </w:rPr>
            </w:pPr>
            <w:r w:rsidRPr="004435DC">
              <w:rPr>
                <w:sz w:val="22"/>
                <w:szCs w:val="22"/>
              </w:rPr>
              <w:t>Ilgalaikio materialiojo turto nuvertėjimas (jei toks yra)</w:t>
            </w:r>
          </w:p>
          <w:p w:rsidR="006C23BD" w:rsidRPr="004435DC" w:rsidRDefault="006C23BD" w:rsidP="00A0503C">
            <w:pPr>
              <w:tabs>
                <w:tab w:val="left" w:pos="1701"/>
                <w:tab w:val="left" w:pos="2552"/>
              </w:tabs>
              <w:rPr>
                <w:sz w:val="22"/>
                <w:szCs w:val="22"/>
              </w:rPr>
            </w:pPr>
            <w:r w:rsidRPr="004435DC">
              <w:rPr>
                <w:sz w:val="22"/>
                <w:szCs w:val="22"/>
              </w:rPr>
              <w:t>Ilgalaikio materialiojo turto sukauptas nusidėvėjimas</w:t>
            </w:r>
          </w:p>
          <w:p w:rsidR="006C23BD" w:rsidRPr="004435DC" w:rsidRDefault="006C23BD" w:rsidP="00A0503C">
            <w:pPr>
              <w:tabs>
                <w:tab w:val="left" w:pos="1701"/>
                <w:tab w:val="left" w:pos="2552"/>
              </w:tabs>
              <w:rPr>
                <w:sz w:val="22"/>
                <w:szCs w:val="22"/>
              </w:rPr>
            </w:pPr>
            <w:r w:rsidRPr="004435DC">
              <w:rPr>
                <w:sz w:val="22"/>
                <w:szCs w:val="22"/>
              </w:rPr>
              <w:t>Nuostolis iš ilgalaikio turto perleidimo</w:t>
            </w:r>
          </w:p>
          <w:p w:rsidR="006C23BD" w:rsidRPr="004435DC" w:rsidRDefault="006C23BD" w:rsidP="00A0503C">
            <w:pPr>
              <w:tabs>
                <w:tab w:val="left" w:pos="1701"/>
                <w:tab w:val="left" w:pos="2552"/>
              </w:tabs>
              <w:rPr>
                <w:sz w:val="22"/>
                <w:szCs w:val="22"/>
              </w:rPr>
            </w:pPr>
            <w:r w:rsidRPr="004435DC">
              <w:rPr>
                <w:sz w:val="22"/>
                <w:szCs w:val="22"/>
              </w:rPr>
              <w:t>Ilgalaikio materialiojo turto įsigijimo savikaina</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Sąskaita faktūra, sutartis, buhalterinė pažyma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2</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panaudotos finansavimo sumos ir finansavimo pajamos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42X1102</w:t>
            </w: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r w:rsidRPr="004435DC">
              <w:rPr>
                <w:noProof/>
                <w:sz w:val="22"/>
                <w:szCs w:val="22"/>
              </w:rPr>
              <w:t>K 701X101</w:t>
            </w:r>
          </w:p>
          <w:p w:rsidR="006C23BD" w:rsidRPr="004435DC"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Finansavimo sumos nepiniginiam turtui įsigyti (panaudotos)</w:t>
            </w:r>
          </w:p>
          <w:p w:rsidR="006C23BD" w:rsidRPr="004435DC" w:rsidRDefault="006C23BD" w:rsidP="00A0503C">
            <w:pPr>
              <w:tabs>
                <w:tab w:val="left" w:pos="1701"/>
                <w:tab w:val="left" w:pos="2552"/>
              </w:tabs>
              <w:rPr>
                <w:sz w:val="22"/>
                <w:szCs w:val="22"/>
              </w:rPr>
            </w:pPr>
            <w:r w:rsidRPr="004435DC">
              <w:rPr>
                <w:sz w:val="22"/>
                <w:szCs w:val="22"/>
              </w:rPr>
              <w:t>Panaudotų finansavimo sumų nepiniginiam turtui įsigyti pajamos</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Sąskaita –faktūra, sutartis, buhalterinė pažyma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3</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pervestinos sumos už parduotą ilgalaikį turtą ir sukauptos mokėtinos sumos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7433001</w:t>
            </w:r>
          </w:p>
          <w:p w:rsidR="006C23BD" w:rsidRPr="004435DC" w:rsidRDefault="006C23BD" w:rsidP="00A0503C">
            <w:pPr>
              <w:tabs>
                <w:tab w:val="left" w:pos="1701"/>
                <w:tab w:val="left" w:pos="2552"/>
              </w:tabs>
              <w:jc w:val="both"/>
              <w:rPr>
                <w:noProof/>
                <w:sz w:val="22"/>
                <w:szCs w:val="22"/>
              </w:rPr>
            </w:pPr>
            <w:r w:rsidRPr="004435DC">
              <w:rPr>
                <w:noProof/>
                <w:sz w:val="22"/>
                <w:szCs w:val="22"/>
              </w:rPr>
              <w:t>K 6951103</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Pervestinos sumos už parduotą turtą</w:t>
            </w:r>
          </w:p>
          <w:p w:rsidR="006C23BD" w:rsidRPr="004435DC" w:rsidRDefault="006C23BD" w:rsidP="00A0503C">
            <w:pPr>
              <w:tabs>
                <w:tab w:val="left" w:pos="1701"/>
                <w:tab w:val="left" w:pos="2552"/>
              </w:tabs>
              <w:rPr>
                <w:sz w:val="22"/>
                <w:szCs w:val="22"/>
              </w:rPr>
            </w:pPr>
            <w:r w:rsidRPr="004435DC">
              <w:rPr>
                <w:sz w:val="22"/>
                <w:szCs w:val="22"/>
              </w:rPr>
              <w:t>Sukauptos mokėtinos sumos į biudžetą</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Sąskaita – faktūra, sutartis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4</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Registruojami gauti pinigai ir mažinamos gautinos sumos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24111XX</w:t>
            </w:r>
            <w:r w:rsidRPr="004435DC">
              <w:rPr>
                <w:noProof/>
                <w:sz w:val="22"/>
                <w:szCs w:val="22"/>
              </w:rPr>
              <w:tab/>
              <w:t>Pinigai banko sąskaitose</w:t>
            </w:r>
          </w:p>
          <w:p w:rsidR="006C23BD" w:rsidRPr="004435DC" w:rsidRDefault="006C23BD" w:rsidP="00A0503C">
            <w:pPr>
              <w:tabs>
                <w:tab w:val="left" w:pos="1701"/>
                <w:tab w:val="left" w:pos="2552"/>
              </w:tabs>
              <w:jc w:val="both"/>
              <w:rPr>
                <w:noProof/>
                <w:sz w:val="22"/>
                <w:szCs w:val="22"/>
              </w:rPr>
            </w:pPr>
            <w:r w:rsidRPr="004435DC">
              <w:rPr>
                <w:noProof/>
                <w:sz w:val="22"/>
                <w:szCs w:val="22"/>
              </w:rPr>
              <w:t>K 2263001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Pinigai banko sąskaitose biudžeto lėšos</w:t>
            </w:r>
          </w:p>
          <w:p w:rsidR="006C23BD" w:rsidRPr="004435DC" w:rsidRDefault="006C23BD" w:rsidP="00A0503C">
            <w:pPr>
              <w:tabs>
                <w:tab w:val="left" w:pos="1701"/>
                <w:tab w:val="left" w:pos="2552"/>
              </w:tabs>
              <w:rPr>
                <w:sz w:val="22"/>
                <w:szCs w:val="22"/>
              </w:rPr>
            </w:pPr>
            <w:r w:rsidRPr="004435DC">
              <w:rPr>
                <w:sz w:val="22"/>
                <w:szCs w:val="22"/>
              </w:rPr>
              <w:t>Gautinos sumos už parduotą turtą</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Banko išrašas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5</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Mažinamos sukauptos mokėtinos sumos ir registruojamos pervestinos sumos už parduotą turtą</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6951103</w:t>
            </w:r>
          </w:p>
          <w:p w:rsidR="006C23BD" w:rsidRPr="004435DC" w:rsidRDefault="006C23BD" w:rsidP="00A0503C">
            <w:pPr>
              <w:tabs>
                <w:tab w:val="left" w:pos="1701"/>
                <w:tab w:val="left" w:pos="2552"/>
              </w:tabs>
              <w:jc w:val="both"/>
              <w:rPr>
                <w:noProof/>
                <w:sz w:val="22"/>
                <w:szCs w:val="22"/>
              </w:rPr>
            </w:pPr>
            <w:r w:rsidRPr="004435DC">
              <w:rPr>
                <w:noProof/>
                <w:sz w:val="22"/>
                <w:szCs w:val="22"/>
              </w:rPr>
              <w:t>K 6825003</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Sukauptos mokėtinos sumos į biudžetą</w:t>
            </w:r>
          </w:p>
          <w:p w:rsidR="006C23BD" w:rsidRPr="004435DC" w:rsidRDefault="006C23BD" w:rsidP="00A0503C">
            <w:pPr>
              <w:tabs>
                <w:tab w:val="left" w:pos="1701"/>
                <w:tab w:val="left" w:pos="2552"/>
              </w:tabs>
              <w:rPr>
                <w:sz w:val="22"/>
                <w:szCs w:val="22"/>
              </w:rPr>
            </w:pPr>
            <w:r w:rsidRPr="004435DC">
              <w:rPr>
                <w:sz w:val="22"/>
                <w:szCs w:val="22"/>
              </w:rPr>
              <w:t>Pervestinos sumos už parduotą turtą</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Banko išrašas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6</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PRSI pervestos sumos už parduotą turtą</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6825003</w:t>
            </w:r>
          </w:p>
          <w:p w:rsidR="006C23BD" w:rsidRPr="004435DC" w:rsidRDefault="006C23BD" w:rsidP="00A0503C">
            <w:pPr>
              <w:tabs>
                <w:tab w:val="left" w:pos="1701"/>
                <w:tab w:val="left" w:pos="2552"/>
              </w:tabs>
              <w:jc w:val="both"/>
              <w:rPr>
                <w:noProof/>
                <w:sz w:val="22"/>
                <w:szCs w:val="22"/>
              </w:rPr>
            </w:pPr>
            <w:r w:rsidRPr="004435DC">
              <w:rPr>
                <w:noProof/>
                <w:sz w:val="22"/>
                <w:szCs w:val="22"/>
              </w:rPr>
              <w:t>K 24111XX</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Pervestinos sumos už parduotą turtą</w:t>
            </w:r>
          </w:p>
          <w:p w:rsidR="006C23BD" w:rsidRPr="004435DC" w:rsidRDefault="006C23BD" w:rsidP="00A0503C">
            <w:pPr>
              <w:tabs>
                <w:tab w:val="left" w:pos="1701"/>
                <w:tab w:val="left" w:pos="2552"/>
              </w:tabs>
              <w:rPr>
                <w:sz w:val="22"/>
                <w:szCs w:val="22"/>
              </w:rPr>
            </w:pPr>
            <w:r w:rsidRPr="004435DC">
              <w:rPr>
                <w:sz w:val="22"/>
                <w:szCs w:val="22"/>
              </w:rPr>
              <w:t>Pinigai banko sąskaitose</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Banko išrašas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r w:rsidRPr="004435DC">
              <w:rPr>
                <w:iCs/>
                <w:sz w:val="22"/>
                <w:szCs w:val="22"/>
              </w:rPr>
              <w:t>9.15</w:t>
            </w: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Registruojamas ilgalaikio turto pardavimas, kai turtas buvo perkeltas į ilgalaikio turto, skirto parduoti, sąskaitą</w:t>
            </w: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1</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Registruojama ilgalaikio materialiojo turto, skirto parduoti įsigijimo savikaina ir nurašomas ilgalaikis materialusis turtas iš ilgalaikio turto sąskaitų</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2071001</w:t>
            </w: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r w:rsidRPr="004435DC">
              <w:rPr>
                <w:noProof/>
                <w:sz w:val="22"/>
                <w:szCs w:val="22"/>
              </w:rPr>
              <w:t>D12XX003</w:t>
            </w: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r w:rsidRPr="004435DC">
              <w:rPr>
                <w:noProof/>
                <w:sz w:val="22"/>
                <w:szCs w:val="22"/>
              </w:rPr>
              <w:t>D 12XX004</w:t>
            </w: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r w:rsidRPr="004435DC">
              <w:rPr>
                <w:noProof/>
                <w:sz w:val="22"/>
                <w:szCs w:val="22"/>
              </w:rPr>
              <w:t>K 12XX001</w:t>
            </w:r>
          </w:p>
          <w:p w:rsidR="006C23BD" w:rsidRPr="004435DC" w:rsidRDefault="006C23BD" w:rsidP="00A0503C">
            <w:pPr>
              <w:tabs>
                <w:tab w:val="left" w:pos="1701"/>
                <w:tab w:val="left" w:pos="2552"/>
              </w:tabs>
              <w:jc w:val="both"/>
              <w:rPr>
                <w:noProof/>
                <w:sz w:val="22"/>
                <w:szCs w:val="22"/>
              </w:rPr>
            </w:pPr>
            <w:r w:rsidRPr="004435DC">
              <w:rPr>
                <w:noProof/>
                <w:sz w:val="22"/>
                <w:szCs w:val="22"/>
              </w:rPr>
              <w:t>K 2071003</w:t>
            </w: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r w:rsidRPr="004435DC">
              <w:rPr>
                <w:noProof/>
                <w:sz w:val="22"/>
                <w:szCs w:val="22"/>
              </w:rPr>
              <w:t>K 2071004</w:t>
            </w:r>
          </w:p>
          <w:p w:rsidR="006C23BD" w:rsidRPr="004435DC"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Ilgalaikio materialiojo turto, skirto parduoti įsigijimo savikaina</w:t>
            </w:r>
          </w:p>
          <w:p w:rsidR="006C23BD" w:rsidRPr="004435DC" w:rsidRDefault="006C23BD" w:rsidP="00A0503C">
            <w:pPr>
              <w:tabs>
                <w:tab w:val="left" w:pos="1701"/>
                <w:tab w:val="left" w:pos="2552"/>
              </w:tabs>
              <w:rPr>
                <w:sz w:val="22"/>
                <w:szCs w:val="22"/>
              </w:rPr>
            </w:pPr>
            <w:r w:rsidRPr="004435DC">
              <w:rPr>
                <w:sz w:val="22"/>
                <w:szCs w:val="22"/>
              </w:rPr>
              <w:t>Ilgalaikio materialiojo turto nuvertėjimas (jei toks yra)</w:t>
            </w:r>
          </w:p>
          <w:p w:rsidR="006C23BD" w:rsidRPr="004435DC" w:rsidRDefault="006C23BD" w:rsidP="00A0503C">
            <w:pPr>
              <w:tabs>
                <w:tab w:val="left" w:pos="1701"/>
                <w:tab w:val="left" w:pos="2552"/>
              </w:tabs>
              <w:rPr>
                <w:sz w:val="22"/>
                <w:szCs w:val="22"/>
              </w:rPr>
            </w:pPr>
            <w:r w:rsidRPr="004435DC">
              <w:rPr>
                <w:sz w:val="22"/>
                <w:szCs w:val="22"/>
              </w:rPr>
              <w:t>Ilgalaikio materialiojo turto sukauptas nusidėvėjimas</w:t>
            </w:r>
          </w:p>
          <w:p w:rsidR="006C23BD" w:rsidRPr="004435DC" w:rsidRDefault="006C23BD" w:rsidP="00A0503C">
            <w:pPr>
              <w:tabs>
                <w:tab w:val="left" w:pos="1701"/>
                <w:tab w:val="left" w:pos="2552"/>
              </w:tabs>
              <w:rPr>
                <w:sz w:val="22"/>
                <w:szCs w:val="22"/>
              </w:rPr>
            </w:pPr>
            <w:r w:rsidRPr="004435DC">
              <w:rPr>
                <w:sz w:val="22"/>
                <w:szCs w:val="22"/>
              </w:rPr>
              <w:t>Ilgalaikio materialiojo turto įsigijimo savikaina</w:t>
            </w:r>
          </w:p>
          <w:p w:rsidR="006C23BD" w:rsidRPr="004435DC" w:rsidRDefault="006C23BD" w:rsidP="00A0503C">
            <w:pPr>
              <w:tabs>
                <w:tab w:val="left" w:pos="1701"/>
                <w:tab w:val="left" w:pos="2552"/>
              </w:tabs>
              <w:rPr>
                <w:sz w:val="22"/>
                <w:szCs w:val="22"/>
              </w:rPr>
            </w:pPr>
            <w:r w:rsidRPr="004435DC">
              <w:rPr>
                <w:sz w:val="22"/>
                <w:szCs w:val="22"/>
              </w:rPr>
              <w:t>Ilgalaikio materialiojo turto , skirto parduoti nuvertėjimas</w:t>
            </w:r>
          </w:p>
          <w:p w:rsidR="006C23BD" w:rsidRPr="004435DC" w:rsidRDefault="006C23BD" w:rsidP="00A0503C">
            <w:pPr>
              <w:tabs>
                <w:tab w:val="left" w:pos="1701"/>
                <w:tab w:val="left" w:pos="2552"/>
              </w:tabs>
              <w:rPr>
                <w:sz w:val="22"/>
                <w:szCs w:val="22"/>
              </w:rPr>
            </w:pPr>
            <w:r w:rsidRPr="004435DC">
              <w:rPr>
                <w:sz w:val="22"/>
                <w:szCs w:val="22"/>
              </w:rPr>
              <w:t>Ilgalaikio materialiojo turto, skirto parduoti nusidėvėjimas</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Sprendimas dėl turto pardavimo, buhalterinė pažyma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2</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gautinos sumos, apskaičiuotos ilgalaikio materialiojo turto pardavimo pelnas arba nuostolis ir nurašomas parduotas turtas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2263001</w:t>
            </w:r>
          </w:p>
          <w:p w:rsidR="006C23BD" w:rsidRPr="004435DC" w:rsidRDefault="006C23BD" w:rsidP="00A0503C">
            <w:pPr>
              <w:tabs>
                <w:tab w:val="left" w:pos="1701"/>
                <w:tab w:val="left" w:pos="2552"/>
              </w:tabs>
              <w:jc w:val="both"/>
              <w:rPr>
                <w:noProof/>
                <w:sz w:val="22"/>
                <w:szCs w:val="22"/>
              </w:rPr>
            </w:pPr>
            <w:r w:rsidRPr="004435DC">
              <w:rPr>
                <w:noProof/>
                <w:sz w:val="22"/>
                <w:szCs w:val="22"/>
              </w:rPr>
              <w:t>K 2071001</w:t>
            </w: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r w:rsidRPr="004435DC">
              <w:rPr>
                <w:noProof/>
                <w:sz w:val="22"/>
                <w:szCs w:val="22"/>
              </w:rPr>
              <w:t>K 7413001</w:t>
            </w: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r w:rsidRPr="004435DC">
              <w:rPr>
                <w:noProof/>
                <w:sz w:val="22"/>
                <w:szCs w:val="22"/>
              </w:rPr>
              <w:t>arba</w:t>
            </w: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r w:rsidRPr="004435DC">
              <w:rPr>
                <w:noProof/>
                <w:sz w:val="22"/>
                <w:szCs w:val="22"/>
              </w:rPr>
              <w:t>D 2263001</w:t>
            </w:r>
          </w:p>
          <w:p w:rsidR="006C23BD" w:rsidRPr="004435DC" w:rsidRDefault="006C23BD" w:rsidP="00A0503C">
            <w:pPr>
              <w:tabs>
                <w:tab w:val="left" w:pos="1701"/>
                <w:tab w:val="left" w:pos="2552"/>
              </w:tabs>
              <w:jc w:val="both"/>
              <w:rPr>
                <w:noProof/>
                <w:sz w:val="22"/>
                <w:szCs w:val="22"/>
              </w:rPr>
            </w:pPr>
            <w:r w:rsidRPr="004435DC">
              <w:rPr>
                <w:noProof/>
                <w:sz w:val="22"/>
                <w:szCs w:val="22"/>
              </w:rPr>
              <w:t>D 8800001</w:t>
            </w:r>
          </w:p>
          <w:p w:rsidR="006C23BD" w:rsidRPr="004435DC" w:rsidRDefault="006C23BD" w:rsidP="00A0503C">
            <w:pPr>
              <w:tabs>
                <w:tab w:val="left" w:pos="1701"/>
                <w:tab w:val="left" w:pos="2552"/>
              </w:tabs>
              <w:jc w:val="both"/>
              <w:rPr>
                <w:noProof/>
                <w:sz w:val="22"/>
                <w:szCs w:val="22"/>
              </w:rPr>
            </w:pPr>
            <w:r w:rsidRPr="004435DC">
              <w:rPr>
                <w:noProof/>
                <w:sz w:val="22"/>
                <w:szCs w:val="22"/>
              </w:rPr>
              <w:t>K 2071001</w:t>
            </w:r>
          </w:p>
          <w:p w:rsidR="006C23BD" w:rsidRPr="004435DC"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Gautinos sumos už parduotą turtą</w:t>
            </w:r>
          </w:p>
          <w:p w:rsidR="006C23BD" w:rsidRPr="004435DC" w:rsidRDefault="006C23BD" w:rsidP="00A0503C">
            <w:pPr>
              <w:tabs>
                <w:tab w:val="left" w:pos="1701"/>
                <w:tab w:val="left" w:pos="2552"/>
              </w:tabs>
              <w:rPr>
                <w:sz w:val="22"/>
                <w:szCs w:val="22"/>
              </w:rPr>
            </w:pPr>
            <w:r w:rsidRPr="004435DC">
              <w:rPr>
                <w:sz w:val="22"/>
                <w:szCs w:val="22"/>
              </w:rPr>
              <w:t>Ilgalaikio materialiojo turto, skirto parduoti įsigijimo savikaina</w:t>
            </w:r>
          </w:p>
          <w:p w:rsidR="006C23BD" w:rsidRPr="004435DC" w:rsidRDefault="006C23BD" w:rsidP="00A0503C">
            <w:pPr>
              <w:tabs>
                <w:tab w:val="left" w:pos="1701"/>
                <w:tab w:val="left" w:pos="2552"/>
              </w:tabs>
              <w:rPr>
                <w:sz w:val="22"/>
                <w:szCs w:val="22"/>
              </w:rPr>
            </w:pPr>
            <w:r w:rsidRPr="004435DC">
              <w:rPr>
                <w:sz w:val="22"/>
                <w:szCs w:val="22"/>
              </w:rPr>
              <w:t>Apskaičiuotas pelnas iš ilgalaikio turto pardavimo</w:t>
            </w:r>
          </w:p>
          <w:p w:rsidR="006C23BD" w:rsidRPr="004435DC" w:rsidRDefault="006C23BD" w:rsidP="00A0503C">
            <w:pPr>
              <w:tabs>
                <w:tab w:val="left" w:pos="1701"/>
                <w:tab w:val="left" w:pos="2552"/>
              </w:tabs>
              <w:rPr>
                <w:sz w:val="22"/>
                <w:szCs w:val="22"/>
              </w:rPr>
            </w:pPr>
          </w:p>
          <w:p w:rsidR="006C23BD" w:rsidRPr="004435DC" w:rsidRDefault="006C23BD" w:rsidP="00A0503C">
            <w:pPr>
              <w:tabs>
                <w:tab w:val="left" w:pos="1701"/>
                <w:tab w:val="left" w:pos="2552"/>
              </w:tabs>
              <w:rPr>
                <w:sz w:val="22"/>
                <w:szCs w:val="22"/>
              </w:rPr>
            </w:pPr>
          </w:p>
          <w:p w:rsidR="006C23BD" w:rsidRPr="004435DC" w:rsidRDefault="006C23BD" w:rsidP="00A0503C">
            <w:pPr>
              <w:tabs>
                <w:tab w:val="left" w:pos="1701"/>
                <w:tab w:val="left" w:pos="2552"/>
              </w:tabs>
              <w:rPr>
                <w:sz w:val="22"/>
                <w:szCs w:val="22"/>
              </w:rPr>
            </w:pPr>
            <w:r w:rsidRPr="004435DC">
              <w:rPr>
                <w:sz w:val="22"/>
                <w:szCs w:val="22"/>
              </w:rPr>
              <w:t>Gautinos sumos už parduotą turtą</w:t>
            </w:r>
          </w:p>
          <w:p w:rsidR="006C23BD" w:rsidRPr="004435DC" w:rsidRDefault="006C23BD" w:rsidP="00A0503C">
            <w:pPr>
              <w:tabs>
                <w:tab w:val="left" w:pos="1701"/>
                <w:tab w:val="left" w:pos="2552"/>
              </w:tabs>
              <w:rPr>
                <w:sz w:val="22"/>
                <w:szCs w:val="22"/>
              </w:rPr>
            </w:pPr>
            <w:r w:rsidRPr="004435DC">
              <w:rPr>
                <w:sz w:val="22"/>
                <w:szCs w:val="22"/>
              </w:rPr>
              <w:t>Nuostolis iš ilgalaikio turto perleidimo</w:t>
            </w:r>
          </w:p>
          <w:p w:rsidR="006C23BD" w:rsidRPr="004435DC" w:rsidRDefault="006C23BD" w:rsidP="00A0503C">
            <w:pPr>
              <w:tabs>
                <w:tab w:val="left" w:pos="1701"/>
                <w:tab w:val="left" w:pos="2552"/>
              </w:tabs>
              <w:rPr>
                <w:sz w:val="22"/>
                <w:szCs w:val="22"/>
              </w:rPr>
            </w:pPr>
            <w:r w:rsidRPr="004435DC">
              <w:rPr>
                <w:sz w:val="22"/>
                <w:szCs w:val="22"/>
              </w:rPr>
              <w:t>Ilgalaikio materialiojo turto, skirto parduoti įsigijimo savikaina</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1173E0" w:rsidP="00A0503C">
            <w:pPr>
              <w:rPr>
                <w:sz w:val="22"/>
                <w:szCs w:val="22"/>
              </w:rPr>
            </w:pPr>
            <w:r>
              <w:rPr>
                <w:sz w:val="22"/>
                <w:szCs w:val="22"/>
              </w:rPr>
              <w:t xml:space="preserve">Sąskaita </w:t>
            </w:r>
            <w:r w:rsidR="006C23BD" w:rsidRPr="004435DC">
              <w:rPr>
                <w:sz w:val="22"/>
                <w:szCs w:val="22"/>
              </w:rPr>
              <w:t>faktūra, sutartis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3</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Registruojamas finansavimo sumų pergrupavimas</w:t>
            </w:r>
          </w:p>
          <w:p w:rsidR="006C23BD" w:rsidRPr="004435DC" w:rsidRDefault="006C23BD" w:rsidP="00A0503C">
            <w:pPr>
              <w:rPr>
                <w:sz w:val="22"/>
                <w:szCs w:val="22"/>
              </w:rPr>
            </w:pPr>
          </w:p>
          <w:p w:rsidR="006C23BD" w:rsidRPr="004435DC" w:rsidRDefault="006C23BD" w:rsidP="00A0503C">
            <w:pPr>
              <w:rPr>
                <w:sz w:val="22"/>
                <w:szCs w:val="22"/>
              </w:rPr>
            </w:pPr>
          </w:p>
          <w:p w:rsidR="006C23BD" w:rsidRPr="004435DC" w:rsidRDefault="006C23BD" w:rsidP="00A0503C">
            <w:pPr>
              <w:rPr>
                <w:sz w:val="22"/>
                <w:szCs w:val="22"/>
              </w:rPr>
            </w:pPr>
          </w:p>
          <w:p w:rsidR="006C23BD" w:rsidRPr="004435DC" w:rsidRDefault="006C23BD" w:rsidP="00A0503C">
            <w:pPr>
              <w:rPr>
                <w:sz w:val="22"/>
                <w:szCs w:val="22"/>
              </w:rPr>
            </w:pPr>
            <w:r w:rsidRPr="004435DC">
              <w:rPr>
                <w:sz w:val="22"/>
                <w:szCs w:val="22"/>
              </w:rPr>
              <w:t>Registruojamos panaudotos finansavimo sumos ir finansavimo pajamos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42X1101</w:t>
            </w: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r w:rsidRPr="004435DC">
              <w:rPr>
                <w:noProof/>
                <w:sz w:val="22"/>
                <w:szCs w:val="22"/>
              </w:rPr>
              <w:t>K 42X1301</w:t>
            </w: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r w:rsidRPr="004435DC">
              <w:rPr>
                <w:noProof/>
                <w:sz w:val="22"/>
                <w:szCs w:val="22"/>
              </w:rPr>
              <w:t>D 42X1302</w:t>
            </w: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r w:rsidRPr="004435DC">
              <w:rPr>
                <w:noProof/>
                <w:sz w:val="22"/>
                <w:szCs w:val="22"/>
              </w:rPr>
              <w:t>K 701X103</w:t>
            </w:r>
          </w:p>
          <w:p w:rsidR="006C23BD" w:rsidRPr="004435DC"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Finansavimo sumos ilgalaikiam turtui įsigyti (gautos)</w:t>
            </w:r>
          </w:p>
          <w:p w:rsidR="006C23BD" w:rsidRPr="004435DC" w:rsidRDefault="006C23BD" w:rsidP="00A0503C">
            <w:pPr>
              <w:tabs>
                <w:tab w:val="left" w:pos="1701"/>
                <w:tab w:val="left" w:pos="2552"/>
              </w:tabs>
              <w:rPr>
                <w:sz w:val="22"/>
                <w:szCs w:val="22"/>
              </w:rPr>
            </w:pPr>
            <w:r w:rsidRPr="004435DC">
              <w:rPr>
                <w:sz w:val="22"/>
                <w:szCs w:val="22"/>
              </w:rPr>
              <w:t>Finansavimo sumos atsargoms įsigyti (gautos)</w:t>
            </w:r>
          </w:p>
          <w:p w:rsidR="006C23BD" w:rsidRPr="004435DC" w:rsidRDefault="006C23BD" w:rsidP="00A0503C">
            <w:pPr>
              <w:tabs>
                <w:tab w:val="left" w:pos="1701"/>
                <w:tab w:val="left" w:pos="2552"/>
              </w:tabs>
              <w:rPr>
                <w:sz w:val="22"/>
                <w:szCs w:val="22"/>
              </w:rPr>
            </w:pPr>
          </w:p>
          <w:p w:rsidR="006C23BD" w:rsidRPr="004435DC" w:rsidRDefault="006C23BD" w:rsidP="00A0503C">
            <w:pPr>
              <w:tabs>
                <w:tab w:val="left" w:pos="1701"/>
                <w:tab w:val="left" w:pos="2552"/>
              </w:tabs>
              <w:rPr>
                <w:sz w:val="22"/>
                <w:szCs w:val="22"/>
              </w:rPr>
            </w:pPr>
          </w:p>
          <w:p w:rsidR="006C23BD" w:rsidRPr="004435DC" w:rsidRDefault="006C23BD" w:rsidP="00A0503C">
            <w:pPr>
              <w:tabs>
                <w:tab w:val="left" w:pos="1701"/>
                <w:tab w:val="left" w:pos="2552"/>
              </w:tabs>
              <w:rPr>
                <w:sz w:val="22"/>
                <w:szCs w:val="22"/>
              </w:rPr>
            </w:pPr>
            <w:r w:rsidRPr="004435DC">
              <w:rPr>
                <w:sz w:val="22"/>
                <w:szCs w:val="22"/>
              </w:rPr>
              <w:t>Finansavimo sumos atsargoms įsigyti (panaudotos)</w:t>
            </w:r>
          </w:p>
          <w:p w:rsidR="006C23BD" w:rsidRPr="004435DC" w:rsidRDefault="006C23BD" w:rsidP="00A0503C">
            <w:pPr>
              <w:tabs>
                <w:tab w:val="left" w:pos="1701"/>
                <w:tab w:val="left" w:pos="2552"/>
              </w:tabs>
              <w:rPr>
                <w:sz w:val="22"/>
                <w:szCs w:val="22"/>
              </w:rPr>
            </w:pPr>
            <w:r w:rsidRPr="004435DC">
              <w:rPr>
                <w:sz w:val="22"/>
                <w:szCs w:val="22"/>
              </w:rPr>
              <w:t>Panaudotų finansavimo sumų atsargoms įsigyti pajamos</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D463C" w:rsidP="00A0503C">
            <w:pPr>
              <w:rPr>
                <w:sz w:val="22"/>
                <w:szCs w:val="22"/>
              </w:rPr>
            </w:pPr>
            <w:r>
              <w:rPr>
                <w:sz w:val="22"/>
                <w:szCs w:val="22"/>
              </w:rPr>
              <w:t xml:space="preserve">Sąskaita </w:t>
            </w:r>
            <w:r w:rsidR="006C23BD" w:rsidRPr="004435DC">
              <w:rPr>
                <w:sz w:val="22"/>
                <w:szCs w:val="22"/>
              </w:rPr>
              <w:t>faktūra, sutartis, buhalterinė pažyma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4</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pervestinos sumos už parduotą ilgalaikį turtą ir sukauptos mokėtinos sumos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7433001</w:t>
            </w:r>
          </w:p>
          <w:p w:rsidR="006C23BD" w:rsidRPr="004435DC" w:rsidRDefault="006C23BD" w:rsidP="00A0503C">
            <w:pPr>
              <w:tabs>
                <w:tab w:val="left" w:pos="1701"/>
                <w:tab w:val="left" w:pos="2552"/>
              </w:tabs>
              <w:jc w:val="both"/>
              <w:rPr>
                <w:noProof/>
                <w:sz w:val="22"/>
                <w:szCs w:val="22"/>
              </w:rPr>
            </w:pPr>
            <w:r w:rsidRPr="004435DC">
              <w:rPr>
                <w:noProof/>
                <w:sz w:val="22"/>
                <w:szCs w:val="22"/>
              </w:rPr>
              <w:t>K 6951103</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Pervestinos sumos už parduotą turtą</w:t>
            </w:r>
          </w:p>
          <w:p w:rsidR="006C23BD" w:rsidRPr="004435DC" w:rsidRDefault="006C23BD" w:rsidP="00A0503C">
            <w:pPr>
              <w:tabs>
                <w:tab w:val="left" w:pos="1701"/>
                <w:tab w:val="left" w:pos="2552"/>
              </w:tabs>
              <w:rPr>
                <w:sz w:val="22"/>
                <w:szCs w:val="22"/>
              </w:rPr>
            </w:pPr>
            <w:r w:rsidRPr="004435DC">
              <w:rPr>
                <w:sz w:val="22"/>
                <w:szCs w:val="22"/>
              </w:rPr>
              <w:t>Sukauptos mokėtinos sumos į biudžetą</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Buhalterinė pažyma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5</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Registruojami gauti pinigai ir mažinamos gautinos sumos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24111XX</w:t>
            </w:r>
            <w:r w:rsidRPr="004435DC">
              <w:rPr>
                <w:noProof/>
                <w:sz w:val="22"/>
                <w:szCs w:val="22"/>
              </w:rPr>
              <w:tab/>
              <w:t>Pinigai banko sąskaitose</w:t>
            </w:r>
          </w:p>
          <w:p w:rsidR="006C23BD" w:rsidRPr="004435DC" w:rsidRDefault="006C23BD" w:rsidP="00A0503C">
            <w:pPr>
              <w:tabs>
                <w:tab w:val="left" w:pos="1701"/>
                <w:tab w:val="left" w:pos="2552"/>
              </w:tabs>
              <w:jc w:val="both"/>
              <w:rPr>
                <w:noProof/>
                <w:sz w:val="22"/>
                <w:szCs w:val="22"/>
              </w:rPr>
            </w:pPr>
            <w:r w:rsidRPr="004435DC">
              <w:rPr>
                <w:noProof/>
                <w:sz w:val="22"/>
                <w:szCs w:val="22"/>
              </w:rPr>
              <w:t>K 2263001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Pinigai banko sąskaitose biudžeto lėšos</w:t>
            </w:r>
          </w:p>
          <w:p w:rsidR="006C23BD" w:rsidRPr="004435DC" w:rsidRDefault="006C23BD" w:rsidP="00A0503C">
            <w:pPr>
              <w:tabs>
                <w:tab w:val="left" w:pos="1701"/>
                <w:tab w:val="left" w:pos="2552"/>
              </w:tabs>
              <w:rPr>
                <w:sz w:val="22"/>
                <w:szCs w:val="22"/>
              </w:rPr>
            </w:pPr>
            <w:r w:rsidRPr="004435DC">
              <w:rPr>
                <w:sz w:val="22"/>
                <w:szCs w:val="22"/>
              </w:rPr>
              <w:t>Gautinos sumos už parduotą turtą</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Banko išrašas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6</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Mažinamos sukauptos mokėtinos sumos ir registruojamos pervestinos sumos už parduotą turtą į Savivaldybės Iždą</w:t>
            </w:r>
          </w:p>
          <w:p w:rsidR="006C23BD" w:rsidRPr="004435DC" w:rsidRDefault="006C23BD" w:rsidP="00A0503C">
            <w:pPr>
              <w:rPr>
                <w:sz w:val="22"/>
                <w:szCs w:val="22"/>
              </w:rPr>
            </w:pPr>
            <w:r w:rsidRPr="004435DC">
              <w:rPr>
                <w:sz w:val="22"/>
                <w:szCs w:val="22"/>
              </w:rPr>
              <w:t xml:space="preserve"> arba</w:t>
            </w:r>
          </w:p>
          <w:p w:rsidR="006C23BD" w:rsidRPr="004435DC" w:rsidRDefault="006C23BD" w:rsidP="00A0503C">
            <w:pPr>
              <w:rPr>
                <w:sz w:val="22"/>
                <w:szCs w:val="22"/>
              </w:rPr>
            </w:pPr>
            <w:r w:rsidRPr="004435DC">
              <w:rPr>
                <w:sz w:val="22"/>
                <w:szCs w:val="22"/>
              </w:rPr>
              <w:t>į Valstybinę mokesčių inspekciją</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6951103</w:t>
            </w:r>
          </w:p>
          <w:p w:rsidR="006C23BD" w:rsidRPr="004435DC" w:rsidRDefault="006C23BD" w:rsidP="00A0503C">
            <w:pPr>
              <w:tabs>
                <w:tab w:val="left" w:pos="1701"/>
                <w:tab w:val="left" w:pos="2552"/>
              </w:tabs>
              <w:jc w:val="both"/>
              <w:rPr>
                <w:noProof/>
                <w:sz w:val="22"/>
                <w:szCs w:val="22"/>
              </w:rPr>
            </w:pPr>
            <w:r w:rsidRPr="004435DC">
              <w:rPr>
                <w:noProof/>
                <w:sz w:val="22"/>
                <w:szCs w:val="22"/>
              </w:rPr>
              <w:t>K 6825003</w:t>
            </w: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r w:rsidRPr="004435DC">
              <w:rPr>
                <w:noProof/>
                <w:sz w:val="22"/>
                <w:szCs w:val="22"/>
              </w:rPr>
              <w:t>D 6951103</w:t>
            </w:r>
          </w:p>
          <w:p w:rsidR="006C23BD" w:rsidRPr="004435DC" w:rsidRDefault="006C23BD" w:rsidP="00A0503C">
            <w:pPr>
              <w:tabs>
                <w:tab w:val="left" w:pos="1701"/>
                <w:tab w:val="left" w:pos="2552"/>
              </w:tabs>
              <w:jc w:val="both"/>
              <w:rPr>
                <w:noProof/>
                <w:sz w:val="22"/>
                <w:szCs w:val="22"/>
              </w:rPr>
            </w:pPr>
            <w:r w:rsidRPr="004435DC">
              <w:rPr>
                <w:noProof/>
                <w:sz w:val="22"/>
                <w:szCs w:val="22"/>
              </w:rPr>
              <w:t>K 6850001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Sukauptos mokėtinos sumos į biudžetą</w:t>
            </w:r>
          </w:p>
          <w:p w:rsidR="006C23BD" w:rsidRPr="004435DC" w:rsidRDefault="006C23BD" w:rsidP="00A0503C">
            <w:pPr>
              <w:tabs>
                <w:tab w:val="left" w:pos="1701"/>
                <w:tab w:val="left" w:pos="2552"/>
              </w:tabs>
              <w:rPr>
                <w:sz w:val="22"/>
                <w:szCs w:val="22"/>
              </w:rPr>
            </w:pPr>
            <w:r w:rsidRPr="004435DC">
              <w:rPr>
                <w:sz w:val="22"/>
                <w:szCs w:val="22"/>
              </w:rPr>
              <w:t>Pervestinos sumos už parduotą turtą</w:t>
            </w:r>
          </w:p>
          <w:p w:rsidR="006C23BD" w:rsidRPr="004435DC" w:rsidRDefault="006C23BD" w:rsidP="00A0503C">
            <w:pPr>
              <w:tabs>
                <w:tab w:val="left" w:pos="1701"/>
                <w:tab w:val="left" w:pos="2552"/>
              </w:tabs>
              <w:rPr>
                <w:sz w:val="22"/>
                <w:szCs w:val="22"/>
              </w:rPr>
            </w:pPr>
          </w:p>
          <w:p w:rsidR="006C23BD" w:rsidRPr="004435DC" w:rsidRDefault="006C23BD" w:rsidP="00A0503C">
            <w:pPr>
              <w:tabs>
                <w:tab w:val="left" w:pos="1701"/>
                <w:tab w:val="left" w:pos="2552"/>
              </w:tabs>
              <w:rPr>
                <w:sz w:val="22"/>
                <w:szCs w:val="22"/>
              </w:rPr>
            </w:pPr>
          </w:p>
          <w:p w:rsidR="006C23BD" w:rsidRPr="004435DC" w:rsidRDefault="006C23BD" w:rsidP="00A0503C">
            <w:pPr>
              <w:tabs>
                <w:tab w:val="left" w:pos="1701"/>
                <w:tab w:val="left" w:pos="2552"/>
              </w:tabs>
              <w:rPr>
                <w:sz w:val="22"/>
                <w:szCs w:val="22"/>
              </w:rPr>
            </w:pPr>
            <w:r w:rsidRPr="004435DC">
              <w:rPr>
                <w:sz w:val="22"/>
                <w:szCs w:val="22"/>
              </w:rPr>
              <w:t>Sukauptos mokėtinos sumos į biudžetą</w:t>
            </w:r>
          </w:p>
          <w:p w:rsidR="006C23BD" w:rsidRPr="004435DC" w:rsidRDefault="006C23BD" w:rsidP="00A0503C">
            <w:pPr>
              <w:tabs>
                <w:tab w:val="left" w:pos="1701"/>
                <w:tab w:val="left" w:pos="2552"/>
              </w:tabs>
              <w:rPr>
                <w:sz w:val="22"/>
                <w:szCs w:val="22"/>
              </w:rPr>
            </w:pPr>
            <w:r w:rsidRPr="004435DC">
              <w:rPr>
                <w:sz w:val="22"/>
                <w:szCs w:val="22"/>
              </w:rPr>
              <w:t>Kitos pervestinos sumos</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Buhalterinė pažyma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7</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 xml:space="preserve">Registruojamos Iždui pervestos sumos už parduotą turtą </w:t>
            </w:r>
          </w:p>
          <w:p w:rsidR="006C23BD" w:rsidRPr="004435DC" w:rsidRDefault="006C23BD" w:rsidP="00A0503C">
            <w:pPr>
              <w:rPr>
                <w:sz w:val="22"/>
                <w:szCs w:val="22"/>
              </w:rPr>
            </w:pPr>
            <w:r w:rsidRPr="004435DC">
              <w:rPr>
                <w:sz w:val="22"/>
                <w:szCs w:val="22"/>
              </w:rPr>
              <w:t>arba</w:t>
            </w:r>
          </w:p>
          <w:p w:rsidR="006C23BD" w:rsidRPr="004435DC" w:rsidRDefault="006C23BD" w:rsidP="00A0503C">
            <w:pPr>
              <w:rPr>
                <w:sz w:val="22"/>
                <w:szCs w:val="22"/>
              </w:rPr>
            </w:pPr>
            <w:r w:rsidRPr="004435DC">
              <w:rPr>
                <w:sz w:val="22"/>
                <w:szCs w:val="22"/>
              </w:rPr>
              <w:t>Pervestos sumos į Valstybinę mokesčių inspekciją (VMI)</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6825003</w:t>
            </w:r>
          </w:p>
          <w:p w:rsidR="006C23BD" w:rsidRPr="004435DC" w:rsidRDefault="006C23BD" w:rsidP="00A0503C">
            <w:pPr>
              <w:tabs>
                <w:tab w:val="left" w:pos="1701"/>
                <w:tab w:val="left" w:pos="2552"/>
              </w:tabs>
              <w:jc w:val="both"/>
              <w:rPr>
                <w:noProof/>
                <w:sz w:val="22"/>
                <w:szCs w:val="22"/>
              </w:rPr>
            </w:pPr>
            <w:r w:rsidRPr="004435DC">
              <w:rPr>
                <w:noProof/>
                <w:sz w:val="22"/>
                <w:szCs w:val="22"/>
              </w:rPr>
              <w:t>K 24111XX</w:t>
            </w: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r w:rsidRPr="004435DC">
              <w:rPr>
                <w:noProof/>
                <w:sz w:val="22"/>
                <w:szCs w:val="22"/>
              </w:rPr>
              <w:t>D6850001</w:t>
            </w:r>
          </w:p>
          <w:p w:rsidR="006C23BD" w:rsidRPr="004435DC" w:rsidRDefault="006C23BD" w:rsidP="00A0503C">
            <w:pPr>
              <w:tabs>
                <w:tab w:val="left" w:pos="1701"/>
                <w:tab w:val="left" w:pos="2552"/>
              </w:tabs>
              <w:jc w:val="both"/>
              <w:rPr>
                <w:noProof/>
                <w:sz w:val="22"/>
                <w:szCs w:val="22"/>
              </w:rPr>
            </w:pPr>
            <w:r w:rsidRPr="004435DC">
              <w:rPr>
                <w:noProof/>
                <w:sz w:val="22"/>
                <w:szCs w:val="22"/>
              </w:rPr>
              <w:t>K 24111XX</w:t>
            </w:r>
          </w:p>
          <w:p w:rsidR="006C23BD" w:rsidRPr="004435DC"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Pervestinos sumos už parduotą turtą</w:t>
            </w:r>
          </w:p>
          <w:p w:rsidR="006C23BD" w:rsidRPr="004435DC" w:rsidRDefault="006C23BD" w:rsidP="00A0503C">
            <w:pPr>
              <w:tabs>
                <w:tab w:val="left" w:pos="1701"/>
                <w:tab w:val="left" w:pos="2552"/>
              </w:tabs>
              <w:rPr>
                <w:sz w:val="22"/>
                <w:szCs w:val="22"/>
              </w:rPr>
            </w:pPr>
            <w:r w:rsidRPr="004435DC">
              <w:rPr>
                <w:sz w:val="22"/>
                <w:szCs w:val="22"/>
              </w:rPr>
              <w:t>Pinigai banko sąskaitose</w:t>
            </w:r>
          </w:p>
          <w:p w:rsidR="006C23BD" w:rsidRPr="004435DC" w:rsidRDefault="006C23BD" w:rsidP="00A0503C">
            <w:pPr>
              <w:tabs>
                <w:tab w:val="left" w:pos="1701"/>
                <w:tab w:val="left" w:pos="2552"/>
              </w:tabs>
              <w:rPr>
                <w:sz w:val="22"/>
                <w:szCs w:val="22"/>
              </w:rPr>
            </w:pPr>
          </w:p>
          <w:p w:rsidR="006C23BD" w:rsidRPr="004435DC" w:rsidRDefault="006C23BD" w:rsidP="00A0503C">
            <w:pPr>
              <w:tabs>
                <w:tab w:val="left" w:pos="1701"/>
                <w:tab w:val="left" w:pos="2552"/>
              </w:tabs>
              <w:rPr>
                <w:sz w:val="22"/>
                <w:szCs w:val="22"/>
              </w:rPr>
            </w:pPr>
            <w:r w:rsidRPr="004435DC">
              <w:rPr>
                <w:sz w:val="22"/>
                <w:szCs w:val="22"/>
              </w:rPr>
              <w:t>Kitos pervestinos sumos</w:t>
            </w:r>
          </w:p>
          <w:p w:rsidR="006C23BD" w:rsidRPr="004435DC" w:rsidRDefault="006C23BD" w:rsidP="00A0503C">
            <w:pPr>
              <w:tabs>
                <w:tab w:val="left" w:pos="1701"/>
                <w:tab w:val="left" w:pos="2552"/>
              </w:tabs>
              <w:rPr>
                <w:sz w:val="22"/>
                <w:szCs w:val="22"/>
              </w:rPr>
            </w:pPr>
            <w:r w:rsidRPr="004435DC">
              <w:rPr>
                <w:sz w:val="22"/>
                <w:szCs w:val="22"/>
              </w:rPr>
              <w:t>Pinigai banko sąskaitose</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Banko išrašas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r w:rsidRPr="004435DC">
              <w:rPr>
                <w:iCs/>
                <w:sz w:val="22"/>
                <w:szCs w:val="22"/>
              </w:rPr>
              <w:t>9.16</w:t>
            </w: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pajamos pardavus atsargas, kurios įsigytos iš finansavimo sumų</w:t>
            </w: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1</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gautinos sumos ir apskaičiuotos atsargų pardavimo pajamos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2269001</w:t>
            </w:r>
          </w:p>
          <w:p w:rsidR="006C23BD" w:rsidRPr="004435DC" w:rsidRDefault="006C23BD" w:rsidP="00A0503C">
            <w:pPr>
              <w:tabs>
                <w:tab w:val="left" w:pos="1701"/>
                <w:tab w:val="left" w:pos="2552"/>
              </w:tabs>
              <w:jc w:val="both"/>
              <w:rPr>
                <w:noProof/>
                <w:sz w:val="22"/>
                <w:szCs w:val="22"/>
              </w:rPr>
            </w:pPr>
            <w:r w:rsidRPr="004435DC">
              <w:rPr>
                <w:noProof/>
                <w:sz w:val="22"/>
                <w:szCs w:val="22"/>
              </w:rPr>
              <w:t>K 7419002</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Kitos gautinos sumos už parduotas prekes</w:t>
            </w:r>
          </w:p>
          <w:p w:rsidR="006C23BD" w:rsidRPr="004435DC" w:rsidRDefault="006C23BD" w:rsidP="00A0503C">
            <w:pPr>
              <w:tabs>
                <w:tab w:val="left" w:pos="1701"/>
                <w:tab w:val="left" w:pos="2552"/>
              </w:tabs>
              <w:rPr>
                <w:sz w:val="22"/>
                <w:szCs w:val="22"/>
              </w:rPr>
            </w:pPr>
            <w:r w:rsidRPr="004435DC">
              <w:rPr>
                <w:sz w:val="22"/>
                <w:szCs w:val="22"/>
              </w:rPr>
              <w:t>Apskaičiuotos kitos prekių pardavimo pajamos</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7E0D86" w:rsidP="00A0503C">
            <w:pPr>
              <w:rPr>
                <w:sz w:val="22"/>
                <w:szCs w:val="22"/>
              </w:rPr>
            </w:pPr>
            <w:r>
              <w:rPr>
                <w:sz w:val="22"/>
                <w:szCs w:val="22"/>
              </w:rPr>
              <w:t xml:space="preserve">Sąskaita </w:t>
            </w:r>
            <w:r w:rsidR="006C23BD" w:rsidRPr="004435DC">
              <w:rPr>
                <w:sz w:val="22"/>
                <w:szCs w:val="22"/>
              </w:rPr>
              <w:t xml:space="preserve">faktūra </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2</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Registruojama parduotų atsargų savikaina ir nurašomos atsargos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8800004</w:t>
            </w:r>
          </w:p>
          <w:p w:rsidR="006C23BD" w:rsidRPr="004435DC" w:rsidRDefault="006C23BD" w:rsidP="00A0503C">
            <w:pPr>
              <w:tabs>
                <w:tab w:val="left" w:pos="1701"/>
                <w:tab w:val="left" w:pos="2552"/>
              </w:tabs>
              <w:jc w:val="both"/>
              <w:rPr>
                <w:noProof/>
                <w:sz w:val="22"/>
                <w:szCs w:val="22"/>
              </w:rPr>
            </w:pPr>
            <w:r w:rsidRPr="004435DC">
              <w:rPr>
                <w:noProof/>
                <w:sz w:val="22"/>
                <w:szCs w:val="22"/>
              </w:rPr>
              <w:t>K 2060001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Parduotų atsargų savikaina</w:t>
            </w:r>
          </w:p>
          <w:p w:rsidR="006C23BD" w:rsidRPr="004435DC" w:rsidRDefault="006C23BD" w:rsidP="00A0503C">
            <w:pPr>
              <w:tabs>
                <w:tab w:val="left" w:pos="1701"/>
                <w:tab w:val="left" w:pos="2552"/>
              </w:tabs>
              <w:rPr>
                <w:sz w:val="22"/>
                <w:szCs w:val="22"/>
              </w:rPr>
            </w:pPr>
            <w:r w:rsidRPr="004435DC">
              <w:rPr>
                <w:sz w:val="22"/>
                <w:szCs w:val="22"/>
              </w:rPr>
              <w:t>Atsargų skirtų parduoti įsigijimo savikaina</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Sąskaita faktūra, buhalterinė pažyma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3</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finansavimo pajamos ir panaudotos finansavimo sumos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42X1302</w:t>
            </w: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r w:rsidRPr="004435DC">
              <w:rPr>
                <w:noProof/>
                <w:sz w:val="22"/>
                <w:szCs w:val="22"/>
              </w:rPr>
              <w:t>K 701X003</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 xml:space="preserve">Finansavimo sumos atsargoms įsigyti (panaudotos) </w:t>
            </w:r>
          </w:p>
          <w:p w:rsidR="006C23BD" w:rsidRPr="004435DC" w:rsidRDefault="006C23BD" w:rsidP="00A0503C">
            <w:pPr>
              <w:tabs>
                <w:tab w:val="left" w:pos="1701"/>
                <w:tab w:val="left" w:pos="2552"/>
              </w:tabs>
              <w:rPr>
                <w:sz w:val="22"/>
                <w:szCs w:val="22"/>
              </w:rPr>
            </w:pPr>
            <w:r w:rsidRPr="004435DC">
              <w:rPr>
                <w:sz w:val="22"/>
                <w:szCs w:val="22"/>
              </w:rPr>
              <w:t>Panaudotų finansavimo sumų atsargoms įsigyti pajamos</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7E0D86" w:rsidP="00A0503C">
            <w:pPr>
              <w:rPr>
                <w:sz w:val="22"/>
                <w:szCs w:val="22"/>
              </w:rPr>
            </w:pPr>
            <w:r>
              <w:rPr>
                <w:sz w:val="22"/>
                <w:szCs w:val="22"/>
              </w:rPr>
              <w:t xml:space="preserve">Sąskaita </w:t>
            </w:r>
            <w:r w:rsidR="006C23BD" w:rsidRPr="004435DC">
              <w:rPr>
                <w:sz w:val="22"/>
                <w:szCs w:val="22"/>
              </w:rPr>
              <w:t>faktūra, buhalterinė pažyma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4</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 xml:space="preserve">Registruojamos Iždui pervestinos sumos už parduotas prekes </w:t>
            </w:r>
          </w:p>
          <w:p w:rsidR="006C23BD" w:rsidRPr="004435DC" w:rsidRDefault="006C23BD" w:rsidP="00A0503C">
            <w:pPr>
              <w:rPr>
                <w:sz w:val="22"/>
                <w:szCs w:val="22"/>
              </w:rPr>
            </w:pPr>
            <w:r w:rsidRPr="004435DC">
              <w:rPr>
                <w:sz w:val="22"/>
                <w:szCs w:val="22"/>
              </w:rPr>
              <w:t>arba</w:t>
            </w:r>
          </w:p>
          <w:p w:rsidR="006C23BD" w:rsidRPr="004435DC" w:rsidRDefault="006C23BD" w:rsidP="00A0503C">
            <w:pPr>
              <w:rPr>
                <w:sz w:val="22"/>
                <w:szCs w:val="22"/>
              </w:rPr>
            </w:pPr>
            <w:r w:rsidRPr="004435DC">
              <w:rPr>
                <w:sz w:val="22"/>
                <w:szCs w:val="22"/>
              </w:rPr>
              <w:t>Registruojamos VMI pervestinos sumos už parduotas prekes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7435001</w:t>
            </w:r>
          </w:p>
          <w:p w:rsidR="006C23BD" w:rsidRPr="004435DC" w:rsidRDefault="006C23BD" w:rsidP="00A0503C">
            <w:pPr>
              <w:tabs>
                <w:tab w:val="left" w:pos="1701"/>
                <w:tab w:val="left" w:pos="2552"/>
              </w:tabs>
              <w:jc w:val="both"/>
              <w:rPr>
                <w:noProof/>
                <w:sz w:val="22"/>
                <w:szCs w:val="22"/>
              </w:rPr>
            </w:pPr>
            <w:r w:rsidRPr="004435DC">
              <w:rPr>
                <w:noProof/>
                <w:sz w:val="22"/>
                <w:szCs w:val="22"/>
              </w:rPr>
              <w:t>K 6825005</w:t>
            </w: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r w:rsidRPr="004435DC">
              <w:rPr>
                <w:noProof/>
                <w:sz w:val="22"/>
                <w:szCs w:val="22"/>
              </w:rPr>
              <w:t>D 7435001</w:t>
            </w:r>
          </w:p>
          <w:p w:rsidR="006C23BD" w:rsidRPr="004435DC" w:rsidRDefault="006C23BD" w:rsidP="00A0503C">
            <w:pPr>
              <w:tabs>
                <w:tab w:val="left" w:pos="1701"/>
                <w:tab w:val="left" w:pos="2552"/>
              </w:tabs>
              <w:jc w:val="both"/>
              <w:rPr>
                <w:noProof/>
                <w:sz w:val="22"/>
                <w:szCs w:val="22"/>
              </w:rPr>
            </w:pPr>
            <w:r w:rsidRPr="004435DC">
              <w:rPr>
                <w:noProof/>
                <w:sz w:val="22"/>
                <w:szCs w:val="22"/>
              </w:rPr>
              <w:t>K 6850001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Pervestinos sumos už parduotas prekes</w:t>
            </w:r>
          </w:p>
          <w:p w:rsidR="006C23BD" w:rsidRPr="004435DC" w:rsidRDefault="006C23BD" w:rsidP="00A0503C">
            <w:pPr>
              <w:tabs>
                <w:tab w:val="left" w:pos="1701"/>
                <w:tab w:val="left" w:pos="2552"/>
              </w:tabs>
              <w:rPr>
                <w:sz w:val="22"/>
                <w:szCs w:val="22"/>
              </w:rPr>
            </w:pPr>
            <w:r w:rsidRPr="004435DC">
              <w:rPr>
                <w:sz w:val="22"/>
                <w:szCs w:val="22"/>
              </w:rPr>
              <w:t>Kitos pervestinos sumos už parduotas prekes</w:t>
            </w:r>
          </w:p>
          <w:p w:rsidR="006C23BD" w:rsidRPr="004435DC" w:rsidRDefault="006C23BD" w:rsidP="00A0503C">
            <w:pPr>
              <w:tabs>
                <w:tab w:val="left" w:pos="1701"/>
                <w:tab w:val="left" w:pos="2552"/>
              </w:tabs>
              <w:rPr>
                <w:sz w:val="22"/>
                <w:szCs w:val="22"/>
              </w:rPr>
            </w:pPr>
          </w:p>
          <w:p w:rsidR="006C23BD" w:rsidRPr="004435DC" w:rsidRDefault="006C23BD" w:rsidP="00A0503C">
            <w:pPr>
              <w:tabs>
                <w:tab w:val="left" w:pos="1701"/>
                <w:tab w:val="left" w:pos="2552"/>
              </w:tabs>
              <w:rPr>
                <w:sz w:val="22"/>
                <w:szCs w:val="22"/>
              </w:rPr>
            </w:pPr>
            <w:r w:rsidRPr="004435DC">
              <w:rPr>
                <w:sz w:val="22"/>
                <w:szCs w:val="22"/>
              </w:rPr>
              <w:t>Pervestinos sumos už parduotas prekes</w:t>
            </w:r>
          </w:p>
          <w:p w:rsidR="006C23BD" w:rsidRPr="004435DC" w:rsidRDefault="006C23BD" w:rsidP="00A0503C">
            <w:pPr>
              <w:tabs>
                <w:tab w:val="left" w:pos="1701"/>
                <w:tab w:val="left" w:pos="2552"/>
              </w:tabs>
              <w:rPr>
                <w:sz w:val="22"/>
                <w:szCs w:val="22"/>
              </w:rPr>
            </w:pPr>
            <w:r w:rsidRPr="004435DC">
              <w:rPr>
                <w:sz w:val="22"/>
                <w:szCs w:val="22"/>
              </w:rPr>
              <w:t>Kitos pervestinos sumos</w:t>
            </w:r>
          </w:p>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Buhalterinė pažyma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5</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Registruojami gauti pinigai ir mažinamos gautinos sumos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24111XX</w:t>
            </w:r>
            <w:r w:rsidRPr="004435DC">
              <w:rPr>
                <w:noProof/>
                <w:sz w:val="22"/>
                <w:szCs w:val="22"/>
              </w:rPr>
              <w:tab/>
              <w:t>Pinigai banko sąskaitose</w:t>
            </w:r>
          </w:p>
          <w:p w:rsidR="006C23BD" w:rsidRPr="004435DC" w:rsidRDefault="006C23BD" w:rsidP="00A0503C">
            <w:pPr>
              <w:tabs>
                <w:tab w:val="left" w:pos="1701"/>
                <w:tab w:val="left" w:pos="2552"/>
              </w:tabs>
              <w:jc w:val="both"/>
              <w:rPr>
                <w:noProof/>
                <w:sz w:val="22"/>
                <w:szCs w:val="22"/>
              </w:rPr>
            </w:pPr>
            <w:r w:rsidRPr="004435DC">
              <w:rPr>
                <w:noProof/>
                <w:sz w:val="22"/>
                <w:szCs w:val="22"/>
              </w:rPr>
              <w:t>K 2269001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Pinigai banko sąskaitose</w:t>
            </w:r>
          </w:p>
          <w:p w:rsidR="006C23BD" w:rsidRPr="004435DC" w:rsidRDefault="006C23BD" w:rsidP="00A0503C">
            <w:pPr>
              <w:tabs>
                <w:tab w:val="left" w:pos="1701"/>
                <w:tab w:val="left" w:pos="2552"/>
              </w:tabs>
              <w:rPr>
                <w:sz w:val="22"/>
                <w:szCs w:val="22"/>
              </w:rPr>
            </w:pPr>
            <w:r w:rsidRPr="004435DC">
              <w:rPr>
                <w:sz w:val="22"/>
                <w:szCs w:val="22"/>
              </w:rPr>
              <w:t>Kitos gautinos sumos už parduotas prekes</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Banko išrašas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6</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Iždui pervestos sumos už parduotas prekes</w:t>
            </w:r>
          </w:p>
          <w:p w:rsidR="006C23BD" w:rsidRPr="004435DC" w:rsidRDefault="006C23BD" w:rsidP="00A0503C">
            <w:pPr>
              <w:rPr>
                <w:sz w:val="22"/>
                <w:szCs w:val="22"/>
              </w:rPr>
            </w:pPr>
            <w:r w:rsidRPr="004435DC">
              <w:rPr>
                <w:sz w:val="22"/>
                <w:szCs w:val="22"/>
              </w:rPr>
              <w:t>Arba</w:t>
            </w:r>
          </w:p>
          <w:p w:rsidR="006C23BD" w:rsidRPr="004435DC" w:rsidRDefault="006C23BD" w:rsidP="00A0503C">
            <w:pPr>
              <w:rPr>
                <w:sz w:val="22"/>
                <w:szCs w:val="22"/>
              </w:rPr>
            </w:pPr>
            <w:r w:rsidRPr="004435DC">
              <w:rPr>
                <w:sz w:val="22"/>
                <w:szCs w:val="22"/>
              </w:rPr>
              <w:t>Registruojamos VMI pervestos sumos už parduotas prekes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6825005</w:t>
            </w:r>
          </w:p>
          <w:p w:rsidR="006C23BD" w:rsidRPr="004435DC" w:rsidRDefault="006C23BD" w:rsidP="00A0503C">
            <w:pPr>
              <w:tabs>
                <w:tab w:val="left" w:pos="1701"/>
                <w:tab w:val="left" w:pos="2552"/>
              </w:tabs>
              <w:jc w:val="both"/>
              <w:rPr>
                <w:noProof/>
                <w:sz w:val="22"/>
                <w:szCs w:val="22"/>
              </w:rPr>
            </w:pPr>
            <w:r w:rsidRPr="004435DC">
              <w:rPr>
                <w:noProof/>
                <w:sz w:val="22"/>
                <w:szCs w:val="22"/>
              </w:rPr>
              <w:t>K 24111XX</w:t>
            </w: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r w:rsidRPr="004435DC">
              <w:rPr>
                <w:noProof/>
                <w:sz w:val="22"/>
                <w:szCs w:val="22"/>
              </w:rPr>
              <w:t>D 6850001</w:t>
            </w:r>
          </w:p>
          <w:p w:rsidR="006C23BD" w:rsidRPr="004435DC" w:rsidRDefault="006C23BD" w:rsidP="00A0503C">
            <w:pPr>
              <w:tabs>
                <w:tab w:val="left" w:pos="1701"/>
                <w:tab w:val="left" w:pos="2552"/>
              </w:tabs>
              <w:jc w:val="both"/>
              <w:rPr>
                <w:noProof/>
                <w:sz w:val="22"/>
                <w:szCs w:val="22"/>
              </w:rPr>
            </w:pPr>
            <w:r w:rsidRPr="004435DC">
              <w:rPr>
                <w:noProof/>
                <w:sz w:val="22"/>
                <w:szCs w:val="22"/>
              </w:rPr>
              <w:t>K 24111XX</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Kitos pervestinos sumos už parduotas prekes</w:t>
            </w:r>
          </w:p>
          <w:p w:rsidR="006C23BD" w:rsidRPr="004435DC" w:rsidRDefault="006C23BD" w:rsidP="00A0503C">
            <w:pPr>
              <w:tabs>
                <w:tab w:val="left" w:pos="1701"/>
                <w:tab w:val="left" w:pos="2552"/>
              </w:tabs>
              <w:rPr>
                <w:sz w:val="22"/>
                <w:szCs w:val="22"/>
              </w:rPr>
            </w:pPr>
            <w:r w:rsidRPr="004435DC">
              <w:rPr>
                <w:sz w:val="22"/>
                <w:szCs w:val="22"/>
              </w:rPr>
              <w:t>Pinigai banko sąskaitose</w:t>
            </w:r>
          </w:p>
          <w:p w:rsidR="006C23BD" w:rsidRPr="004435DC" w:rsidRDefault="006C23BD" w:rsidP="00A0503C">
            <w:pPr>
              <w:tabs>
                <w:tab w:val="left" w:pos="1701"/>
                <w:tab w:val="left" w:pos="2552"/>
              </w:tabs>
              <w:rPr>
                <w:sz w:val="22"/>
                <w:szCs w:val="22"/>
              </w:rPr>
            </w:pPr>
          </w:p>
          <w:p w:rsidR="006C23BD" w:rsidRPr="004435DC" w:rsidRDefault="006C23BD" w:rsidP="00A0503C">
            <w:pPr>
              <w:tabs>
                <w:tab w:val="left" w:pos="1701"/>
                <w:tab w:val="left" w:pos="2552"/>
              </w:tabs>
              <w:rPr>
                <w:sz w:val="22"/>
                <w:szCs w:val="22"/>
              </w:rPr>
            </w:pPr>
            <w:r w:rsidRPr="004435DC">
              <w:rPr>
                <w:sz w:val="22"/>
                <w:szCs w:val="22"/>
              </w:rPr>
              <w:t>Kitos pervestinos sumos</w:t>
            </w:r>
          </w:p>
          <w:p w:rsidR="006C23BD" w:rsidRPr="004435DC" w:rsidRDefault="006C23BD" w:rsidP="00A0503C">
            <w:pPr>
              <w:tabs>
                <w:tab w:val="left" w:pos="1701"/>
                <w:tab w:val="left" w:pos="2552"/>
              </w:tabs>
              <w:rPr>
                <w:sz w:val="22"/>
                <w:szCs w:val="22"/>
              </w:rPr>
            </w:pPr>
            <w:r w:rsidRPr="004435DC">
              <w:rPr>
                <w:sz w:val="22"/>
                <w:szCs w:val="22"/>
              </w:rPr>
              <w:t>Pinigai banko sąskaitose</w:t>
            </w:r>
          </w:p>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Banko išrašas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7</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parduotos atsargos (metalo laužas), iš nebalansinių sąskaitų</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0000002</w:t>
            </w:r>
          </w:p>
          <w:p w:rsidR="006C23BD" w:rsidRPr="004435DC" w:rsidRDefault="006C23BD" w:rsidP="00A0503C">
            <w:pPr>
              <w:tabs>
                <w:tab w:val="left" w:pos="1701"/>
                <w:tab w:val="left" w:pos="2552"/>
              </w:tabs>
              <w:jc w:val="both"/>
              <w:rPr>
                <w:noProof/>
                <w:sz w:val="22"/>
                <w:szCs w:val="22"/>
              </w:rPr>
            </w:pPr>
            <w:r w:rsidRPr="004435DC">
              <w:rPr>
                <w:noProof/>
                <w:sz w:val="22"/>
                <w:szCs w:val="22"/>
              </w:rPr>
              <w:t>K 0210001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Nebalansinė sąskaita</w:t>
            </w:r>
          </w:p>
          <w:p w:rsidR="006C23BD" w:rsidRPr="004435DC" w:rsidRDefault="006C23BD" w:rsidP="00A0503C">
            <w:pPr>
              <w:tabs>
                <w:tab w:val="left" w:pos="1701"/>
                <w:tab w:val="left" w:pos="2552"/>
              </w:tabs>
              <w:rPr>
                <w:sz w:val="22"/>
                <w:szCs w:val="22"/>
              </w:rPr>
            </w:pPr>
            <w:r w:rsidRPr="004435DC">
              <w:rPr>
                <w:sz w:val="22"/>
                <w:szCs w:val="22"/>
              </w:rPr>
              <w:t>Ūkinis inventorius</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r w:rsidRPr="004435DC">
              <w:rPr>
                <w:iCs/>
                <w:sz w:val="22"/>
                <w:szCs w:val="22"/>
              </w:rPr>
              <w:t>9.17</w:t>
            </w: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pajamos pardavus atsargas, kurios įsigytos iš įstaigos pajamų</w:t>
            </w: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36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1</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gautinos sumos ir apskaičiuotos atsargų pardavimo pajamos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2269001</w:t>
            </w:r>
          </w:p>
          <w:p w:rsidR="006C23BD" w:rsidRPr="004435DC" w:rsidRDefault="006C23BD" w:rsidP="00A0503C">
            <w:pPr>
              <w:tabs>
                <w:tab w:val="left" w:pos="1701"/>
                <w:tab w:val="left" w:pos="2552"/>
              </w:tabs>
              <w:jc w:val="both"/>
              <w:rPr>
                <w:noProof/>
                <w:sz w:val="22"/>
                <w:szCs w:val="22"/>
              </w:rPr>
            </w:pPr>
            <w:r w:rsidRPr="004435DC">
              <w:rPr>
                <w:noProof/>
                <w:sz w:val="22"/>
                <w:szCs w:val="22"/>
              </w:rPr>
              <w:t>K 7419002</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Kitos gautinos sumos už parduotas prekes</w:t>
            </w:r>
          </w:p>
          <w:p w:rsidR="006C23BD" w:rsidRPr="004435DC" w:rsidRDefault="006C23BD" w:rsidP="00A0503C">
            <w:pPr>
              <w:tabs>
                <w:tab w:val="left" w:pos="1701"/>
                <w:tab w:val="left" w:pos="2552"/>
              </w:tabs>
              <w:rPr>
                <w:sz w:val="22"/>
                <w:szCs w:val="22"/>
              </w:rPr>
            </w:pPr>
            <w:r w:rsidRPr="004435DC">
              <w:rPr>
                <w:sz w:val="22"/>
                <w:szCs w:val="22"/>
              </w:rPr>
              <w:t>Apskaičiuotos kitos prekių pardavimo pajamos</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235664" w:rsidP="00A0503C">
            <w:pPr>
              <w:rPr>
                <w:sz w:val="22"/>
                <w:szCs w:val="22"/>
              </w:rPr>
            </w:pPr>
            <w:r>
              <w:rPr>
                <w:sz w:val="22"/>
                <w:szCs w:val="22"/>
              </w:rPr>
              <w:t xml:space="preserve">Sąskaita </w:t>
            </w:r>
            <w:r w:rsidR="006C23BD" w:rsidRPr="004435DC">
              <w:rPr>
                <w:sz w:val="22"/>
                <w:szCs w:val="22"/>
              </w:rPr>
              <w:t>faktūra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36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2</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Registruojama parduotų atsargų savikaina ir nurašomos atsargos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8800004</w:t>
            </w:r>
          </w:p>
          <w:p w:rsidR="006C23BD" w:rsidRPr="004435DC" w:rsidRDefault="006C23BD" w:rsidP="00A0503C">
            <w:pPr>
              <w:tabs>
                <w:tab w:val="left" w:pos="1701"/>
                <w:tab w:val="left" w:pos="2552"/>
              </w:tabs>
              <w:jc w:val="both"/>
              <w:rPr>
                <w:noProof/>
                <w:sz w:val="22"/>
                <w:szCs w:val="22"/>
              </w:rPr>
            </w:pPr>
            <w:r w:rsidRPr="004435DC">
              <w:rPr>
                <w:noProof/>
                <w:sz w:val="22"/>
                <w:szCs w:val="22"/>
              </w:rPr>
              <w:t>K 2060001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Parduotų atsargų savikaina</w:t>
            </w:r>
          </w:p>
          <w:p w:rsidR="006C23BD" w:rsidRPr="004435DC" w:rsidRDefault="006C23BD" w:rsidP="00A0503C">
            <w:pPr>
              <w:tabs>
                <w:tab w:val="left" w:pos="1701"/>
                <w:tab w:val="left" w:pos="2552"/>
              </w:tabs>
              <w:rPr>
                <w:sz w:val="22"/>
                <w:szCs w:val="22"/>
              </w:rPr>
            </w:pPr>
            <w:r w:rsidRPr="004435DC">
              <w:rPr>
                <w:sz w:val="22"/>
                <w:szCs w:val="22"/>
              </w:rPr>
              <w:t>Atsargų skirtų parduoti įsigijimo savikaina</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235664" w:rsidP="00A0503C">
            <w:pPr>
              <w:rPr>
                <w:sz w:val="22"/>
                <w:szCs w:val="22"/>
              </w:rPr>
            </w:pPr>
            <w:r>
              <w:rPr>
                <w:sz w:val="22"/>
                <w:szCs w:val="22"/>
              </w:rPr>
              <w:t xml:space="preserve">Sąskaita </w:t>
            </w:r>
            <w:r w:rsidR="006C23BD" w:rsidRPr="004435DC">
              <w:rPr>
                <w:sz w:val="22"/>
                <w:szCs w:val="22"/>
              </w:rPr>
              <w:t>faktūra, buhalterinė pažyma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36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3</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 xml:space="preserve">Registruojamos Ižui pervestinos sumos už parduotas prekes </w:t>
            </w:r>
          </w:p>
          <w:p w:rsidR="006C23BD" w:rsidRPr="004435DC" w:rsidRDefault="006C23BD" w:rsidP="00A0503C">
            <w:pPr>
              <w:rPr>
                <w:sz w:val="22"/>
                <w:szCs w:val="22"/>
              </w:rPr>
            </w:pPr>
            <w:r w:rsidRPr="004435DC">
              <w:rPr>
                <w:sz w:val="22"/>
                <w:szCs w:val="22"/>
              </w:rPr>
              <w:t>arba</w:t>
            </w:r>
          </w:p>
          <w:p w:rsidR="006C23BD" w:rsidRPr="004435DC" w:rsidRDefault="006C23BD" w:rsidP="00A0503C">
            <w:pPr>
              <w:rPr>
                <w:sz w:val="22"/>
                <w:szCs w:val="22"/>
              </w:rPr>
            </w:pPr>
            <w:r w:rsidRPr="004435DC">
              <w:rPr>
                <w:sz w:val="22"/>
                <w:szCs w:val="22"/>
              </w:rPr>
              <w:t>Registruojamos VMI pervestinos sumos už parduotas prekes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7435001</w:t>
            </w:r>
          </w:p>
          <w:p w:rsidR="006C23BD" w:rsidRPr="004435DC" w:rsidRDefault="006C23BD" w:rsidP="00A0503C">
            <w:pPr>
              <w:tabs>
                <w:tab w:val="left" w:pos="1701"/>
                <w:tab w:val="left" w:pos="2552"/>
              </w:tabs>
              <w:jc w:val="both"/>
              <w:rPr>
                <w:noProof/>
                <w:sz w:val="22"/>
                <w:szCs w:val="22"/>
              </w:rPr>
            </w:pPr>
            <w:r w:rsidRPr="004435DC">
              <w:rPr>
                <w:noProof/>
                <w:sz w:val="22"/>
                <w:szCs w:val="22"/>
              </w:rPr>
              <w:t>K 6825005</w:t>
            </w: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r w:rsidRPr="004435DC">
              <w:rPr>
                <w:noProof/>
                <w:sz w:val="22"/>
                <w:szCs w:val="22"/>
              </w:rPr>
              <w:t>D 7435001</w:t>
            </w:r>
          </w:p>
          <w:p w:rsidR="006C23BD" w:rsidRPr="004435DC" w:rsidRDefault="006C23BD" w:rsidP="00A0503C">
            <w:pPr>
              <w:tabs>
                <w:tab w:val="left" w:pos="1701"/>
                <w:tab w:val="left" w:pos="2552"/>
              </w:tabs>
              <w:jc w:val="both"/>
              <w:rPr>
                <w:noProof/>
                <w:sz w:val="22"/>
                <w:szCs w:val="22"/>
              </w:rPr>
            </w:pPr>
            <w:r w:rsidRPr="004435DC">
              <w:rPr>
                <w:noProof/>
                <w:sz w:val="22"/>
                <w:szCs w:val="22"/>
              </w:rPr>
              <w:t>K 6850001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Kitos pervestinos sumos už parduotas prekes</w:t>
            </w:r>
          </w:p>
          <w:p w:rsidR="006C23BD" w:rsidRPr="004435DC" w:rsidRDefault="006C23BD" w:rsidP="00A0503C">
            <w:pPr>
              <w:tabs>
                <w:tab w:val="left" w:pos="1701"/>
                <w:tab w:val="left" w:pos="2552"/>
              </w:tabs>
              <w:rPr>
                <w:sz w:val="22"/>
                <w:szCs w:val="22"/>
              </w:rPr>
            </w:pPr>
            <w:r w:rsidRPr="004435DC">
              <w:rPr>
                <w:sz w:val="22"/>
                <w:szCs w:val="22"/>
              </w:rPr>
              <w:t>Kitos pervestinos sumos už parduotas prekes</w:t>
            </w:r>
          </w:p>
          <w:p w:rsidR="006C23BD" w:rsidRPr="004435DC" w:rsidRDefault="006C23BD" w:rsidP="00A0503C">
            <w:pPr>
              <w:tabs>
                <w:tab w:val="left" w:pos="1701"/>
                <w:tab w:val="left" w:pos="2552"/>
              </w:tabs>
              <w:rPr>
                <w:sz w:val="22"/>
                <w:szCs w:val="22"/>
              </w:rPr>
            </w:pPr>
          </w:p>
          <w:p w:rsidR="006C23BD" w:rsidRPr="004435DC" w:rsidRDefault="006C23BD" w:rsidP="00A0503C">
            <w:pPr>
              <w:tabs>
                <w:tab w:val="left" w:pos="1701"/>
                <w:tab w:val="left" w:pos="2552"/>
              </w:tabs>
              <w:rPr>
                <w:sz w:val="22"/>
                <w:szCs w:val="22"/>
              </w:rPr>
            </w:pPr>
            <w:r w:rsidRPr="004435DC">
              <w:rPr>
                <w:sz w:val="22"/>
                <w:szCs w:val="22"/>
              </w:rPr>
              <w:t>Kitos pervestinos sumos už parduotas prekes</w:t>
            </w:r>
          </w:p>
          <w:p w:rsidR="006C23BD" w:rsidRPr="004435DC" w:rsidRDefault="006C23BD" w:rsidP="00A0503C">
            <w:pPr>
              <w:tabs>
                <w:tab w:val="left" w:pos="1701"/>
                <w:tab w:val="left" w:pos="2552"/>
              </w:tabs>
              <w:rPr>
                <w:sz w:val="22"/>
                <w:szCs w:val="22"/>
              </w:rPr>
            </w:pPr>
            <w:r w:rsidRPr="004435DC">
              <w:rPr>
                <w:sz w:val="22"/>
                <w:szCs w:val="22"/>
              </w:rPr>
              <w:t>Kitos pervestinos sumos</w:t>
            </w:r>
          </w:p>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C26D0F" w:rsidP="00A0503C">
            <w:pPr>
              <w:rPr>
                <w:sz w:val="22"/>
                <w:szCs w:val="22"/>
              </w:rPr>
            </w:pPr>
            <w:r>
              <w:rPr>
                <w:sz w:val="22"/>
                <w:szCs w:val="22"/>
              </w:rPr>
              <w:t xml:space="preserve">Sąskaita </w:t>
            </w:r>
            <w:r w:rsidR="006C23BD" w:rsidRPr="004435DC">
              <w:rPr>
                <w:sz w:val="22"/>
                <w:szCs w:val="22"/>
              </w:rPr>
              <w:t>faktūra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36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4</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Registruojami gauti pinigai ir mažinamos gautinos sumos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24111XX</w:t>
            </w:r>
            <w:r w:rsidRPr="004435DC">
              <w:rPr>
                <w:noProof/>
                <w:sz w:val="22"/>
                <w:szCs w:val="22"/>
              </w:rPr>
              <w:tab/>
              <w:t>Pinigai banko sąskaitose</w:t>
            </w:r>
          </w:p>
          <w:p w:rsidR="006C23BD" w:rsidRPr="004435DC" w:rsidRDefault="006C23BD" w:rsidP="00A0503C">
            <w:pPr>
              <w:tabs>
                <w:tab w:val="left" w:pos="1701"/>
                <w:tab w:val="left" w:pos="2552"/>
              </w:tabs>
              <w:jc w:val="both"/>
              <w:rPr>
                <w:noProof/>
                <w:sz w:val="22"/>
                <w:szCs w:val="22"/>
              </w:rPr>
            </w:pPr>
            <w:r w:rsidRPr="004435DC">
              <w:rPr>
                <w:noProof/>
                <w:sz w:val="22"/>
                <w:szCs w:val="22"/>
              </w:rPr>
              <w:t>K 2269001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Pinigai banko sąskaitose</w:t>
            </w:r>
          </w:p>
          <w:p w:rsidR="006C23BD" w:rsidRPr="004435DC" w:rsidRDefault="006C23BD" w:rsidP="00A0503C">
            <w:pPr>
              <w:tabs>
                <w:tab w:val="left" w:pos="1701"/>
                <w:tab w:val="left" w:pos="2552"/>
              </w:tabs>
              <w:rPr>
                <w:sz w:val="22"/>
                <w:szCs w:val="22"/>
              </w:rPr>
            </w:pPr>
            <w:r w:rsidRPr="004435DC">
              <w:rPr>
                <w:sz w:val="22"/>
                <w:szCs w:val="22"/>
              </w:rPr>
              <w:t>Kitos gautinos sumos už parduotas prekes</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Banko išrašas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36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5</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Iždui pervestos sumos už parduotas prekes</w:t>
            </w:r>
          </w:p>
          <w:p w:rsidR="006C23BD" w:rsidRPr="004435DC" w:rsidRDefault="006C23BD" w:rsidP="00A0503C">
            <w:pPr>
              <w:rPr>
                <w:sz w:val="22"/>
                <w:szCs w:val="22"/>
              </w:rPr>
            </w:pPr>
            <w:r w:rsidRPr="004435DC">
              <w:rPr>
                <w:sz w:val="22"/>
                <w:szCs w:val="22"/>
              </w:rPr>
              <w:t xml:space="preserve"> arba</w:t>
            </w:r>
          </w:p>
          <w:p w:rsidR="006C23BD" w:rsidRPr="004435DC" w:rsidRDefault="006C23BD" w:rsidP="00A0503C">
            <w:pPr>
              <w:rPr>
                <w:sz w:val="22"/>
                <w:szCs w:val="22"/>
              </w:rPr>
            </w:pPr>
            <w:r w:rsidRPr="004435DC">
              <w:rPr>
                <w:sz w:val="22"/>
                <w:szCs w:val="22"/>
              </w:rPr>
              <w:t>Registruojamos VMI pervestos sumos už parduotas prekes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6825005</w:t>
            </w:r>
          </w:p>
          <w:p w:rsidR="006C23BD" w:rsidRPr="004435DC" w:rsidRDefault="006C23BD" w:rsidP="00A0503C">
            <w:pPr>
              <w:tabs>
                <w:tab w:val="left" w:pos="1701"/>
                <w:tab w:val="left" w:pos="2552"/>
              </w:tabs>
              <w:jc w:val="both"/>
              <w:rPr>
                <w:noProof/>
                <w:sz w:val="22"/>
                <w:szCs w:val="22"/>
              </w:rPr>
            </w:pPr>
            <w:r w:rsidRPr="004435DC">
              <w:rPr>
                <w:noProof/>
                <w:sz w:val="22"/>
                <w:szCs w:val="22"/>
              </w:rPr>
              <w:t>K 24111XX</w:t>
            </w: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r w:rsidRPr="004435DC">
              <w:rPr>
                <w:noProof/>
                <w:sz w:val="22"/>
                <w:szCs w:val="22"/>
              </w:rPr>
              <w:t>D 6850001</w:t>
            </w:r>
          </w:p>
          <w:p w:rsidR="006C23BD" w:rsidRPr="004435DC" w:rsidRDefault="006C23BD" w:rsidP="00A0503C">
            <w:pPr>
              <w:tabs>
                <w:tab w:val="left" w:pos="1701"/>
                <w:tab w:val="left" w:pos="2552"/>
              </w:tabs>
              <w:jc w:val="both"/>
              <w:rPr>
                <w:noProof/>
                <w:sz w:val="22"/>
                <w:szCs w:val="22"/>
              </w:rPr>
            </w:pPr>
            <w:r w:rsidRPr="004435DC">
              <w:rPr>
                <w:noProof/>
                <w:sz w:val="22"/>
                <w:szCs w:val="22"/>
              </w:rPr>
              <w:t>K 24111XX</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Kitos pervestinos sumos už parduotas prekes</w:t>
            </w:r>
          </w:p>
          <w:p w:rsidR="006C23BD" w:rsidRPr="004435DC" w:rsidRDefault="006C23BD" w:rsidP="00A0503C">
            <w:pPr>
              <w:tabs>
                <w:tab w:val="left" w:pos="1701"/>
                <w:tab w:val="left" w:pos="2552"/>
              </w:tabs>
              <w:rPr>
                <w:sz w:val="22"/>
                <w:szCs w:val="22"/>
              </w:rPr>
            </w:pPr>
            <w:r w:rsidRPr="004435DC">
              <w:rPr>
                <w:sz w:val="22"/>
                <w:szCs w:val="22"/>
              </w:rPr>
              <w:t>Pinigai banko sąskaitose</w:t>
            </w:r>
          </w:p>
          <w:p w:rsidR="006C23BD" w:rsidRPr="004435DC" w:rsidRDefault="006C23BD" w:rsidP="00A0503C">
            <w:pPr>
              <w:tabs>
                <w:tab w:val="left" w:pos="1701"/>
                <w:tab w:val="left" w:pos="2552"/>
              </w:tabs>
              <w:rPr>
                <w:sz w:val="22"/>
                <w:szCs w:val="22"/>
              </w:rPr>
            </w:pPr>
          </w:p>
          <w:p w:rsidR="006C23BD" w:rsidRPr="004435DC" w:rsidRDefault="006C23BD" w:rsidP="00A0503C">
            <w:pPr>
              <w:tabs>
                <w:tab w:val="left" w:pos="1701"/>
                <w:tab w:val="left" w:pos="2552"/>
              </w:tabs>
              <w:rPr>
                <w:sz w:val="22"/>
                <w:szCs w:val="22"/>
              </w:rPr>
            </w:pPr>
            <w:r w:rsidRPr="004435DC">
              <w:rPr>
                <w:sz w:val="22"/>
                <w:szCs w:val="22"/>
              </w:rPr>
              <w:t>Kitos pervestinos sumos</w:t>
            </w:r>
          </w:p>
          <w:p w:rsidR="006C23BD" w:rsidRPr="004435DC" w:rsidRDefault="006C23BD" w:rsidP="00A0503C">
            <w:pPr>
              <w:tabs>
                <w:tab w:val="left" w:pos="1701"/>
                <w:tab w:val="left" w:pos="2552"/>
              </w:tabs>
              <w:rPr>
                <w:sz w:val="22"/>
                <w:szCs w:val="22"/>
              </w:rPr>
            </w:pPr>
            <w:r w:rsidRPr="004435DC">
              <w:rPr>
                <w:sz w:val="22"/>
                <w:szCs w:val="22"/>
              </w:rPr>
              <w:t>Pinigai banko sąskaitose</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Banko išrašas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r w:rsidRPr="004435DC">
              <w:rPr>
                <w:iCs/>
                <w:sz w:val="22"/>
                <w:szCs w:val="22"/>
              </w:rPr>
              <w:t>9.18</w:t>
            </w: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baudų, susijusių su kita nei finansinė ir investicinė veikla pajamos (komisijų skirtos baudos)</w:t>
            </w: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1</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Nesuėjus apskundimo terminui gautinos baudos registruojamos nebalansinėse sąskaitose</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0300002</w:t>
            </w:r>
          </w:p>
          <w:p w:rsidR="006C23BD" w:rsidRPr="004435DC" w:rsidRDefault="006C23BD" w:rsidP="00A0503C">
            <w:pPr>
              <w:tabs>
                <w:tab w:val="left" w:pos="1701"/>
                <w:tab w:val="left" w:pos="2552"/>
              </w:tabs>
              <w:jc w:val="both"/>
              <w:rPr>
                <w:noProof/>
                <w:sz w:val="22"/>
                <w:szCs w:val="22"/>
              </w:rPr>
            </w:pPr>
            <w:r w:rsidRPr="004435DC">
              <w:rPr>
                <w:noProof/>
                <w:sz w:val="22"/>
                <w:szCs w:val="22"/>
              </w:rPr>
              <w:t>K 0000003</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Trumpalaikės gautinos sumos</w:t>
            </w:r>
          </w:p>
          <w:p w:rsidR="006C23BD" w:rsidRPr="004435DC" w:rsidRDefault="006C23BD" w:rsidP="00A0503C">
            <w:pPr>
              <w:tabs>
                <w:tab w:val="left" w:pos="1701"/>
                <w:tab w:val="left" w:pos="2552"/>
              </w:tabs>
              <w:rPr>
                <w:sz w:val="22"/>
                <w:szCs w:val="22"/>
              </w:rPr>
            </w:pPr>
            <w:r w:rsidRPr="004435DC">
              <w:rPr>
                <w:sz w:val="22"/>
                <w:szCs w:val="22"/>
              </w:rPr>
              <w:t>Nebalansinė tarpinė sąskaita</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Buhalterinė pažyma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2</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Suėjus apskundimo terminui baudos iš nebalansinių sąskaitų perkeliamos į balansines sąskaitas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0000003</w:t>
            </w:r>
          </w:p>
          <w:p w:rsidR="006C23BD" w:rsidRPr="004435DC" w:rsidRDefault="006C23BD" w:rsidP="00A0503C">
            <w:pPr>
              <w:tabs>
                <w:tab w:val="left" w:pos="1701"/>
                <w:tab w:val="left" w:pos="2552"/>
              </w:tabs>
              <w:jc w:val="both"/>
              <w:rPr>
                <w:noProof/>
                <w:sz w:val="22"/>
                <w:szCs w:val="22"/>
              </w:rPr>
            </w:pPr>
            <w:r w:rsidRPr="004435DC">
              <w:rPr>
                <w:noProof/>
                <w:sz w:val="22"/>
                <w:szCs w:val="22"/>
              </w:rPr>
              <w:t>K 0300002</w:t>
            </w:r>
          </w:p>
          <w:p w:rsidR="006C23BD" w:rsidRPr="004435DC"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Nebalansinė tarpinė sąskaita</w:t>
            </w:r>
          </w:p>
          <w:p w:rsidR="006C23BD" w:rsidRPr="004435DC" w:rsidRDefault="006C23BD" w:rsidP="00A0503C">
            <w:pPr>
              <w:tabs>
                <w:tab w:val="left" w:pos="1701"/>
                <w:tab w:val="left" w:pos="2552"/>
              </w:tabs>
              <w:rPr>
                <w:sz w:val="22"/>
                <w:szCs w:val="22"/>
              </w:rPr>
            </w:pPr>
            <w:r w:rsidRPr="004435DC">
              <w:rPr>
                <w:sz w:val="22"/>
                <w:szCs w:val="22"/>
              </w:rPr>
              <w:t>Trumpalaikės gautinos sumos</w:t>
            </w:r>
          </w:p>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Buhalterinė pažyma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3</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baudų pajamos ir gautinos sumos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2271001</w:t>
            </w:r>
          </w:p>
          <w:p w:rsidR="006C23BD" w:rsidRPr="004435DC" w:rsidRDefault="006C23BD" w:rsidP="00A0503C">
            <w:pPr>
              <w:tabs>
                <w:tab w:val="left" w:pos="1701"/>
                <w:tab w:val="left" w:pos="2552"/>
              </w:tabs>
              <w:jc w:val="both"/>
              <w:rPr>
                <w:noProof/>
                <w:sz w:val="22"/>
                <w:szCs w:val="22"/>
              </w:rPr>
            </w:pPr>
            <w:r w:rsidRPr="004435DC">
              <w:rPr>
                <w:noProof/>
                <w:sz w:val="22"/>
                <w:szCs w:val="22"/>
              </w:rPr>
              <w:t>K 7511001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 xml:space="preserve">Gautinos baudos </w:t>
            </w:r>
          </w:p>
          <w:p w:rsidR="006C23BD" w:rsidRPr="004435DC" w:rsidRDefault="006C23BD" w:rsidP="00A0503C">
            <w:pPr>
              <w:tabs>
                <w:tab w:val="left" w:pos="1701"/>
                <w:tab w:val="left" w:pos="2552"/>
              </w:tabs>
              <w:rPr>
                <w:sz w:val="22"/>
                <w:szCs w:val="22"/>
              </w:rPr>
            </w:pPr>
            <w:r w:rsidRPr="004435DC">
              <w:rPr>
                <w:sz w:val="22"/>
                <w:szCs w:val="22"/>
              </w:rPr>
              <w:t xml:space="preserve">Apskaičiuotos baudos </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Pažyma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4</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PRSI pervestinos baudos, sukauptos mokėtinos sumos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 xml:space="preserve">D 7531001 </w:t>
            </w:r>
          </w:p>
          <w:p w:rsidR="006C23BD" w:rsidRPr="004435DC" w:rsidRDefault="006C23BD" w:rsidP="00A0503C">
            <w:pPr>
              <w:tabs>
                <w:tab w:val="left" w:pos="1701"/>
                <w:tab w:val="left" w:pos="2552"/>
              </w:tabs>
              <w:jc w:val="both"/>
              <w:rPr>
                <w:noProof/>
                <w:sz w:val="22"/>
                <w:szCs w:val="22"/>
              </w:rPr>
            </w:pPr>
            <w:r w:rsidRPr="004435DC">
              <w:rPr>
                <w:noProof/>
                <w:sz w:val="22"/>
                <w:szCs w:val="22"/>
              </w:rPr>
              <w:t>K 695110X</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Į savivaldybės biudžetą pervestinos baudos  Sukauptos mokėtinos sumos į biudžetą</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Ataskaita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5</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Gavus ataskaitą apie sumokėtas baudas, registruojamas gautinų sumų ir pervestinų sumų sumažėjimas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695110X</w:t>
            </w:r>
          </w:p>
          <w:p w:rsidR="006C23BD" w:rsidRPr="004435DC" w:rsidRDefault="006C23BD" w:rsidP="00A0503C">
            <w:pPr>
              <w:tabs>
                <w:tab w:val="left" w:pos="1701"/>
                <w:tab w:val="left" w:pos="2552"/>
              </w:tabs>
              <w:jc w:val="both"/>
              <w:rPr>
                <w:noProof/>
                <w:sz w:val="22"/>
                <w:szCs w:val="22"/>
              </w:rPr>
            </w:pPr>
            <w:r w:rsidRPr="004435DC">
              <w:rPr>
                <w:noProof/>
                <w:sz w:val="22"/>
                <w:szCs w:val="22"/>
              </w:rPr>
              <w:t>K 2271001</w:t>
            </w:r>
          </w:p>
          <w:p w:rsidR="006C23BD" w:rsidRPr="004435DC"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Sukauptos mokėtinos sumos į biudžetą</w:t>
            </w:r>
          </w:p>
          <w:p w:rsidR="006C23BD" w:rsidRPr="004435DC" w:rsidRDefault="006C23BD" w:rsidP="00A0503C">
            <w:pPr>
              <w:tabs>
                <w:tab w:val="left" w:pos="1701"/>
                <w:tab w:val="left" w:pos="2552"/>
              </w:tabs>
              <w:rPr>
                <w:sz w:val="22"/>
                <w:szCs w:val="22"/>
              </w:rPr>
            </w:pPr>
            <w:r w:rsidRPr="004435DC">
              <w:rPr>
                <w:sz w:val="22"/>
                <w:szCs w:val="22"/>
              </w:rPr>
              <w:t xml:space="preserve">Gautinos baudos </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Ataskaita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r w:rsidRPr="004435DC">
              <w:rPr>
                <w:iCs/>
                <w:sz w:val="22"/>
                <w:szCs w:val="22"/>
              </w:rPr>
              <w:t>9.19</w:t>
            </w: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baudų, susijusių su kita nei finansinė ir investicinė veikla pajamos (komisijų skirtos baudos), kai  baudos mokamos į VMI  sąskaitą</w:t>
            </w: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1</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gautinos baudos ir apskaičiuotos baudos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2271001</w:t>
            </w:r>
          </w:p>
          <w:p w:rsidR="006C23BD" w:rsidRPr="004435DC" w:rsidRDefault="006C23BD" w:rsidP="00A0503C">
            <w:pPr>
              <w:tabs>
                <w:tab w:val="left" w:pos="1701"/>
                <w:tab w:val="left" w:pos="2552"/>
              </w:tabs>
              <w:jc w:val="both"/>
              <w:rPr>
                <w:noProof/>
                <w:sz w:val="22"/>
                <w:szCs w:val="22"/>
              </w:rPr>
            </w:pPr>
            <w:r w:rsidRPr="004435DC">
              <w:rPr>
                <w:noProof/>
                <w:sz w:val="22"/>
                <w:szCs w:val="22"/>
              </w:rPr>
              <w:t>K 7511001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Gautinos baudos</w:t>
            </w:r>
          </w:p>
          <w:p w:rsidR="006C23BD" w:rsidRPr="004435DC" w:rsidRDefault="006C23BD" w:rsidP="00A0503C">
            <w:pPr>
              <w:tabs>
                <w:tab w:val="left" w:pos="1701"/>
                <w:tab w:val="left" w:pos="2552"/>
              </w:tabs>
              <w:rPr>
                <w:sz w:val="22"/>
                <w:szCs w:val="22"/>
              </w:rPr>
            </w:pPr>
            <w:r w:rsidRPr="004435DC">
              <w:rPr>
                <w:sz w:val="22"/>
                <w:szCs w:val="22"/>
              </w:rPr>
              <w:t>Apskaičiuotos baudos</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 xml:space="preserve">Ataskaita </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2</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Iždui  pervestinos baudos ir sukauptos mokėtinos  sumos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7531001</w:t>
            </w:r>
          </w:p>
          <w:p w:rsidR="006C23BD" w:rsidRPr="004435DC" w:rsidRDefault="006C23BD" w:rsidP="00A0503C">
            <w:pPr>
              <w:tabs>
                <w:tab w:val="left" w:pos="1701"/>
                <w:tab w:val="left" w:pos="2552"/>
              </w:tabs>
              <w:jc w:val="both"/>
              <w:rPr>
                <w:noProof/>
                <w:sz w:val="22"/>
                <w:szCs w:val="22"/>
              </w:rPr>
            </w:pPr>
            <w:r w:rsidRPr="004435DC">
              <w:rPr>
                <w:noProof/>
                <w:sz w:val="22"/>
                <w:szCs w:val="22"/>
              </w:rPr>
              <w:t>K 6951103</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Pervestinos baudos</w:t>
            </w:r>
          </w:p>
          <w:p w:rsidR="006C23BD" w:rsidRPr="004435DC" w:rsidRDefault="006C23BD" w:rsidP="00A0503C">
            <w:pPr>
              <w:tabs>
                <w:tab w:val="left" w:pos="1701"/>
                <w:tab w:val="left" w:pos="2552"/>
              </w:tabs>
              <w:rPr>
                <w:sz w:val="22"/>
                <w:szCs w:val="22"/>
              </w:rPr>
            </w:pPr>
            <w:r w:rsidRPr="004435DC">
              <w:rPr>
                <w:sz w:val="22"/>
                <w:szCs w:val="22"/>
              </w:rPr>
              <w:t>Sukauptos mokėtinos sumos į biudžetą</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Ataskaita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3</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iCs/>
                <w:sz w:val="22"/>
                <w:szCs w:val="22"/>
              </w:rPr>
            </w:pPr>
            <w:r w:rsidRPr="004435DC">
              <w:rPr>
                <w:iCs/>
                <w:sz w:val="22"/>
                <w:szCs w:val="22"/>
              </w:rPr>
              <w:t>Registruojamos Iždui pervestinos sumos ir mažinamos sukauptos į biudžetą mokėtinos sumos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6951103</w:t>
            </w:r>
          </w:p>
          <w:p w:rsidR="006C23BD" w:rsidRPr="004435DC" w:rsidRDefault="006C23BD" w:rsidP="00A0503C">
            <w:pPr>
              <w:tabs>
                <w:tab w:val="left" w:pos="1701"/>
                <w:tab w:val="left" w:pos="2552"/>
              </w:tabs>
              <w:jc w:val="both"/>
              <w:rPr>
                <w:noProof/>
                <w:sz w:val="22"/>
                <w:szCs w:val="22"/>
              </w:rPr>
            </w:pPr>
            <w:r w:rsidRPr="004435DC">
              <w:rPr>
                <w:noProof/>
                <w:sz w:val="22"/>
                <w:szCs w:val="22"/>
              </w:rPr>
              <w:t>K 6826002</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Sukauptos mokėtinos sumos į biudžetą</w:t>
            </w:r>
          </w:p>
          <w:p w:rsidR="006C23BD" w:rsidRPr="004435DC" w:rsidRDefault="006C23BD" w:rsidP="00A0503C">
            <w:pPr>
              <w:tabs>
                <w:tab w:val="left" w:pos="1701"/>
                <w:tab w:val="left" w:pos="2552"/>
              </w:tabs>
              <w:rPr>
                <w:sz w:val="22"/>
                <w:szCs w:val="22"/>
              </w:rPr>
            </w:pPr>
            <w:r w:rsidRPr="004435DC">
              <w:rPr>
                <w:sz w:val="22"/>
                <w:szCs w:val="22"/>
              </w:rPr>
              <w:t>Pervestinos baudos</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Ataskaita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4</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Mažinamos gautinos baudos ir Iždui pervestinos sumos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682600X</w:t>
            </w:r>
          </w:p>
          <w:p w:rsidR="006C23BD" w:rsidRPr="004435DC" w:rsidRDefault="006C23BD" w:rsidP="00A0503C">
            <w:pPr>
              <w:tabs>
                <w:tab w:val="left" w:pos="1701"/>
                <w:tab w:val="left" w:pos="2552"/>
              </w:tabs>
              <w:jc w:val="both"/>
              <w:rPr>
                <w:noProof/>
                <w:sz w:val="22"/>
                <w:szCs w:val="22"/>
              </w:rPr>
            </w:pPr>
            <w:r w:rsidRPr="004435DC">
              <w:rPr>
                <w:noProof/>
                <w:sz w:val="22"/>
                <w:szCs w:val="22"/>
              </w:rPr>
              <w:t>K 2271001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Pervestinos baudos</w:t>
            </w:r>
          </w:p>
          <w:p w:rsidR="006C23BD" w:rsidRPr="004435DC" w:rsidRDefault="006C23BD" w:rsidP="00A0503C">
            <w:pPr>
              <w:tabs>
                <w:tab w:val="left" w:pos="1701"/>
                <w:tab w:val="left" w:pos="2552"/>
              </w:tabs>
              <w:rPr>
                <w:sz w:val="22"/>
                <w:szCs w:val="22"/>
              </w:rPr>
            </w:pPr>
            <w:r w:rsidRPr="004435DC">
              <w:rPr>
                <w:sz w:val="22"/>
                <w:szCs w:val="22"/>
              </w:rPr>
              <w:t>Gautinos baudos</w:t>
            </w:r>
          </w:p>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Ataskaita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r w:rsidRPr="004435DC">
              <w:rPr>
                <w:iCs/>
                <w:sz w:val="22"/>
                <w:szCs w:val="22"/>
              </w:rPr>
              <w:t>9.20</w:t>
            </w: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 xml:space="preserve">Registruojamos baudų, delspinigių ar kitų netesybų, susijusių su kita nei finansinė ir investicinė veikla pajamos, kai šios pajamos susiję su </w:t>
            </w:r>
            <w:r w:rsidRPr="004435DC">
              <w:rPr>
                <w:sz w:val="22"/>
                <w:szCs w:val="22"/>
              </w:rPr>
              <w:lastRenderedPageBreak/>
              <w:t>įstaigos paslaugų (prekių) teikėjais ir tikėtina, kad baudos ar kitos netesybos bus gautos, o gautas įplaukas reikės negrąžintinai pervesti VMI (ar FM)</w:t>
            </w: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1</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gautinos sumos ir baudų, delspinigių ar kitų netesybų pajamos.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227X001</w:t>
            </w: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r w:rsidRPr="004435DC">
              <w:rPr>
                <w:noProof/>
                <w:sz w:val="22"/>
                <w:szCs w:val="22"/>
              </w:rPr>
              <w:t>K 751X001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Gautinos sumos už konfiskuotą turtą, baudos ir kitos netesybos</w:t>
            </w:r>
          </w:p>
          <w:p w:rsidR="006C23BD" w:rsidRPr="004435DC" w:rsidRDefault="006C23BD" w:rsidP="00A0503C">
            <w:pPr>
              <w:tabs>
                <w:tab w:val="left" w:pos="1701"/>
                <w:tab w:val="left" w:pos="2552"/>
              </w:tabs>
              <w:rPr>
                <w:sz w:val="22"/>
                <w:szCs w:val="22"/>
              </w:rPr>
            </w:pPr>
            <w:r w:rsidRPr="004435DC">
              <w:rPr>
                <w:sz w:val="22"/>
                <w:szCs w:val="22"/>
              </w:rPr>
              <w:t>Apskaičiuotos sumos už konfiskuotą turtą, baudos ir kitos netesybos</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Sąskaita faktūra ar kitas dokumentas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2</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Iždui pervestinos baudos, delspinigiai ir kitos netesybos ir sukauptos mokėtinos sumos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 xml:space="preserve">D 75XX001 </w:t>
            </w: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r w:rsidRPr="004435DC">
              <w:rPr>
                <w:noProof/>
                <w:sz w:val="22"/>
                <w:szCs w:val="22"/>
              </w:rPr>
              <w:t>K 6951103</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Pervestinos baudos, delspinigiai ar kitos netesybos</w:t>
            </w:r>
          </w:p>
          <w:p w:rsidR="006C23BD" w:rsidRPr="004435DC" w:rsidRDefault="006C23BD" w:rsidP="00A0503C">
            <w:pPr>
              <w:tabs>
                <w:tab w:val="left" w:pos="1701"/>
                <w:tab w:val="left" w:pos="2552"/>
              </w:tabs>
              <w:rPr>
                <w:sz w:val="22"/>
                <w:szCs w:val="22"/>
              </w:rPr>
            </w:pPr>
            <w:r w:rsidRPr="004435DC">
              <w:rPr>
                <w:sz w:val="22"/>
                <w:szCs w:val="22"/>
              </w:rPr>
              <w:t>Sukauptos mokėtinos sumos į biudžetą</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Ataskaita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3</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Registruojami gauti pinigai ir mažinamos gautinos sumos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2411XX</w:t>
            </w:r>
          </w:p>
          <w:p w:rsidR="006C23BD" w:rsidRPr="004435DC" w:rsidRDefault="006C23BD" w:rsidP="00A0503C">
            <w:pPr>
              <w:tabs>
                <w:tab w:val="left" w:pos="1701"/>
                <w:tab w:val="left" w:pos="2552"/>
              </w:tabs>
              <w:jc w:val="both"/>
              <w:rPr>
                <w:noProof/>
                <w:sz w:val="22"/>
                <w:szCs w:val="22"/>
              </w:rPr>
            </w:pPr>
            <w:r w:rsidRPr="004435DC">
              <w:rPr>
                <w:noProof/>
                <w:sz w:val="22"/>
                <w:szCs w:val="22"/>
              </w:rPr>
              <w:t>K 227X001</w:t>
            </w:r>
          </w:p>
          <w:p w:rsidR="006C23BD" w:rsidRPr="004435DC"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Pinigai banko sąskaitose</w:t>
            </w:r>
          </w:p>
          <w:p w:rsidR="006C23BD" w:rsidRPr="004435DC" w:rsidRDefault="006C23BD" w:rsidP="00A0503C">
            <w:pPr>
              <w:tabs>
                <w:tab w:val="left" w:pos="1701"/>
                <w:tab w:val="left" w:pos="2552"/>
              </w:tabs>
              <w:rPr>
                <w:sz w:val="22"/>
                <w:szCs w:val="22"/>
              </w:rPr>
            </w:pPr>
            <w:r w:rsidRPr="004435DC">
              <w:rPr>
                <w:sz w:val="22"/>
                <w:szCs w:val="22"/>
              </w:rPr>
              <w:t>Gautinos sumos už konfiskuotą turtą, baudos ir kitos netesybos</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Banko išrašas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4</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 xml:space="preserve">Registruojamos pervestinos sumos Iždui ir mažinamos sukauptos mokėtinos sumos </w:t>
            </w:r>
          </w:p>
          <w:p w:rsidR="006C23BD" w:rsidRPr="004435DC" w:rsidRDefault="006C23BD" w:rsidP="00A0503C">
            <w:pPr>
              <w:rPr>
                <w:sz w:val="22"/>
                <w:szCs w:val="22"/>
              </w:rPr>
            </w:pPr>
            <w:r w:rsidRPr="004435DC">
              <w:rPr>
                <w:sz w:val="22"/>
                <w:szCs w:val="22"/>
              </w:rPr>
              <w:t>arba</w:t>
            </w:r>
          </w:p>
          <w:p w:rsidR="006C23BD" w:rsidRPr="004435DC" w:rsidRDefault="006C23BD" w:rsidP="00A0503C">
            <w:pPr>
              <w:rPr>
                <w:sz w:val="22"/>
                <w:szCs w:val="22"/>
              </w:rPr>
            </w:pPr>
            <w:r w:rsidRPr="004435DC">
              <w:rPr>
                <w:sz w:val="22"/>
                <w:szCs w:val="22"/>
              </w:rPr>
              <w:t>VMI</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6951103</w:t>
            </w:r>
          </w:p>
          <w:p w:rsidR="006C23BD" w:rsidRPr="004435DC" w:rsidRDefault="006C23BD" w:rsidP="00A0503C">
            <w:pPr>
              <w:tabs>
                <w:tab w:val="left" w:pos="1701"/>
                <w:tab w:val="left" w:pos="2552"/>
              </w:tabs>
              <w:jc w:val="both"/>
              <w:rPr>
                <w:noProof/>
                <w:sz w:val="22"/>
                <w:szCs w:val="22"/>
              </w:rPr>
            </w:pPr>
            <w:r w:rsidRPr="004435DC">
              <w:rPr>
                <w:noProof/>
                <w:sz w:val="22"/>
                <w:szCs w:val="22"/>
              </w:rPr>
              <w:t>K 682600X</w:t>
            </w:r>
          </w:p>
          <w:p w:rsidR="006C23BD" w:rsidRPr="004435DC" w:rsidRDefault="006C23BD" w:rsidP="00A0503C">
            <w:pPr>
              <w:tabs>
                <w:tab w:val="left" w:pos="1701"/>
                <w:tab w:val="left" w:pos="2552"/>
              </w:tabs>
              <w:jc w:val="both"/>
              <w:rPr>
                <w:noProof/>
                <w:sz w:val="22"/>
                <w:szCs w:val="22"/>
              </w:rPr>
            </w:pPr>
            <w:r w:rsidRPr="004435DC">
              <w:rPr>
                <w:noProof/>
                <w:sz w:val="22"/>
                <w:szCs w:val="22"/>
              </w:rPr>
              <w:t>arba</w:t>
            </w:r>
          </w:p>
          <w:p w:rsidR="006C23BD" w:rsidRPr="004435DC" w:rsidRDefault="006C23BD" w:rsidP="00A0503C">
            <w:pPr>
              <w:tabs>
                <w:tab w:val="left" w:pos="1701"/>
                <w:tab w:val="left" w:pos="2552"/>
              </w:tabs>
              <w:jc w:val="both"/>
              <w:rPr>
                <w:noProof/>
                <w:sz w:val="22"/>
                <w:szCs w:val="22"/>
              </w:rPr>
            </w:pPr>
          </w:p>
          <w:p w:rsidR="006C23BD" w:rsidRPr="004435DC" w:rsidRDefault="006C23BD" w:rsidP="00A0503C">
            <w:pPr>
              <w:tabs>
                <w:tab w:val="left" w:pos="1701"/>
                <w:tab w:val="left" w:pos="2552"/>
              </w:tabs>
              <w:jc w:val="both"/>
              <w:rPr>
                <w:noProof/>
                <w:sz w:val="22"/>
                <w:szCs w:val="22"/>
              </w:rPr>
            </w:pPr>
            <w:r w:rsidRPr="004435DC">
              <w:rPr>
                <w:noProof/>
                <w:sz w:val="22"/>
                <w:szCs w:val="22"/>
              </w:rPr>
              <w:t>K 6850001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Sukauptos mokėtinos sumos į biudžetą</w:t>
            </w:r>
          </w:p>
          <w:p w:rsidR="006C23BD" w:rsidRPr="004435DC" w:rsidRDefault="006C23BD" w:rsidP="00A0503C">
            <w:pPr>
              <w:tabs>
                <w:tab w:val="left" w:pos="1701"/>
                <w:tab w:val="left" w:pos="2552"/>
              </w:tabs>
              <w:rPr>
                <w:sz w:val="22"/>
                <w:szCs w:val="22"/>
              </w:rPr>
            </w:pPr>
            <w:r w:rsidRPr="004435DC">
              <w:rPr>
                <w:sz w:val="22"/>
                <w:szCs w:val="22"/>
              </w:rPr>
              <w:t>Pervestinos baudų, de</w:t>
            </w:r>
            <w:r w:rsidR="004435DC">
              <w:rPr>
                <w:sz w:val="22"/>
                <w:szCs w:val="22"/>
              </w:rPr>
              <w:t>l</w:t>
            </w:r>
            <w:r w:rsidRPr="004435DC">
              <w:rPr>
                <w:sz w:val="22"/>
                <w:szCs w:val="22"/>
              </w:rPr>
              <w:t>spinigių ar kitų netesybų sumos</w:t>
            </w:r>
          </w:p>
          <w:p w:rsidR="006C23BD" w:rsidRPr="004435DC" w:rsidRDefault="006C23BD" w:rsidP="00A0503C">
            <w:pPr>
              <w:tabs>
                <w:tab w:val="left" w:pos="1701"/>
                <w:tab w:val="left" w:pos="2552"/>
              </w:tabs>
              <w:rPr>
                <w:sz w:val="22"/>
                <w:szCs w:val="22"/>
              </w:rPr>
            </w:pPr>
          </w:p>
          <w:p w:rsidR="006C23BD" w:rsidRPr="004435DC" w:rsidRDefault="006C23BD" w:rsidP="00A0503C">
            <w:pPr>
              <w:tabs>
                <w:tab w:val="left" w:pos="1701"/>
                <w:tab w:val="left" w:pos="2552"/>
              </w:tabs>
              <w:rPr>
                <w:sz w:val="22"/>
                <w:szCs w:val="22"/>
              </w:rPr>
            </w:pPr>
            <w:r w:rsidRPr="004435DC">
              <w:rPr>
                <w:sz w:val="22"/>
                <w:szCs w:val="22"/>
              </w:rPr>
              <w:t>Kitos pervestinos sumos</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Buhalterinė pažyma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5</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Registruojami  pervesti pinigai Iždui</w:t>
            </w:r>
          </w:p>
          <w:p w:rsidR="006C23BD" w:rsidRPr="004435DC" w:rsidRDefault="006C23BD" w:rsidP="00A0503C">
            <w:pPr>
              <w:rPr>
                <w:sz w:val="22"/>
                <w:szCs w:val="22"/>
              </w:rPr>
            </w:pPr>
            <w:r w:rsidRPr="004435DC">
              <w:rPr>
                <w:sz w:val="22"/>
                <w:szCs w:val="22"/>
              </w:rPr>
              <w:t xml:space="preserve">arba </w:t>
            </w:r>
          </w:p>
          <w:p w:rsidR="006C23BD" w:rsidRPr="004435DC" w:rsidRDefault="006C23BD" w:rsidP="00A0503C">
            <w:pPr>
              <w:rPr>
                <w:sz w:val="22"/>
                <w:szCs w:val="22"/>
              </w:rPr>
            </w:pPr>
            <w:r w:rsidRPr="004435DC">
              <w:rPr>
                <w:sz w:val="22"/>
                <w:szCs w:val="22"/>
              </w:rPr>
              <w:t>VMI</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682600X</w:t>
            </w:r>
          </w:p>
          <w:p w:rsidR="006C23BD" w:rsidRPr="004435DC" w:rsidRDefault="006C23BD" w:rsidP="00A0503C">
            <w:pPr>
              <w:tabs>
                <w:tab w:val="left" w:pos="1701"/>
                <w:tab w:val="left" w:pos="2552"/>
              </w:tabs>
              <w:jc w:val="both"/>
              <w:rPr>
                <w:noProof/>
                <w:sz w:val="22"/>
                <w:szCs w:val="22"/>
              </w:rPr>
            </w:pPr>
            <w:r w:rsidRPr="004435DC">
              <w:rPr>
                <w:noProof/>
                <w:sz w:val="22"/>
                <w:szCs w:val="22"/>
              </w:rPr>
              <w:t>arba</w:t>
            </w:r>
          </w:p>
          <w:p w:rsidR="006C23BD" w:rsidRPr="004435DC" w:rsidRDefault="006C23BD" w:rsidP="00A0503C">
            <w:pPr>
              <w:tabs>
                <w:tab w:val="left" w:pos="1701"/>
                <w:tab w:val="left" w:pos="2552"/>
              </w:tabs>
              <w:jc w:val="both"/>
              <w:rPr>
                <w:noProof/>
                <w:sz w:val="22"/>
                <w:szCs w:val="22"/>
              </w:rPr>
            </w:pPr>
            <w:r w:rsidRPr="004435DC">
              <w:rPr>
                <w:noProof/>
                <w:sz w:val="22"/>
                <w:szCs w:val="22"/>
              </w:rPr>
              <w:t>D 6850001</w:t>
            </w:r>
          </w:p>
          <w:p w:rsidR="006C23BD" w:rsidRPr="004435DC" w:rsidRDefault="006C23BD" w:rsidP="00A0503C">
            <w:pPr>
              <w:tabs>
                <w:tab w:val="left" w:pos="1701"/>
                <w:tab w:val="left" w:pos="2552"/>
              </w:tabs>
              <w:jc w:val="both"/>
              <w:rPr>
                <w:noProof/>
                <w:sz w:val="22"/>
                <w:szCs w:val="22"/>
              </w:rPr>
            </w:pPr>
            <w:r w:rsidRPr="004435DC">
              <w:rPr>
                <w:noProof/>
                <w:sz w:val="22"/>
                <w:szCs w:val="22"/>
              </w:rPr>
              <w:t>K 24111XX</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Pervestinos baudų, delspinigių ir kitų netesybų sumos</w:t>
            </w:r>
          </w:p>
          <w:p w:rsidR="006C23BD" w:rsidRPr="004435DC" w:rsidRDefault="006C23BD" w:rsidP="00A0503C">
            <w:pPr>
              <w:tabs>
                <w:tab w:val="left" w:pos="1701"/>
                <w:tab w:val="left" w:pos="2552"/>
              </w:tabs>
              <w:rPr>
                <w:sz w:val="22"/>
                <w:szCs w:val="22"/>
              </w:rPr>
            </w:pPr>
            <w:r w:rsidRPr="004435DC">
              <w:rPr>
                <w:sz w:val="22"/>
                <w:szCs w:val="22"/>
              </w:rPr>
              <w:t>Kitos pervestinos sumos</w:t>
            </w:r>
          </w:p>
          <w:p w:rsidR="006C23BD" w:rsidRPr="004435DC" w:rsidRDefault="006C23BD" w:rsidP="00A0503C">
            <w:pPr>
              <w:tabs>
                <w:tab w:val="left" w:pos="1701"/>
                <w:tab w:val="left" w:pos="2552"/>
              </w:tabs>
              <w:rPr>
                <w:sz w:val="22"/>
                <w:szCs w:val="22"/>
              </w:rPr>
            </w:pPr>
            <w:r w:rsidRPr="004435DC">
              <w:rPr>
                <w:sz w:val="22"/>
                <w:szCs w:val="22"/>
              </w:rPr>
              <w:t>Pinigai banko sąskaitose</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Banko išrašas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r w:rsidRPr="004435DC">
              <w:rPr>
                <w:iCs/>
                <w:sz w:val="22"/>
                <w:szCs w:val="22"/>
              </w:rPr>
              <w:t>9.21</w:t>
            </w: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kitos pajamos</w:t>
            </w: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1</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Registruojami gauti pinigai ir apskaičiuotos kitos pajamos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24111XX</w:t>
            </w:r>
          </w:p>
          <w:p w:rsidR="006C23BD" w:rsidRPr="004435DC" w:rsidRDefault="006C23BD" w:rsidP="00A0503C">
            <w:pPr>
              <w:tabs>
                <w:tab w:val="left" w:pos="1701"/>
                <w:tab w:val="left" w:pos="2552"/>
              </w:tabs>
              <w:jc w:val="both"/>
              <w:rPr>
                <w:noProof/>
                <w:sz w:val="22"/>
                <w:szCs w:val="22"/>
              </w:rPr>
            </w:pPr>
            <w:r w:rsidRPr="004435DC">
              <w:rPr>
                <w:noProof/>
                <w:sz w:val="22"/>
                <w:szCs w:val="22"/>
              </w:rPr>
              <w:t>K 7721201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Pinigai banko sąskaitose</w:t>
            </w:r>
          </w:p>
          <w:p w:rsidR="006C23BD" w:rsidRPr="004435DC" w:rsidRDefault="006C23BD" w:rsidP="00A0503C">
            <w:pPr>
              <w:tabs>
                <w:tab w:val="left" w:pos="1701"/>
                <w:tab w:val="left" w:pos="2552"/>
              </w:tabs>
              <w:rPr>
                <w:sz w:val="22"/>
                <w:szCs w:val="22"/>
              </w:rPr>
            </w:pPr>
            <w:r w:rsidRPr="004435DC">
              <w:rPr>
                <w:sz w:val="22"/>
                <w:szCs w:val="22"/>
              </w:rPr>
              <w:t>Apskaičiuotos kitos pajamos</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Banko išrašas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2</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pervestinos sumos Iždui</w:t>
            </w:r>
          </w:p>
          <w:p w:rsidR="006C23BD" w:rsidRPr="004435DC" w:rsidRDefault="006C23BD" w:rsidP="00A0503C">
            <w:pPr>
              <w:rPr>
                <w:sz w:val="22"/>
                <w:szCs w:val="22"/>
              </w:rPr>
            </w:pPr>
            <w:r w:rsidRPr="004435DC">
              <w:rPr>
                <w:sz w:val="22"/>
                <w:szCs w:val="22"/>
              </w:rPr>
              <w:t>arba VMI</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7722201</w:t>
            </w:r>
          </w:p>
          <w:p w:rsidR="006C23BD" w:rsidRPr="004435DC" w:rsidRDefault="006C23BD" w:rsidP="00A0503C">
            <w:pPr>
              <w:tabs>
                <w:tab w:val="left" w:pos="1701"/>
                <w:tab w:val="left" w:pos="2552"/>
              </w:tabs>
              <w:jc w:val="both"/>
              <w:rPr>
                <w:noProof/>
                <w:sz w:val="22"/>
                <w:szCs w:val="22"/>
              </w:rPr>
            </w:pPr>
            <w:r w:rsidRPr="004435DC">
              <w:rPr>
                <w:noProof/>
                <w:sz w:val="22"/>
                <w:szCs w:val="22"/>
              </w:rPr>
              <w:t>K 682500X</w:t>
            </w:r>
          </w:p>
          <w:p w:rsidR="006C23BD" w:rsidRPr="004435DC" w:rsidRDefault="006C23BD" w:rsidP="00A0503C">
            <w:pPr>
              <w:tabs>
                <w:tab w:val="left" w:pos="1701"/>
                <w:tab w:val="left" w:pos="2552"/>
              </w:tabs>
              <w:jc w:val="both"/>
              <w:rPr>
                <w:noProof/>
                <w:sz w:val="22"/>
                <w:szCs w:val="22"/>
              </w:rPr>
            </w:pPr>
            <w:r w:rsidRPr="004435DC">
              <w:rPr>
                <w:noProof/>
                <w:sz w:val="22"/>
                <w:szCs w:val="22"/>
              </w:rPr>
              <w:t>K 6850001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Pervestinos kitos pajamos</w:t>
            </w:r>
          </w:p>
          <w:p w:rsidR="006C23BD" w:rsidRPr="004435DC" w:rsidRDefault="006C23BD" w:rsidP="00A0503C">
            <w:pPr>
              <w:tabs>
                <w:tab w:val="left" w:pos="1701"/>
                <w:tab w:val="left" w:pos="2552"/>
              </w:tabs>
              <w:rPr>
                <w:sz w:val="22"/>
                <w:szCs w:val="22"/>
              </w:rPr>
            </w:pPr>
            <w:r w:rsidRPr="004435DC">
              <w:rPr>
                <w:sz w:val="22"/>
                <w:szCs w:val="22"/>
              </w:rPr>
              <w:t>Kitos pervestinos sumos</w:t>
            </w:r>
          </w:p>
          <w:p w:rsidR="006C23BD" w:rsidRPr="004435DC" w:rsidRDefault="006C23BD" w:rsidP="00A0503C">
            <w:pPr>
              <w:tabs>
                <w:tab w:val="left" w:pos="1701"/>
                <w:tab w:val="left" w:pos="2552"/>
              </w:tabs>
              <w:rPr>
                <w:sz w:val="22"/>
                <w:szCs w:val="22"/>
              </w:rPr>
            </w:pPr>
            <w:r w:rsidRPr="004435DC">
              <w:rPr>
                <w:sz w:val="22"/>
                <w:szCs w:val="22"/>
              </w:rPr>
              <w:t>Kitos pervestinos sumos</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Banko išrašas</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3</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Registruojami Iždui pervesti pinigai</w:t>
            </w:r>
          </w:p>
          <w:p w:rsidR="006C23BD" w:rsidRPr="004435DC" w:rsidRDefault="006C23BD" w:rsidP="00A0503C">
            <w:pPr>
              <w:rPr>
                <w:sz w:val="22"/>
                <w:szCs w:val="22"/>
              </w:rPr>
            </w:pPr>
            <w:r w:rsidRPr="004435DC">
              <w:rPr>
                <w:sz w:val="22"/>
                <w:szCs w:val="22"/>
              </w:rPr>
              <w:t>Arba</w:t>
            </w:r>
          </w:p>
          <w:p w:rsidR="006C23BD" w:rsidRPr="004435DC" w:rsidRDefault="006C23BD" w:rsidP="00A0503C">
            <w:pPr>
              <w:rPr>
                <w:sz w:val="22"/>
                <w:szCs w:val="22"/>
              </w:rPr>
            </w:pPr>
            <w:r w:rsidRPr="004435DC">
              <w:rPr>
                <w:sz w:val="22"/>
                <w:szCs w:val="22"/>
              </w:rPr>
              <w:t>VMI</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682500X</w:t>
            </w:r>
          </w:p>
          <w:p w:rsidR="006C23BD" w:rsidRPr="004435DC" w:rsidRDefault="006C23BD" w:rsidP="00A0503C">
            <w:pPr>
              <w:tabs>
                <w:tab w:val="left" w:pos="1701"/>
                <w:tab w:val="left" w:pos="2552"/>
              </w:tabs>
              <w:jc w:val="both"/>
              <w:rPr>
                <w:noProof/>
                <w:sz w:val="22"/>
                <w:szCs w:val="22"/>
              </w:rPr>
            </w:pPr>
            <w:r w:rsidRPr="004435DC">
              <w:rPr>
                <w:noProof/>
                <w:sz w:val="22"/>
                <w:szCs w:val="22"/>
              </w:rPr>
              <w:t>Arba</w:t>
            </w:r>
          </w:p>
          <w:p w:rsidR="006C23BD" w:rsidRPr="004435DC" w:rsidRDefault="006C23BD" w:rsidP="00A0503C">
            <w:pPr>
              <w:tabs>
                <w:tab w:val="left" w:pos="1701"/>
                <w:tab w:val="left" w:pos="2552"/>
              </w:tabs>
              <w:jc w:val="both"/>
              <w:rPr>
                <w:noProof/>
                <w:sz w:val="22"/>
                <w:szCs w:val="22"/>
              </w:rPr>
            </w:pPr>
            <w:r w:rsidRPr="004435DC">
              <w:rPr>
                <w:noProof/>
                <w:sz w:val="22"/>
                <w:szCs w:val="22"/>
              </w:rPr>
              <w:t>D 6850001</w:t>
            </w:r>
          </w:p>
          <w:p w:rsidR="006C23BD" w:rsidRPr="004435DC" w:rsidRDefault="006C23BD" w:rsidP="00A0503C">
            <w:pPr>
              <w:tabs>
                <w:tab w:val="left" w:pos="1701"/>
                <w:tab w:val="left" w:pos="2552"/>
              </w:tabs>
              <w:jc w:val="both"/>
              <w:rPr>
                <w:noProof/>
                <w:sz w:val="22"/>
                <w:szCs w:val="22"/>
              </w:rPr>
            </w:pPr>
            <w:r w:rsidRPr="004435DC">
              <w:rPr>
                <w:noProof/>
                <w:sz w:val="22"/>
                <w:szCs w:val="22"/>
              </w:rPr>
              <w:t>K 24111XX</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Kitos pervestinos sumos</w:t>
            </w:r>
          </w:p>
          <w:p w:rsidR="006C23BD" w:rsidRPr="004435DC" w:rsidRDefault="006C23BD" w:rsidP="00A0503C">
            <w:pPr>
              <w:tabs>
                <w:tab w:val="left" w:pos="1701"/>
                <w:tab w:val="left" w:pos="2552"/>
              </w:tabs>
              <w:rPr>
                <w:sz w:val="22"/>
                <w:szCs w:val="22"/>
              </w:rPr>
            </w:pPr>
          </w:p>
          <w:p w:rsidR="006C23BD" w:rsidRPr="004435DC" w:rsidRDefault="006C23BD" w:rsidP="00A0503C">
            <w:pPr>
              <w:tabs>
                <w:tab w:val="left" w:pos="1701"/>
                <w:tab w:val="left" w:pos="2552"/>
              </w:tabs>
              <w:rPr>
                <w:sz w:val="22"/>
                <w:szCs w:val="22"/>
              </w:rPr>
            </w:pPr>
            <w:r w:rsidRPr="004435DC">
              <w:rPr>
                <w:sz w:val="22"/>
                <w:szCs w:val="22"/>
              </w:rPr>
              <w:t>Kitos pervestinos sumos</w:t>
            </w:r>
          </w:p>
          <w:p w:rsidR="006C23BD" w:rsidRPr="004435DC" w:rsidRDefault="006C23BD" w:rsidP="00A0503C">
            <w:pPr>
              <w:tabs>
                <w:tab w:val="left" w:pos="1701"/>
                <w:tab w:val="left" w:pos="2552"/>
              </w:tabs>
              <w:rPr>
                <w:sz w:val="22"/>
                <w:szCs w:val="22"/>
              </w:rPr>
            </w:pPr>
            <w:r w:rsidRPr="004435DC">
              <w:rPr>
                <w:sz w:val="22"/>
                <w:szCs w:val="22"/>
              </w:rPr>
              <w:t>Pinigai banko sąskaitose</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Banko išrašas</w:t>
            </w:r>
          </w:p>
        </w:tc>
      </w:tr>
      <w:tr w:rsidR="006C23BD" w:rsidRPr="00A61659" w:rsidTr="00F84B8A">
        <w:trPr>
          <w:trHeight w:val="980"/>
        </w:trPr>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r w:rsidRPr="004435DC">
              <w:rPr>
                <w:iCs/>
                <w:sz w:val="22"/>
                <w:szCs w:val="22"/>
              </w:rPr>
              <w:t>9.22</w:t>
            </w: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rinkliavų  pajamos kai leidimai ar licencijos išduodami ataskaitiniam laikotarpiui</w:t>
            </w: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1</w:t>
            </w:r>
          </w:p>
        </w:tc>
        <w:tc>
          <w:tcPr>
            <w:tcW w:w="336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r w:rsidRPr="004173D0">
              <w:rPr>
                <w:sz w:val="22"/>
                <w:szCs w:val="22"/>
              </w:rPr>
              <w:t>Registruojamos gautinos rinkliavos ir apskaičiuotos rinkliavos</w:t>
            </w:r>
          </w:p>
        </w:tc>
        <w:tc>
          <w:tcPr>
            <w:tcW w:w="141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jc w:val="both"/>
              <w:rPr>
                <w:noProof/>
                <w:sz w:val="22"/>
                <w:szCs w:val="22"/>
              </w:rPr>
            </w:pPr>
            <w:r w:rsidRPr="004173D0">
              <w:rPr>
                <w:noProof/>
                <w:sz w:val="22"/>
                <w:szCs w:val="22"/>
              </w:rPr>
              <w:t>D 2297X01</w:t>
            </w:r>
          </w:p>
          <w:p w:rsidR="006C23BD" w:rsidRPr="004173D0" w:rsidRDefault="006C23BD" w:rsidP="00A0503C">
            <w:pPr>
              <w:tabs>
                <w:tab w:val="left" w:pos="1701"/>
                <w:tab w:val="left" w:pos="2552"/>
              </w:tabs>
              <w:jc w:val="both"/>
              <w:rPr>
                <w:noProof/>
                <w:sz w:val="22"/>
                <w:szCs w:val="22"/>
              </w:rPr>
            </w:pPr>
            <w:r w:rsidRPr="004173D0">
              <w:rPr>
                <w:noProof/>
                <w:sz w:val="22"/>
                <w:szCs w:val="22"/>
              </w:rPr>
              <w:t>K 771X001</w:t>
            </w:r>
          </w:p>
        </w:tc>
        <w:tc>
          <w:tcPr>
            <w:tcW w:w="400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rPr>
                <w:sz w:val="22"/>
                <w:szCs w:val="22"/>
              </w:rPr>
            </w:pPr>
            <w:r w:rsidRPr="004173D0">
              <w:rPr>
                <w:sz w:val="22"/>
                <w:szCs w:val="22"/>
              </w:rPr>
              <w:t>Gautinos rinkliavos</w:t>
            </w:r>
          </w:p>
          <w:p w:rsidR="006C23BD" w:rsidRPr="004173D0" w:rsidRDefault="006C23BD" w:rsidP="00A0503C">
            <w:pPr>
              <w:tabs>
                <w:tab w:val="left" w:pos="1701"/>
                <w:tab w:val="left" w:pos="2552"/>
              </w:tabs>
              <w:rPr>
                <w:sz w:val="22"/>
                <w:szCs w:val="22"/>
              </w:rPr>
            </w:pPr>
            <w:r w:rsidRPr="004173D0">
              <w:rPr>
                <w:sz w:val="22"/>
                <w:szCs w:val="22"/>
              </w:rPr>
              <w:t>Apskaičiuotos rinkliavos</w:t>
            </w:r>
          </w:p>
        </w:tc>
        <w:tc>
          <w:tcPr>
            <w:tcW w:w="156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r w:rsidRPr="004173D0">
              <w:rPr>
                <w:sz w:val="22"/>
                <w:szCs w:val="22"/>
              </w:rPr>
              <w:t xml:space="preserve">Ataskaita </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2</w:t>
            </w:r>
          </w:p>
        </w:tc>
        <w:tc>
          <w:tcPr>
            <w:tcW w:w="336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r w:rsidRPr="004173D0">
              <w:rPr>
                <w:sz w:val="22"/>
                <w:szCs w:val="22"/>
              </w:rPr>
              <w:t>Registruojamos Iždui pervestinos rinkliavos ir sukauptos mokėtinos  sumos</w:t>
            </w:r>
          </w:p>
        </w:tc>
        <w:tc>
          <w:tcPr>
            <w:tcW w:w="141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jc w:val="both"/>
              <w:rPr>
                <w:noProof/>
                <w:sz w:val="22"/>
                <w:szCs w:val="22"/>
              </w:rPr>
            </w:pPr>
            <w:r w:rsidRPr="004173D0">
              <w:rPr>
                <w:noProof/>
                <w:sz w:val="22"/>
                <w:szCs w:val="22"/>
              </w:rPr>
              <w:t>D 7712X01</w:t>
            </w:r>
          </w:p>
          <w:p w:rsidR="006C23BD" w:rsidRPr="004173D0" w:rsidRDefault="006C23BD" w:rsidP="00A0503C">
            <w:pPr>
              <w:tabs>
                <w:tab w:val="left" w:pos="1701"/>
                <w:tab w:val="left" w:pos="2552"/>
              </w:tabs>
              <w:jc w:val="both"/>
              <w:rPr>
                <w:noProof/>
                <w:sz w:val="22"/>
                <w:szCs w:val="22"/>
              </w:rPr>
            </w:pPr>
            <w:r w:rsidRPr="004173D0">
              <w:rPr>
                <w:noProof/>
                <w:sz w:val="22"/>
                <w:szCs w:val="22"/>
              </w:rPr>
              <w:t>K 6951103</w:t>
            </w:r>
          </w:p>
        </w:tc>
        <w:tc>
          <w:tcPr>
            <w:tcW w:w="400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rPr>
                <w:sz w:val="22"/>
                <w:szCs w:val="22"/>
              </w:rPr>
            </w:pPr>
            <w:r w:rsidRPr="004173D0">
              <w:rPr>
                <w:sz w:val="22"/>
                <w:szCs w:val="22"/>
              </w:rPr>
              <w:t>Pervestinos rinkliavos</w:t>
            </w:r>
          </w:p>
          <w:p w:rsidR="006C23BD" w:rsidRPr="004173D0" w:rsidRDefault="006C23BD" w:rsidP="00A0503C">
            <w:pPr>
              <w:tabs>
                <w:tab w:val="left" w:pos="1701"/>
                <w:tab w:val="left" w:pos="2552"/>
              </w:tabs>
              <w:rPr>
                <w:sz w:val="22"/>
                <w:szCs w:val="22"/>
              </w:rPr>
            </w:pPr>
            <w:r w:rsidRPr="004173D0">
              <w:rPr>
                <w:sz w:val="22"/>
                <w:szCs w:val="22"/>
              </w:rPr>
              <w:t>Sukauptos mokėtinos sumos į biudžetą</w:t>
            </w:r>
          </w:p>
        </w:tc>
        <w:tc>
          <w:tcPr>
            <w:tcW w:w="156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r w:rsidRPr="004173D0">
              <w:rPr>
                <w:sz w:val="22"/>
                <w:szCs w:val="22"/>
              </w:rPr>
              <w:t>Ataskaita</w:t>
            </w:r>
          </w:p>
        </w:tc>
      </w:tr>
      <w:tr w:rsidR="006C23BD" w:rsidRPr="00313AE8"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3</w:t>
            </w:r>
          </w:p>
        </w:tc>
        <w:tc>
          <w:tcPr>
            <w:tcW w:w="336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iCs/>
                <w:sz w:val="22"/>
                <w:szCs w:val="22"/>
              </w:rPr>
            </w:pPr>
            <w:r w:rsidRPr="004173D0">
              <w:rPr>
                <w:iCs/>
                <w:sz w:val="22"/>
                <w:szCs w:val="22"/>
              </w:rPr>
              <w:t>Registruojamos Iždui pervestinos sumos ir mažinamos sukauptos mokėtinos sumos</w:t>
            </w:r>
          </w:p>
        </w:tc>
        <w:tc>
          <w:tcPr>
            <w:tcW w:w="141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jc w:val="both"/>
              <w:rPr>
                <w:noProof/>
                <w:sz w:val="22"/>
                <w:szCs w:val="22"/>
              </w:rPr>
            </w:pPr>
            <w:r w:rsidRPr="004173D0">
              <w:rPr>
                <w:noProof/>
                <w:sz w:val="22"/>
                <w:szCs w:val="22"/>
              </w:rPr>
              <w:t>D 6951103</w:t>
            </w:r>
          </w:p>
          <w:p w:rsidR="006C23BD" w:rsidRPr="004173D0" w:rsidRDefault="006C23BD" w:rsidP="00A0503C">
            <w:pPr>
              <w:tabs>
                <w:tab w:val="left" w:pos="1701"/>
                <w:tab w:val="left" w:pos="2552"/>
              </w:tabs>
              <w:jc w:val="both"/>
              <w:rPr>
                <w:noProof/>
                <w:sz w:val="22"/>
                <w:szCs w:val="22"/>
              </w:rPr>
            </w:pPr>
          </w:p>
          <w:p w:rsidR="006C23BD" w:rsidRPr="004173D0" w:rsidRDefault="006C23BD" w:rsidP="00A0503C">
            <w:pPr>
              <w:tabs>
                <w:tab w:val="left" w:pos="1701"/>
                <w:tab w:val="left" w:pos="2552"/>
              </w:tabs>
              <w:jc w:val="both"/>
              <w:rPr>
                <w:noProof/>
                <w:sz w:val="22"/>
                <w:szCs w:val="22"/>
              </w:rPr>
            </w:pPr>
            <w:r w:rsidRPr="004173D0">
              <w:rPr>
                <w:noProof/>
                <w:sz w:val="22"/>
                <w:szCs w:val="22"/>
              </w:rPr>
              <w:t>K 6823003</w:t>
            </w:r>
          </w:p>
        </w:tc>
        <w:tc>
          <w:tcPr>
            <w:tcW w:w="400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rPr>
                <w:sz w:val="22"/>
                <w:szCs w:val="22"/>
              </w:rPr>
            </w:pPr>
            <w:r w:rsidRPr="004173D0">
              <w:rPr>
                <w:sz w:val="22"/>
                <w:szCs w:val="22"/>
              </w:rPr>
              <w:t>Sukauptos mokėtinos sumos į biudžetą</w:t>
            </w:r>
          </w:p>
          <w:p w:rsidR="006C23BD" w:rsidRPr="004173D0" w:rsidRDefault="006C23BD" w:rsidP="00A0503C">
            <w:pPr>
              <w:tabs>
                <w:tab w:val="left" w:pos="1701"/>
                <w:tab w:val="left" w:pos="2552"/>
              </w:tabs>
              <w:rPr>
                <w:sz w:val="22"/>
                <w:szCs w:val="22"/>
              </w:rPr>
            </w:pPr>
            <w:r w:rsidRPr="004173D0">
              <w:rPr>
                <w:sz w:val="22"/>
                <w:szCs w:val="22"/>
              </w:rPr>
              <w:t>Pervestinos rinkliavos</w:t>
            </w:r>
          </w:p>
        </w:tc>
        <w:tc>
          <w:tcPr>
            <w:tcW w:w="156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r w:rsidRPr="004173D0">
              <w:rPr>
                <w:sz w:val="22"/>
                <w:szCs w:val="22"/>
              </w:rPr>
              <w:t>Ataskaita</w:t>
            </w:r>
          </w:p>
        </w:tc>
      </w:tr>
      <w:tr w:rsidR="006C23BD" w:rsidRPr="00313AE8"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4</w:t>
            </w:r>
          </w:p>
        </w:tc>
        <w:tc>
          <w:tcPr>
            <w:tcW w:w="336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r w:rsidRPr="004173D0">
              <w:rPr>
                <w:sz w:val="22"/>
                <w:szCs w:val="22"/>
              </w:rPr>
              <w:t>Mažinamos gautinos rinkliavos ir Iždui pervestinos sumos</w:t>
            </w:r>
          </w:p>
        </w:tc>
        <w:tc>
          <w:tcPr>
            <w:tcW w:w="141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jc w:val="both"/>
              <w:rPr>
                <w:noProof/>
                <w:sz w:val="22"/>
                <w:szCs w:val="22"/>
              </w:rPr>
            </w:pPr>
            <w:r w:rsidRPr="004173D0">
              <w:rPr>
                <w:noProof/>
                <w:sz w:val="22"/>
                <w:szCs w:val="22"/>
              </w:rPr>
              <w:t>D 6823003</w:t>
            </w:r>
          </w:p>
          <w:p w:rsidR="006C23BD" w:rsidRPr="004173D0" w:rsidRDefault="006C23BD" w:rsidP="00A0503C">
            <w:pPr>
              <w:tabs>
                <w:tab w:val="left" w:pos="1701"/>
                <w:tab w:val="left" w:pos="2552"/>
              </w:tabs>
              <w:jc w:val="both"/>
              <w:rPr>
                <w:noProof/>
                <w:sz w:val="22"/>
                <w:szCs w:val="22"/>
              </w:rPr>
            </w:pPr>
            <w:r w:rsidRPr="004173D0">
              <w:rPr>
                <w:noProof/>
                <w:sz w:val="22"/>
                <w:szCs w:val="22"/>
              </w:rPr>
              <w:t>K 2297X01</w:t>
            </w:r>
          </w:p>
        </w:tc>
        <w:tc>
          <w:tcPr>
            <w:tcW w:w="400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rPr>
                <w:sz w:val="22"/>
                <w:szCs w:val="22"/>
              </w:rPr>
            </w:pPr>
            <w:r w:rsidRPr="004173D0">
              <w:rPr>
                <w:sz w:val="22"/>
                <w:szCs w:val="22"/>
              </w:rPr>
              <w:t>Pervestinos rinkliavos</w:t>
            </w:r>
          </w:p>
          <w:p w:rsidR="006C23BD" w:rsidRPr="004173D0" w:rsidRDefault="006C23BD" w:rsidP="00A0503C">
            <w:pPr>
              <w:tabs>
                <w:tab w:val="left" w:pos="1701"/>
                <w:tab w:val="left" w:pos="2552"/>
              </w:tabs>
              <w:rPr>
                <w:sz w:val="22"/>
                <w:szCs w:val="22"/>
              </w:rPr>
            </w:pPr>
            <w:r w:rsidRPr="004173D0">
              <w:rPr>
                <w:sz w:val="22"/>
                <w:szCs w:val="22"/>
              </w:rPr>
              <w:t>Gautinos rinkliavos</w:t>
            </w:r>
          </w:p>
          <w:p w:rsidR="006C23BD" w:rsidRPr="004173D0"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r w:rsidRPr="004173D0">
              <w:rPr>
                <w:sz w:val="22"/>
                <w:szCs w:val="22"/>
              </w:rPr>
              <w:t>Ataskaita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r w:rsidRPr="004435DC">
              <w:rPr>
                <w:iCs/>
                <w:sz w:val="22"/>
                <w:szCs w:val="22"/>
              </w:rPr>
              <w:t>9.23</w:t>
            </w: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Rinkliavų pajamų registravimas, kai leidimai (licencijos) išduodami iš anksto</w:t>
            </w: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p>
        </w:tc>
        <w:tc>
          <w:tcPr>
            <w:tcW w:w="141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1</w:t>
            </w:r>
          </w:p>
        </w:tc>
        <w:tc>
          <w:tcPr>
            <w:tcW w:w="336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r w:rsidRPr="004173D0">
              <w:rPr>
                <w:sz w:val="22"/>
                <w:szCs w:val="22"/>
              </w:rPr>
              <w:t>Registruojamos gautinos sumos ir ateinančių laikotarpių pajamos</w:t>
            </w:r>
          </w:p>
        </w:tc>
        <w:tc>
          <w:tcPr>
            <w:tcW w:w="141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jc w:val="both"/>
              <w:rPr>
                <w:noProof/>
                <w:sz w:val="22"/>
                <w:szCs w:val="22"/>
              </w:rPr>
            </w:pPr>
            <w:r w:rsidRPr="004173D0">
              <w:rPr>
                <w:noProof/>
                <w:sz w:val="22"/>
                <w:szCs w:val="22"/>
              </w:rPr>
              <w:t>D 2297X01</w:t>
            </w:r>
          </w:p>
          <w:p w:rsidR="006C23BD" w:rsidRPr="004173D0" w:rsidRDefault="006C23BD" w:rsidP="00A0503C">
            <w:pPr>
              <w:tabs>
                <w:tab w:val="left" w:pos="1701"/>
                <w:tab w:val="left" w:pos="2552"/>
              </w:tabs>
              <w:jc w:val="both"/>
              <w:rPr>
                <w:noProof/>
                <w:sz w:val="22"/>
                <w:szCs w:val="22"/>
              </w:rPr>
            </w:pPr>
            <w:r w:rsidRPr="004173D0">
              <w:rPr>
                <w:noProof/>
                <w:sz w:val="22"/>
                <w:szCs w:val="22"/>
              </w:rPr>
              <w:t>K 6942001</w:t>
            </w:r>
          </w:p>
        </w:tc>
        <w:tc>
          <w:tcPr>
            <w:tcW w:w="400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rPr>
                <w:sz w:val="22"/>
                <w:szCs w:val="22"/>
              </w:rPr>
            </w:pPr>
            <w:r w:rsidRPr="004173D0">
              <w:rPr>
                <w:sz w:val="22"/>
                <w:szCs w:val="22"/>
              </w:rPr>
              <w:t>Gautinos rinkliavos</w:t>
            </w:r>
          </w:p>
          <w:p w:rsidR="006C23BD" w:rsidRPr="004173D0" w:rsidRDefault="006C23BD" w:rsidP="00A0503C">
            <w:pPr>
              <w:tabs>
                <w:tab w:val="left" w:pos="1701"/>
                <w:tab w:val="left" w:pos="2552"/>
              </w:tabs>
              <w:rPr>
                <w:sz w:val="22"/>
                <w:szCs w:val="22"/>
              </w:rPr>
            </w:pPr>
            <w:r w:rsidRPr="004173D0">
              <w:rPr>
                <w:sz w:val="22"/>
                <w:szCs w:val="22"/>
              </w:rPr>
              <w:t>Ateinančių laikotarpių pajamos</w:t>
            </w:r>
          </w:p>
        </w:tc>
        <w:tc>
          <w:tcPr>
            <w:tcW w:w="156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r w:rsidRPr="004173D0">
              <w:rPr>
                <w:sz w:val="22"/>
                <w:szCs w:val="22"/>
              </w:rPr>
              <w:t>Ataskaita</w:t>
            </w:r>
          </w:p>
        </w:tc>
      </w:tr>
      <w:tr w:rsidR="006C23BD" w:rsidRPr="00A61659" w:rsidTr="00F84B8A">
        <w:trPr>
          <w:trHeight w:val="856"/>
        </w:trPr>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2</w:t>
            </w:r>
          </w:p>
        </w:tc>
        <w:tc>
          <w:tcPr>
            <w:tcW w:w="336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r w:rsidRPr="004173D0">
              <w:rPr>
                <w:sz w:val="22"/>
                <w:szCs w:val="22"/>
              </w:rPr>
              <w:t>Registruojamos ateinančių laikotarpių sąnaudos ir sukauptos  mokėtinos sumos</w:t>
            </w:r>
          </w:p>
        </w:tc>
        <w:tc>
          <w:tcPr>
            <w:tcW w:w="141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jc w:val="both"/>
              <w:rPr>
                <w:noProof/>
                <w:sz w:val="22"/>
                <w:szCs w:val="22"/>
              </w:rPr>
            </w:pPr>
            <w:r w:rsidRPr="004173D0">
              <w:rPr>
                <w:noProof/>
                <w:sz w:val="22"/>
                <w:szCs w:val="22"/>
              </w:rPr>
              <w:t>D 2123001</w:t>
            </w:r>
          </w:p>
          <w:p w:rsidR="006C23BD" w:rsidRPr="004173D0" w:rsidRDefault="006C23BD" w:rsidP="00A0503C">
            <w:pPr>
              <w:tabs>
                <w:tab w:val="left" w:pos="1701"/>
                <w:tab w:val="left" w:pos="2552"/>
              </w:tabs>
              <w:jc w:val="both"/>
              <w:rPr>
                <w:noProof/>
                <w:sz w:val="22"/>
                <w:szCs w:val="22"/>
              </w:rPr>
            </w:pPr>
            <w:r w:rsidRPr="004173D0">
              <w:rPr>
                <w:noProof/>
                <w:sz w:val="22"/>
                <w:szCs w:val="22"/>
              </w:rPr>
              <w:t>K 6951103</w:t>
            </w:r>
          </w:p>
        </w:tc>
        <w:tc>
          <w:tcPr>
            <w:tcW w:w="400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rPr>
                <w:sz w:val="22"/>
                <w:szCs w:val="22"/>
              </w:rPr>
            </w:pPr>
            <w:r w:rsidRPr="004173D0">
              <w:rPr>
                <w:sz w:val="22"/>
                <w:szCs w:val="22"/>
              </w:rPr>
              <w:t>Ateinančių laikotarpių sąnaudos</w:t>
            </w:r>
          </w:p>
          <w:p w:rsidR="006C23BD" w:rsidRPr="004173D0" w:rsidRDefault="006C23BD" w:rsidP="00A0503C">
            <w:pPr>
              <w:tabs>
                <w:tab w:val="left" w:pos="1701"/>
                <w:tab w:val="left" w:pos="2552"/>
              </w:tabs>
              <w:rPr>
                <w:sz w:val="22"/>
                <w:szCs w:val="22"/>
              </w:rPr>
            </w:pPr>
            <w:r w:rsidRPr="004173D0">
              <w:rPr>
                <w:sz w:val="22"/>
                <w:szCs w:val="22"/>
              </w:rPr>
              <w:t>Sukauptos mokėtinos sumos į</w:t>
            </w:r>
            <w:r w:rsidR="00F8632A" w:rsidRPr="004173D0">
              <w:rPr>
                <w:sz w:val="22"/>
                <w:szCs w:val="22"/>
              </w:rPr>
              <w:t xml:space="preserve"> </w:t>
            </w:r>
            <w:r w:rsidRPr="004173D0">
              <w:rPr>
                <w:sz w:val="22"/>
                <w:szCs w:val="22"/>
              </w:rPr>
              <w:t>biudžetą</w:t>
            </w:r>
          </w:p>
        </w:tc>
        <w:tc>
          <w:tcPr>
            <w:tcW w:w="156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r w:rsidRPr="004173D0">
              <w:rPr>
                <w:sz w:val="22"/>
                <w:szCs w:val="22"/>
              </w:rPr>
              <w:t>Ataskaita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3</w:t>
            </w:r>
          </w:p>
        </w:tc>
        <w:tc>
          <w:tcPr>
            <w:tcW w:w="336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r w:rsidRPr="004173D0">
              <w:rPr>
                <w:iCs/>
                <w:sz w:val="22"/>
                <w:szCs w:val="22"/>
              </w:rPr>
              <w:t>Registruojamos Iždui pervestinos sumos ir mažinamos sukauptos mokėtinos sumos</w:t>
            </w:r>
          </w:p>
        </w:tc>
        <w:tc>
          <w:tcPr>
            <w:tcW w:w="141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jc w:val="both"/>
              <w:rPr>
                <w:noProof/>
                <w:sz w:val="22"/>
                <w:szCs w:val="22"/>
              </w:rPr>
            </w:pPr>
            <w:r w:rsidRPr="004173D0">
              <w:rPr>
                <w:noProof/>
                <w:sz w:val="22"/>
                <w:szCs w:val="22"/>
              </w:rPr>
              <w:t>D 6951103</w:t>
            </w:r>
          </w:p>
          <w:p w:rsidR="006C23BD" w:rsidRPr="004173D0" w:rsidRDefault="006C23BD" w:rsidP="00A0503C">
            <w:pPr>
              <w:tabs>
                <w:tab w:val="left" w:pos="1701"/>
                <w:tab w:val="left" w:pos="2552"/>
              </w:tabs>
              <w:jc w:val="both"/>
              <w:rPr>
                <w:noProof/>
                <w:sz w:val="22"/>
                <w:szCs w:val="22"/>
              </w:rPr>
            </w:pPr>
            <w:r w:rsidRPr="004173D0">
              <w:rPr>
                <w:noProof/>
                <w:sz w:val="22"/>
                <w:szCs w:val="22"/>
              </w:rPr>
              <w:t>K 6823003</w:t>
            </w:r>
          </w:p>
        </w:tc>
        <w:tc>
          <w:tcPr>
            <w:tcW w:w="400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rPr>
                <w:sz w:val="22"/>
                <w:szCs w:val="22"/>
              </w:rPr>
            </w:pPr>
            <w:r w:rsidRPr="004173D0">
              <w:rPr>
                <w:sz w:val="22"/>
                <w:szCs w:val="22"/>
              </w:rPr>
              <w:t>Sukauptos mokėtinos sumos į biudžetą</w:t>
            </w:r>
          </w:p>
          <w:p w:rsidR="006C23BD" w:rsidRPr="004173D0" w:rsidRDefault="006C23BD" w:rsidP="00A0503C">
            <w:pPr>
              <w:tabs>
                <w:tab w:val="left" w:pos="1701"/>
                <w:tab w:val="left" w:pos="2552"/>
              </w:tabs>
              <w:rPr>
                <w:sz w:val="22"/>
                <w:szCs w:val="22"/>
              </w:rPr>
            </w:pPr>
            <w:r w:rsidRPr="004173D0">
              <w:rPr>
                <w:sz w:val="22"/>
                <w:szCs w:val="22"/>
              </w:rPr>
              <w:t>Pervestinos rinkliavos</w:t>
            </w:r>
          </w:p>
        </w:tc>
        <w:tc>
          <w:tcPr>
            <w:tcW w:w="156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r w:rsidRPr="004173D0">
              <w:rPr>
                <w:sz w:val="22"/>
                <w:szCs w:val="22"/>
              </w:rPr>
              <w:t>Ataskaita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4</w:t>
            </w:r>
          </w:p>
        </w:tc>
        <w:tc>
          <w:tcPr>
            <w:tcW w:w="336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r w:rsidRPr="004173D0">
              <w:rPr>
                <w:sz w:val="22"/>
                <w:szCs w:val="22"/>
              </w:rPr>
              <w:t>Mažinamos gautinos rinkliavos ir Iždui pervestinos sumos</w:t>
            </w:r>
          </w:p>
        </w:tc>
        <w:tc>
          <w:tcPr>
            <w:tcW w:w="141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jc w:val="both"/>
              <w:rPr>
                <w:noProof/>
                <w:sz w:val="22"/>
                <w:szCs w:val="22"/>
              </w:rPr>
            </w:pPr>
            <w:r w:rsidRPr="004173D0">
              <w:rPr>
                <w:noProof/>
                <w:sz w:val="22"/>
                <w:szCs w:val="22"/>
              </w:rPr>
              <w:t>D 6823003</w:t>
            </w:r>
          </w:p>
          <w:p w:rsidR="006C23BD" w:rsidRPr="004173D0" w:rsidRDefault="006C23BD" w:rsidP="00A0503C">
            <w:pPr>
              <w:tabs>
                <w:tab w:val="left" w:pos="1701"/>
                <w:tab w:val="left" w:pos="2552"/>
              </w:tabs>
              <w:jc w:val="both"/>
              <w:rPr>
                <w:noProof/>
                <w:sz w:val="22"/>
                <w:szCs w:val="22"/>
              </w:rPr>
            </w:pPr>
            <w:r w:rsidRPr="004173D0">
              <w:rPr>
                <w:noProof/>
                <w:sz w:val="22"/>
                <w:szCs w:val="22"/>
              </w:rPr>
              <w:t>K 2297X01</w:t>
            </w:r>
          </w:p>
        </w:tc>
        <w:tc>
          <w:tcPr>
            <w:tcW w:w="400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rPr>
                <w:sz w:val="22"/>
                <w:szCs w:val="22"/>
              </w:rPr>
            </w:pPr>
            <w:r w:rsidRPr="004173D0">
              <w:rPr>
                <w:sz w:val="22"/>
                <w:szCs w:val="22"/>
              </w:rPr>
              <w:t>Pervestinos rinkliavos</w:t>
            </w:r>
          </w:p>
          <w:p w:rsidR="006C23BD" w:rsidRPr="004173D0" w:rsidRDefault="006C23BD" w:rsidP="00A0503C">
            <w:pPr>
              <w:tabs>
                <w:tab w:val="left" w:pos="1701"/>
                <w:tab w:val="left" w:pos="2552"/>
              </w:tabs>
              <w:rPr>
                <w:sz w:val="22"/>
                <w:szCs w:val="22"/>
              </w:rPr>
            </w:pPr>
            <w:r w:rsidRPr="004173D0">
              <w:rPr>
                <w:sz w:val="22"/>
                <w:szCs w:val="22"/>
              </w:rPr>
              <w:t>Gautinos rinkliavos</w:t>
            </w:r>
          </w:p>
        </w:tc>
        <w:tc>
          <w:tcPr>
            <w:tcW w:w="156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r w:rsidRPr="004173D0">
              <w:rPr>
                <w:sz w:val="22"/>
                <w:szCs w:val="22"/>
              </w:rPr>
              <w:t>Ataskaita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5</w:t>
            </w:r>
          </w:p>
        </w:tc>
        <w:tc>
          <w:tcPr>
            <w:tcW w:w="336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r w:rsidRPr="004173D0">
              <w:rPr>
                <w:sz w:val="22"/>
                <w:szCs w:val="22"/>
              </w:rPr>
              <w:t>Ataskaitinį laikotarpį kuriam buvo iš</w:t>
            </w:r>
            <w:r w:rsidR="00527458" w:rsidRPr="004173D0">
              <w:rPr>
                <w:sz w:val="22"/>
                <w:szCs w:val="22"/>
              </w:rPr>
              <w:t xml:space="preserve"> </w:t>
            </w:r>
            <w:r w:rsidRPr="004173D0">
              <w:rPr>
                <w:sz w:val="22"/>
                <w:szCs w:val="22"/>
              </w:rPr>
              <w:t>anksto išduotas leidimas (licencija) registruojamos rinkliavų pajamos</w:t>
            </w:r>
          </w:p>
        </w:tc>
        <w:tc>
          <w:tcPr>
            <w:tcW w:w="141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jc w:val="both"/>
              <w:rPr>
                <w:noProof/>
                <w:sz w:val="22"/>
                <w:szCs w:val="22"/>
              </w:rPr>
            </w:pPr>
            <w:r w:rsidRPr="004173D0">
              <w:rPr>
                <w:noProof/>
                <w:sz w:val="22"/>
                <w:szCs w:val="22"/>
              </w:rPr>
              <w:t>D 6942001</w:t>
            </w:r>
          </w:p>
          <w:p w:rsidR="006C23BD" w:rsidRPr="004173D0" w:rsidRDefault="006C23BD" w:rsidP="00A0503C">
            <w:pPr>
              <w:tabs>
                <w:tab w:val="left" w:pos="1701"/>
                <w:tab w:val="left" w:pos="2552"/>
              </w:tabs>
              <w:jc w:val="both"/>
              <w:rPr>
                <w:noProof/>
                <w:sz w:val="22"/>
                <w:szCs w:val="22"/>
              </w:rPr>
            </w:pPr>
            <w:r w:rsidRPr="004173D0">
              <w:rPr>
                <w:noProof/>
                <w:sz w:val="22"/>
                <w:szCs w:val="22"/>
              </w:rPr>
              <w:t>K771100X</w:t>
            </w:r>
          </w:p>
        </w:tc>
        <w:tc>
          <w:tcPr>
            <w:tcW w:w="400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rPr>
                <w:sz w:val="22"/>
                <w:szCs w:val="22"/>
              </w:rPr>
            </w:pPr>
            <w:r w:rsidRPr="004173D0">
              <w:rPr>
                <w:sz w:val="22"/>
                <w:szCs w:val="22"/>
              </w:rPr>
              <w:t>Ateinančių laikotarpių pajamos</w:t>
            </w:r>
          </w:p>
          <w:p w:rsidR="006C23BD" w:rsidRPr="004173D0" w:rsidRDefault="006C23BD" w:rsidP="00A0503C">
            <w:pPr>
              <w:tabs>
                <w:tab w:val="left" w:pos="1701"/>
                <w:tab w:val="left" w:pos="2552"/>
              </w:tabs>
              <w:rPr>
                <w:sz w:val="22"/>
                <w:szCs w:val="22"/>
              </w:rPr>
            </w:pPr>
            <w:r w:rsidRPr="004173D0">
              <w:rPr>
                <w:sz w:val="22"/>
                <w:szCs w:val="22"/>
              </w:rPr>
              <w:t>Apskaičiuotos rinkliavos</w:t>
            </w:r>
          </w:p>
        </w:tc>
        <w:tc>
          <w:tcPr>
            <w:tcW w:w="156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r w:rsidRPr="004173D0">
              <w:rPr>
                <w:sz w:val="22"/>
                <w:szCs w:val="22"/>
              </w:rPr>
              <w:t>Ataskaita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6</w:t>
            </w:r>
          </w:p>
        </w:tc>
        <w:tc>
          <w:tcPr>
            <w:tcW w:w="336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r w:rsidRPr="004173D0">
              <w:rPr>
                <w:sz w:val="22"/>
                <w:szCs w:val="22"/>
              </w:rPr>
              <w:t>Registruojamos pervestinos rinkliavos ir mažinamos ateinančių laikotarpių sąnaudos</w:t>
            </w:r>
          </w:p>
        </w:tc>
        <w:tc>
          <w:tcPr>
            <w:tcW w:w="141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jc w:val="both"/>
              <w:rPr>
                <w:noProof/>
                <w:sz w:val="22"/>
                <w:szCs w:val="22"/>
              </w:rPr>
            </w:pPr>
            <w:r w:rsidRPr="004173D0">
              <w:rPr>
                <w:noProof/>
                <w:sz w:val="22"/>
                <w:szCs w:val="22"/>
              </w:rPr>
              <w:t>D 7712X01</w:t>
            </w:r>
          </w:p>
          <w:p w:rsidR="006C23BD" w:rsidRPr="004173D0" w:rsidRDefault="006C23BD" w:rsidP="00A0503C">
            <w:pPr>
              <w:tabs>
                <w:tab w:val="left" w:pos="1701"/>
                <w:tab w:val="left" w:pos="2552"/>
              </w:tabs>
              <w:jc w:val="both"/>
              <w:rPr>
                <w:noProof/>
                <w:sz w:val="22"/>
                <w:szCs w:val="22"/>
              </w:rPr>
            </w:pPr>
            <w:r w:rsidRPr="004173D0">
              <w:rPr>
                <w:noProof/>
                <w:sz w:val="22"/>
                <w:szCs w:val="22"/>
              </w:rPr>
              <w:t>K 2123001</w:t>
            </w:r>
          </w:p>
          <w:p w:rsidR="006C23BD" w:rsidRPr="004173D0"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rPr>
                <w:sz w:val="22"/>
                <w:szCs w:val="22"/>
              </w:rPr>
            </w:pPr>
            <w:r w:rsidRPr="004173D0">
              <w:rPr>
                <w:sz w:val="22"/>
                <w:szCs w:val="22"/>
              </w:rPr>
              <w:t>Pervestinos rinkliavos</w:t>
            </w:r>
          </w:p>
          <w:p w:rsidR="006C23BD" w:rsidRPr="004173D0" w:rsidRDefault="006C23BD" w:rsidP="00A0503C">
            <w:pPr>
              <w:tabs>
                <w:tab w:val="left" w:pos="1701"/>
                <w:tab w:val="left" w:pos="2552"/>
              </w:tabs>
              <w:rPr>
                <w:sz w:val="22"/>
                <w:szCs w:val="22"/>
              </w:rPr>
            </w:pPr>
            <w:r w:rsidRPr="004173D0">
              <w:rPr>
                <w:sz w:val="22"/>
                <w:szCs w:val="22"/>
              </w:rPr>
              <w:t>Ateinančių laikotarpių sąnaudos</w:t>
            </w:r>
          </w:p>
        </w:tc>
        <w:tc>
          <w:tcPr>
            <w:tcW w:w="156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r w:rsidRPr="004173D0">
              <w:rPr>
                <w:sz w:val="22"/>
                <w:szCs w:val="22"/>
              </w:rPr>
              <w:t>Ataskaita</w:t>
            </w: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r w:rsidRPr="004435DC">
              <w:rPr>
                <w:iCs/>
                <w:sz w:val="22"/>
                <w:szCs w:val="22"/>
              </w:rPr>
              <w:t>9.24</w:t>
            </w: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sukauptos  pajamos</w:t>
            </w: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r>
      <w:tr w:rsidR="006C23BD" w:rsidRPr="00A61659" w:rsidTr="00F84B8A">
        <w:tc>
          <w:tcPr>
            <w:tcW w:w="828"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pStyle w:val="ListParagraph1"/>
              <w:ind w:left="0"/>
              <w:jc w:val="center"/>
              <w:rPr>
                <w:iCs/>
                <w:sz w:val="22"/>
                <w:szCs w:val="22"/>
              </w:rPr>
            </w:pPr>
          </w:p>
        </w:tc>
        <w:tc>
          <w:tcPr>
            <w:tcW w:w="243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jc w:val="center"/>
              <w:rPr>
                <w:sz w:val="22"/>
                <w:szCs w:val="22"/>
              </w:rPr>
            </w:pPr>
            <w:r w:rsidRPr="004435DC">
              <w:rPr>
                <w:sz w:val="22"/>
                <w:szCs w:val="22"/>
              </w:rPr>
              <w:t>1</w:t>
            </w:r>
          </w:p>
        </w:tc>
        <w:tc>
          <w:tcPr>
            <w:tcW w:w="336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Registruojamos sukauptos pajamos ir apskaičiuotos pajamos</w:t>
            </w:r>
          </w:p>
        </w:tc>
        <w:tc>
          <w:tcPr>
            <w:tcW w:w="141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jc w:val="both"/>
              <w:rPr>
                <w:noProof/>
                <w:sz w:val="22"/>
                <w:szCs w:val="22"/>
              </w:rPr>
            </w:pPr>
            <w:r w:rsidRPr="004435DC">
              <w:rPr>
                <w:noProof/>
                <w:sz w:val="22"/>
                <w:szCs w:val="22"/>
              </w:rPr>
              <w:t>D 2282401</w:t>
            </w:r>
          </w:p>
          <w:p w:rsidR="006C23BD" w:rsidRPr="004435DC" w:rsidRDefault="006C23BD" w:rsidP="00A0503C">
            <w:pPr>
              <w:tabs>
                <w:tab w:val="left" w:pos="1701"/>
                <w:tab w:val="left" w:pos="2552"/>
              </w:tabs>
              <w:jc w:val="both"/>
              <w:rPr>
                <w:noProof/>
                <w:sz w:val="22"/>
                <w:szCs w:val="22"/>
              </w:rPr>
            </w:pPr>
            <w:r w:rsidRPr="004435DC">
              <w:rPr>
                <w:noProof/>
                <w:sz w:val="22"/>
                <w:szCs w:val="22"/>
              </w:rPr>
              <w:t>K 731X001</w:t>
            </w:r>
          </w:p>
        </w:tc>
        <w:tc>
          <w:tcPr>
            <w:tcW w:w="4005"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tabs>
                <w:tab w:val="left" w:pos="1701"/>
                <w:tab w:val="left" w:pos="2552"/>
              </w:tabs>
              <w:rPr>
                <w:sz w:val="22"/>
                <w:szCs w:val="22"/>
              </w:rPr>
            </w:pPr>
            <w:r w:rsidRPr="004435DC">
              <w:rPr>
                <w:sz w:val="22"/>
                <w:szCs w:val="22"/>
              </w:rPr>
              <w:t>Sukauptos pajamos už turto naudojimą</w:t>
            </w:r>
            <w:r w:rsidRPr="004435DC">
              <w:rPr>
                <w:sz w:val="22"/>
                <w:szCs w:val="22"/>
              </w:rPr>
              <w:br/>
              <w:t xml:space="preserve">Apskaičiuotos turto naudojimo pajamos </w:t>
            </w:r>
          </w:p>
        </w:tc>
        <w:tc>
          <w:tcPr>
            <w:tcW w:w="1564" w:type="dxa"/>
            <w:tcBorders>
              <w:top w:val="single" w:sz="4" w:space="0" w:color="auto"/>
              <w:left w:val="single" w:sz="4" w:space="0" w:color="auto"/>
              <w:bottom w:val="single" w:sz="4" w:space="0" w:color="auto"/>
              <w:right w:val="single" w:sz="4" w:space="0" w:color="auto"/>
            </w:tcBorders>
          </w:tcPr>
          <w:p w:rsidR="006C23BD" w:rsidRPr="004435DC" w:rsidRDefault="006C23BD" w:rsidP="00A0503C">
            <w:pPr>
              <w:rPr>
                <w:sz w:val="22"/>
                <w:szCs w:val="22"/>
              </w:rPr>
            </w:pPr>
            <w:r w:rsidRPr="004435DC">
              <w:rPr>
                <w:sz w:val="22"/>
                <w:szCs w:val="22"/>
              </w:rPr>
              <w:t>Buhalterinė pažyma</w:t>
            </w:r>
          </w:p>
        </w:tc>
      </w:tr>
      <w:tr w:rsidR="006C23BD" w:rsidRPr="004173D0" w:rsidTr="00F84B8A">
        <w:tc>
          <w:tcPr>
            <w:tcW w:w="828" w:type="dxa"/>
            <w:tcBorders>
              <w:top w:val="single" w:sz="4" w:space="0" w:color="auto"/>
              <w:left w:val="single" w:sz="4" w:space="0" w:color="auto"/>
              <w:bottom w:val="single" w:sz="4" w:space="0" w:color="auto"/>
              <w:right w:val="single" w:sz="4" w:space="0" w:color="auto"/>
            </w:tcBorders>
          </w:tcPr>
          <w:p w:rsidR="006C23BD" w:rsidRPr="00A61659" w:rsidRDefault="006C23BD" w:rsidP="00A0503C">
            <w:pPr>
              <w:pStyle w:val="ListParagraph1"/>
              <w:ind w:left="0"/>
              <w:jc w:val="center"/>
              <w:rPr>
                <w:iCs/>
                <w:sz w:val="20"/>
                <w:szCs w:val="20"/>
              </w:rPr>
            </w:pPr>
            <w:r w:rsidRPr="00A61659">
              <w:rPr>
                <w:iCs/>
                <w:sz w:val="20"/>
                <w:szCs w:val="20"/>
              </w:rPr>
              <w:t>9.</w:t>
            </w:r>
            <w:r>
              <w:rPr>
                <w:iCs/>
                <w:sz w:val="20"/>
                <w:szCs w:val="20"/>
              </w:rPr>
              <w:t>25</w:t>
            </w:r>
          </w:p>
        </w:tc>
        <w:tc>
          <w:tcPr>
            <w:tcW w:w="2430"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r w:rsidRPr="004173D0">
              <w:rPr>
                <w:sz w:val="22"/>
                <w:szCs w:val="22"/>
              </w:rPr>
              <w:t>Kitą ketvirtį išrašius sąskaitą faktūrą, mažinamos sukauptos pajamos ir registruojama gautina suma (kai sąskaitos suma atitinka sukauptų pajamų sumą)</w:t>
            </w:r>
          </w:p>
        </w:tc>
        <w:tc>
          <w:tcPr>
            <w:tcW w:w="540"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p>
        </w:tc>
        <w:tc>
          <w:tcPr>
            <w:tcW w:w="141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p>
        </w:tc>
      </w:tr>
      <w:tr w:rsidR="006C23BD" w:rsidRPr="004173D0" w:rsidTr="00F84B8A">
        <w:tc>
          <w:tcPr>
            <w:tcW w:w="828" w:type="dxa"/>
            <w:tcBorders>
              <w:top w:val="single" w:sz="4" w:space="0" w:color="auto"/>
              <w:left w:val="single" w:sz="4" w:space="0" w:color="auto"/>
              <w:bottom w:val="single" w:sz="4" w:space="0" w:color="auto"/>
              <w:right w:val="single" w:sz="4" w:space="0" w:color="auto"/>
            </w:tcBorders>
          </w:tcPr>
          <w:p w:rsidR="006C23BD" w:rsidRPr="00A61659" w:rsidRDefault="006C23BD" w:rsidP="00A0503C">
            <w:pPr>
              <w:pStyle w:val="ListParagraph1"/>
              <w:ind w:left="0"/>
              <w:jc w:val="center"/>
              <w:rPr>
                <w:iCs/>
                <w:sz w:val="20"/>
                <w:szCs w:val="20"/>
              </w:rPr>
            </w:pPr>
          </w:p>
        </w:tc>
        <w:tc>
          <w:tcPr>
            <w:tcW w:w="2430"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jc w:val="center"/>
              <w:rPr>
                <w:sz w:val="22"/>
                <w:szCs w:val="22"/>
              </w:rPr>
            </w:pPr>
            <w:r w:rsidRPr="004173D0">
              <w:rPr>
                <w:sz w:val="22"/>
                <w:szCs w:val="22"/>
              </w:rPr>
              <w:t>1</w:t>
            </w:r>
          </w:p>
        </w:tc>
        <w:tc>
          <w:tcPr>
            <w:tcW w:w="336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r w:rsidRPr="004173D0">
              <w:rPr>
                <w:sz w:val="22"/>
                <w:szCs w:val="22"/>
              </w:rPr>
              <w:t>Mažinamos sukauptos pajamos ir registruojamos gautinos sumos</w:t>
            </w:r>
          </w:p>
        </w:tc>
        <w:tc>
          <w:tcPr>
            <w:tcW w:w="141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jc w:val="both"/>
              <w:rPr>
                <w:noProof/>
                <w:sz w:val="22"/>
                <w:szCs w:val="22"/>
              </w:rPr>
            </w:pPr>
            <w:r w:rsidRPr="004173D0">
              <w:rPr>
                <w:noProof/>
                <w:sz w:val="22"/>
                <w:szCs w:val="22"/>
              </w:rPr>
              <w:t>D 225X001</w:t>
            </w:r>
          </w:p>
          <w:p w:rsidR="006C23BD" w:rsidRPr="004173D0" w:rsidRDefault="006C23BD" w:rsidP="00A0503C">
            <w:pPr>
              <w:tabs>
                <w:tab w:val="left" w:pos="1701"/>
                <w:tab w:val="left" w:pos="2552"/>
              </w:tabs>
              <w:jc w:val="both"/>
              <w:rPr>
                <w:noProof/>
                <w:sz w:val="22"/>
                <w:szCs w:val="22"/>
              </w:rPr>
            </w:pPr>
            <w:r w:rsidRPr="004173D0">
              <w:rPr>
                <w:noProof/>
                <w:sz w:val="22"/>
                <w:szCs w:val="22"/>
              </w:rPr>
              <w:t>K 2282401</w:t>
            </w:r>
          </w:p>
          <w:p w:rsidR="006C23BD" w:rsidRPr="004173D0"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rPr>
                <w:sz w:val="22"/>
                <w:szCs w:val="22"/>
              </w:rPr>
            </w:pPr>
            <w:r w:rsidRPr="004173D0">
              <w:rPr>
                <w:sz w:val="22"/>
                <w:szCs w:val="22"/>
              </w:rPr>
              <w:t>Gautinos sumos už turto naudojimą</w:t>
            </w:r>
          </w:p>
          <w:p w:rsidR="006C23BD" w:rsidRPr="004173D0" w:rsidRDefault="006C23BD" w:rsidP="00A0503C">
            <w:pPr>
              <w:tabs>
                <w:tab w:val="left" w:pos="1701"/>
                <w:tab w:val="left" w:pos="2552"/>
              </w:tabs>
              <w:rPr>
                <w:sz w:val="22"/>
                <w:szCs w:val="22"/>
              </w:rPr>
            </w:pPr>
            <w:r w:rsidRPr="004173D0">
              <w:rPr>
                <w:sz w:val="22"/>
                <w:szCs w:val="22"/>
              </w:rPr>
              <w:t>Sukauptos pajamos už turto naudojimą</w:t>
            </w:r>
          </w:p>
        </w:tc>
        <w:tc>
          <w:tcPr>
            <w:tcW w:w="156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r w:rsidRPr="004173D0">
              <w:rPr>
                <w:sz w:val="22"/>
                <w:szCs w:val="22"/>
              </w:rPr>
              <w:t>Sąskaita faktūra</w:t>
            </w:r>
          </w:p>
        </w:tc>
      </w:tr>
      <w:tr w:rsidR="006C23BD" w:rsidRPr="004173D0" w:rsidTr="00F84B8A">
        <w:tc>
          <w:tcPr>
            <w:tcW w:w="828" w:type="dxa"/>
            <w:tcBorders>
              <w:top w:val="single" w:sz="4" w:space="0" w:color="auto"/>
              <w:left w:val="single" w:sz="4" w:space="0" w:color="auto"/>
              <w:bottom w:val="single" w:sz="4" w:space="0" w:color="auto"/>
              <w:right w:val="single" w:sz="4" w:space="0" w:color="auto"/>
            </w:tcBorders>
          </w:tcPr>
          <w:p w:rsidR="006C23BD" w:rsidRPr="00A61659" w:rsidRDefault="006C23BD" w:rsidP="00A0503C">
            <w:pPr>
              <w:pStyle w:val="ListParagraph1"/>
              <w:ind w:left="0"/>
              <w:jc w:val="center"/>
              <w:rPr>
                <w:iCs/>
                <w:sz w:val="20"/>
                <w:szCs w:val="20"/>
              </w:rPr>
            </w:pPr>
            <w:r w:rsidRPr="00A61659">
              <w:rPr>
                <w:iCs/>
                <w:sz w:val="20"/>
                <w:szCs w:val="20"/>
              </w:rPr>
              <w:t>9.</w:t>
            </w:r>
            <w:r>
              <w:rPr>
                <w:iCs/>
                <w:sz w:val="20"/>
                <w:szCs w:val="20"/>
              </w:rPr>
              <w:t>26</w:t>
            </w:r>
          </w:p>
        </w:tc>
        <w:tc>
          <w:tcPr>
            <w:tcW w:w="2430"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r w:rsidRPr="004173D0">
              <w:rPr>
                <w:sz w:val="22"/>
                <w:szCs w:val="22"/>
              </w:rPr>
              <w:t>Kitą ketvirtį išrašius sąskaitą faktūrą, mažinamos sukauptos pajamos ir registruojama gautina suma (kai sąskaitos suma neatitinka sukauptų pajamų sumos)</w:t>
            </w:r>
          </w:p>
        </w:tc>
        <w:tc>
          <w:tcPr>
            <w:tcW w:w="540"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p>
        </w:tc>
        <w:tc>
          <w:tcPr>
            <w:tcW w:w="141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p>
        </w:tc>
      </w:tr>
      <w:tr w:rsidR="006C23BD" w:rsidRPr="004173D0" w:rsidTr="00F84B8A">
        <w:tc>
          <w:tcPr>
            <w:tcW w:w="828" w:type="dxa"/>
            <w:tcBorders>
              <w:top w:val="single" w:sz="4" w:space="0" w:color="auto"/>
              <w:left w:val="single" w:sz="4" w:space="0" w:color="auto"/>
              <w:bottom w:val="single" w:sz="4" w:space="0" w:color="auto"/>
              <w:right w:val="single" w:sz="4" w:space="0" w:color="auto"/>
            </w:tcBorders>
          </w:tcPr>
          <w:p w:rsidR="006C23BD" w:rsidRPr="00A61659" w:rsidRDefault="006C23BD" w:rsidP="00A0503C">
            <w:pPr>
              <w:pStyle w:val="ListParagraph1"/>
              <w:ind w:left="0"/>
              <w:jc w:val="center"/>
              <w:rPr>
                <w:iCs/>
                <w:sz w:val="20"/>
                <w:szCs w:val="20"/>
              </w:rPr>
            </w:pPr>
          </w:p>
        </w:tc>
        <w:tc>
          <w:tcPr>
            <w:tcW w:w="2430"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jc w:val="center"/>
              <w:rPr>
                <w:sz w:val="22"/>
                <w:szCs w:val="22"/>
              </w:rPr>
            </w:pPr>
            <w:r w:rsidRPr="004173D0">
              <w:rPr>
                <w:sz w:val="22"/>
                <w:szCs w:val="22"/>
              </w:rPr>
              <w:t>1</w:t>
            </w:r>
          </w:p>
        </w:tc>
        <w:tc>
          <w:tcPr>
            <w:tcW w:w="336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r w:rsidRPr="004173D0">
              <w:rPr>
                <w:sz w:val="22"/>
                <w:szCs w:val="22"/>
              </w:rPr>
              <w:t>Mažinamos sukauptos pajamos ir apskaičiuotos turto naudojimo pajamos</w:t>
            </w:r>
          </w:p>
        </w:tc>
        <w:tc>
          <w:tcPr>
            <w:tcW w:w="141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jc w:val="both"/>
              <w:rPr>
                <w:noProof/>
                <w:sz w:val="22"/>
                <w:szCs w:val="22"/>
              </w:rPr>
            </w:pPr>
            <w:r w:rsidRPr="004173D0">
              <w:rPr>
                <w:noProof/>
                <w:sz w:val="22"/>
                <w:szCs w:val="22"/>
              </w:rPr>
              <w:t>D 731X001</w:t>
            </w:r>
          </w:p>
          <w:p w:rsidR="006C23BD" w:rsidRPr="004173D0" w:rsidRDefault="006C23BD" w:rsidP="00A0503C">
            <w:pPr>
              <w:tabs>
                <w:tab w:val="left" w:pos="1701"/>
                <w:tab w:val="left" w:pos="2552"/>
              </w:tabs>
              <w:jc w:val="both"/>
              <w:rPr>
                <w:noProof/>
                <w:sz w:val="22"/>
                <w:szCs w:val="22"/>
              </w:rPr>
            </w:pPr>
            <w:r w:rsidRPr="004173D0">
              <w:rPr>
                <w:noProof/>
                <w:sz w:val="22"/>
                <w:szCs w:val="22"/>
              </w:rPr>
              <w:t>K 2282401</w:t>
            </w:r>
          </w:p>
        </w:tc>
        <w:tc>
          <w:tcPr>
            <w:tcW w:w="400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rPr>
                <w:sz w:val="22"/>
                <w:szCs w:val="22"/>
              </w:rPr>
            </w:pPr>
            <w:r w:rsidRPr="004173D0">
              <w:rPr>
                <w:sz w:val="22"/>
                <w:szCs w:val="22"/>
              </w:rPr>
              <w:t>Apskaičiuotos turto naudojimo pajamos</w:t>
            </w:r>
          </w:p>
          <w:p w:rsidR="006C23BD" w:rsidRPr="004173D0" w:rsidRDefault="006C23BD" w:rsidP="00A0503C">
            <w:pPr>
              <w:tabs>
                <w:tab w:val="left" w:pos="1701"/>
                <w:tab w:val="left" w:pos="2552"/>
              </w:tabs>
              <w:rPr>
                <w:sz w:val="22"/>
                <w:szCs w:val="22"/>
              </w:rPr>
            </w:pPr>
            <w:r w:rsidRPr="004173D0">
              <w:rPr>
                <w:sz w:val="22"/>
                <w:szCs w:val="22"/>
              </w:rPr>
              <w:t>Sukauptos pajamos už turto naudojimą</w:t>
            </w:r>
          </w:p>
        </w:tc>
        <w:tc>
          <w:tcPr>
            <w:tcW w:w="156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r w:rsidRPr="004173D0">
              <w:rPr>
                <w:sz w:val="22"/>
                <w:szCs w:val="22"/>
              </w:rPr>
              <w:t>Sąskaita faktūra</w:t>
            </w:r>
          </w:p>
        </w:tc>
      </w:tr>
      <w:tr w:rsidR="006C23BD" w:rsidRPr="004173D0" w:rsidTr="00F84B8A">
        <w:tc>
          <w:tcPr>
            <w:tcW w:w="828" w:type="dxa"/>
            <w:tcBorders>
              <w:top w:val="single" w:sz="4" w:space="0" w:color="auto"/>
              <w:left w:val="single" w:sz="4" w:space="0" w:color="auto"/>
              <w:bottom w:val="single" w:sz="4" w:space="0" w:color="auto"/>
              <w:right w:val="single" w:sz="4" w:space="0" w:color="auto"/>
            </w:tcBorders>
          </w:tcPr>
          <w:p w:rsidR="006C23BD" w:rsidRPr="00A61659" w:rsidRDefault="006C23BD" w:rsidP="00A0503C">
            <w:pPr>
              <w:pStyle w:val="ListParagraph1"/>
              <w:ind w:left="0"/>
              <w:jc w:val="center"/>
              <w:rPr>
                <w:iCs/>
                <w:sz w:val="20"/>
                <w:szCs w:val="20"/>
              </w:rPr>
            </w:pPr>
          </w:p>
        </w:tc>
        <w:tc>
          <w:tcPr>
            <w:tcW w:w="2430"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jc w:val="center"/>
              <w:rPr>
                <w:sz w:val="22"/>
                <w:szCs w:val="22"/>
              </w:rPr>
            </w:pPr>
            <w:r w:rsidRPr="004173D0">
              <w:rPr>
                <w:sz w:val="22"/>
                <w:szCs w:val="22"/>
              </w:rPr>
              <w:t>2</w:t>
            </w:r>
          </w:p>
        </w:tc>
        <w:tc>
          <w:tcPr>
            <w:tcW w:w="336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r w:rsidRPr="004173D0">
              <w:rPr>
                <w:sz w:val="22"/>
                <w:szCs w:val="22"/>
              </w:rPr>
              <w:t>Registruojamos gautinos sumos ir apskaičiuotos pajamos (nauja suma)</w:t>
            </w:r>
          </w:p>
        </w:tc>
        <w:tc>
          <w:tcPr>
            <w:tcW w:w="141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jc w:val="both"/>
              <w:rPr>
                <w:noProof/>
                <w:sz w:val="22"/>
                <w:szCs w:val="22"/>
              </w:rPr>
            </w:pPr>
            <w:r w:rsidRPr="004173D0">
              <w:rPr>
                <w:noProof/>
                <w:sz w:val="22"/>
                <w:szCs w:val="22"/>
              </w:rPr>
              <w:t>D 225X001</w:t>
            </w:r>
          </w:p>
          <w:p w:rsidR="006C23BD" w:rsidRPr="004173D0" w:rsidRDefault="006C23BD" w:rsidP="00A0503C">
            <w:pPr>
              <w:tabs>
                <w:tab w:val="left" w:pos="1701"/>
                <w:tab w:val="left" w:pos="2552"/>
              </w:tabs>
              <w:jc w:val="both"/>
              <w:rPr>
                <w:noProof/>
                <w:sz w:val="22"/>
                <w:szCs w:val="22"/>
              </w:rPr>
            </w:pPr>
            <w:r w:rsidRPr="004173D0">
              <w:rPr>
                <w:noProof/>
                <w:sz w:val="22"/>
                <w:szCs w:val="22"/>
              </w:rPr>
              <w:t>K 731X001</w:t>
            </w:r>
          </w:p>
        </w:tc>
        <w:tc>
          <w:tcPr>
            <w:tcW w:w="400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rPr>
                <w:sz w:val="22"/>
                <w:szCs w:val="22"/>
              </w:rPr>
            </w:pPr>
            <w:r w:rsidRPr="004173D0">
              <w:rPr>
                <w:sz w:val="22"/>
                <w:szCs w:val="22"/>
              </w:rPr>
              <w:t>Gautinos sumos už turto naudojimą</w:t>
            </w:r>
          </w:p>
          <w:p w:rsidR="006C23BD" w:rsidRPr="004173D0" w:rsidRDefault="006C23BD" w:rsidP="00A0503C">
            <w:pPr>
              <w:tabs>
                <w:tab w:val="left" w:pos="1701"/>
                <w:tab w:val="left" w:pos="2552"/>
              </w:tabs>
              <w:rPr>
                <w:sz w:val="22"/>
                <w:szCs w:val="22"/>
              </w:rPr>
            </w:pPr>
            <w:r w:rsidRPr="004173D0">
              <w:rPr>
                <w:sz w:val="22"/>
                <w:szCs w:val="22"/>
              </w:rPr>
              <w:t>Apskaičiuotos turto naudojimo pajamos</w:t>
            </w:r>
          </w:p>
        </w:tc>
        <w:tc>
          <w:tcPr>
            <w:tcW w:w="156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r w:rsidRPr="004173D0">
              <w:rPr>
                <w:sz w:val="22"/>
                <w:szCs w:val="22"/>
              </w:rPr>
              <w:t>Sąskaita faktūra</w:t>
            </w:r>
          </w:p>
        </w:tc>
      </w:tr>
      <w:tr w:rsidR="006C23BD" w:rsidRPr="004173D0" w:rsidTr="00F84B8A">
        <w:tc>
          <w:tcPr>
            <w:tcW w:w="828" w:type="dxa"/>
            <w:tcBorders>
              <w:top w:val="single" w:sz="4" w:space="0" w:color="auto"/>
              <w:left w:val="single" w:sz="4" w:space="0" w:color="auto"/>
              <w:bottom w:val="single" w:sz="4" w:space="0" w:color="auto"/>
              <w:right w:val="single" w:sz="4" w:space="0" w:color="auto"/>
            </w:tcBorders>
          </w:tcPr>
          <w:p w:rsidR="006C23BD" w:rsidRPr="00690615" w:rsidRDefault="006C23BD" w:rsidP="00A0503C">
            <w:pPr>
              <w:pStyle w:val="ListParagraph1"/>
              <w:ind w:left="0"/>
              <w:jc w:val="center"/>
              <w:rPr>
                <w:iCs/>
                <w:sz w:val="20"/>
                <w:szCs w:val="20"/>
              </w:rPr>
            </w:pPr>
            <w:r w:rsidRPr="00690615">
              <w:rPr>
                <w:iCs/>
                <w:sz w:val="20"/>
                <w:szCs w:val="20"/>
              </w:rPr>
              <w:lastRenderedPageBreak/>
              <w:t>9.</w:t>
            </w:r>
            <w:r>
              <w:rPr>
                <w:iCs/>
                <w:sz w:val="20"/>
                <w:szCs w:val="20"/>
              </w:rPr>
              <w:t>27</w:t>
            </w:r>
          </w:p>
        </w:tc>
        <w:tc>
          <w:tcPr>
            <w:tcW w:w="2430"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r w:rsidRPr="004173D0">
              <w:rPr>
                <w:sz w:val="22"/>
                <w:szCs w:val="22"/>
              </w:rPr>
              <w:t>Uždaromos pajamų sąskaitos</w:t>
            </w:r>
          </w:p>
        </w:tc>
        <w:tc>
          <w:tcPr>
            <w:tcW w:w="540"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p>
        </w:tc>
        <w:tc>
          <w:tcPr>
            <w:tcW w:w="141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p>
        </w:tc>
      </w:tr>
      <w:tr w:rsidR="006C23BD" w:rsidRPr="004173D0" w:rsidTr="00F84B8A">
        <w:tc>
          <w:tcPr>
            <w:tcW w:w="828" w:type="dxa"/>
            <w:tcBorders>
              <w:top w:val="single" w:sz="4" w:space="0" w:color="auto"/>
              <w:left w:val="single" w:sz="4" w:space="0" w:color="auto"/>
              <w:bottom w:val="single" w:sz="4" w:space="0" w:color="auto"/>
              <w:right w:val="single" w:sz="4" w:space="0" w:color="auto"/>
            </w:tcBorders>
          </w:tcPr>
          <w:p w:rsidR="006C23BD" w:rsidRPr="00690615" w:rsidRDefault="006C23BD" w:rsidP="00A0503C">
            <w:pPr>
              <w:jc w:val="center"/>
              <w:rPr>
                <w:iCs/>
              </w:rPr>
            </w:pPr>
          </w:p>
        </w:tc>
        <w:tc>
          <w:tcPr>
            <w:tcW w:w="2430"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jc w:val="center"/>
              <w:rPr>
                <w:sz w:val="22"/>
                <w:szCs w:val="22"/>
              </w:rPr>
            </w:pPr>
            <w:r w:rsidRPr="004173D0">
              <w:rPr>
                <w:sz w:val="22"/>
                <w:szCs w:val="22"/>
              </w:rPr>
              <w:t>1</w:t>
            </w:r>
          </w:p>
        </w:tc>
        <w:tc>
          <w:tcPr>
            <w:tcW w:w="336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r w:rsidRPr="004173D0">
              <w:rPr>
                <w:sz w:val="22"/>
                <w:szCs w:val="22"/>
              </w:rPr>
              <w:t>Pajamos perkeliamos į einamųjų metų perviršio ar deficito sąskaitą</w:t>
            </w:r>
          </w:p>
        </w:tc>
        <w:tc>
          <w:tcPr>
            <w:tcW w:w="141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jc w:val="both"/>
              <w:rPr>
                <w:noProof/>
                <w:sz w:val="22"/>
                <w:szCs w:val="22"/>
              </w:rPr>
            </w:pPr>
            <w:r w:rsidRPr="004173D0">
              <w:rPr>
                <w:noProof/>
                <w:sz w:val="22"/>
                <w:szCs w:val="22"/>
              </w:rPr>
              <w:t>D 7XXXXXX</w:t>
            </w:r>
            <w:r w:rsidRPr="004173D0">
              <w:rPr>
                <w:noProof/>
                <w:sz w:val="22"/>
                <w:szCs w:val="22"/>
              </w:rPr>
              <w:tab/>
              <w:t>Panaudotų finansavimo sumų pajamos</w:t>
            </w:r>
          </w:p>
          <w:p w:rsidR="006C23BD" w:rsidRPr="004173D0" w:rsidRDefault="006C23BD" w:rsidP="00A0503C">
            <w:pPr>
              <w:tabs>
                <w:tab w:val="left" w:pos="1701"/>
                <w:tab w:val="left" w:pos="2552"/>
              </w:tabs>
              <w:jc w:val="both"/>
              <w:rPr>
                <w:noProof/>
                <w:sz w:val="22"/>
                <w:szCs w:val="22"/>
              </w:rPr>
            </w:pPr>
            <w:r w:rsidRPr="004173D0">
              <w:rPr>
                <w:noProof/>
                <w:sz w:val="22"/>
                <w:szCs w:val="22"/>
              </w:rPr>
              <w:t>K 3100001</w:t>
            </w:r>
          </w:p>
        </w:tc>
        <w:tc>
          <w:tcPr>
            <w:tcW w:w="400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rPr>
                <w:sz w:val="22"/>
                <w:szCs w:val="22"/>
              </w:rPr>
            </w:pPr>
            <w:r w:rsidRPr="004173D0">
              <w:rPr>
                <w:sz w:val="22"/>
                <w:szCs w:val="22"/>
              </w:rPr>
              <w:t>Pajamos (pagal pobūdį)</w:t>
            </w:r>
          </w:p>
          <w:p w:rsidR="006C23BD" w:rsidRPr="004173D0" w:rsidRDefault="006C23BD" w:rsidP="00A0503C">
            <w:pPr>
              <w:tabs>
                <w:tab w:val="left" w:pos="1701"/>
                <w:tab w:val="left" w:pos="2552"/>
              </w:tabs>
              <w:rPr>
                <w:sz w:val="22"/>
                <w:szCs w:val="22"/>
              </w:rPr>
            </w:pPr>
            <w:r w:rsidRPr="004173D0">
              <w:rPr>
                <w:sz w:val="22"/>
                <w:szCs w:val="22"/>
              </w:rPr>
              <w:t>Einamųjų metų perviršis ar deficitas</w:t>
            </w:r>
          </w:p>
        </w:tc>
        <w:tc>
          <w:tcPr>
            <w:tcW w:w="156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r w:rsidRPr="004173D0">
              <w:rPr>
                <w:sz w:val="22"/>
                <w:szCs w:val="22"/>
              </w:rPr>
              <w:t>Buhalterinė pažyma</w:t>
            </w:r>
          </w:p>
        </w:tc>
      </w:tr>
      <w:tr w:rsidR="006C23BD" w:rsidRPr="004173D0" w:rsidTr="00F84B8A">
        <w:tc>
          <w:tcPr>
            <w:tcW w:w="828" w:type="dxa"/>
            <w:tcBorders>
              <w:top w:val="single" w:sz="4" w:space="0" w:color="auto"/>
              <w:left w:val="single" w:sz="4" w:space="0" w:color="auto"/>
              <w:bottom w:val="single" w:sz="4" w:space="0" w:color="auto"/>
              <w:right w:val="single" w:sz="4" w:space="0" w:color="auto"/>
            </w:tcBorders>
          </w:tcPr>
          <w:p w:rsidR="006C23BD" w:rsidRPr="00690615" w:rsidRDefault="006C23BD" w:rsidP="00A0503C">
            <w:pPr>
              <w:pStyle w:val="ListParagraph1"/>
              <w:ind w:left="0"/>
              <w:jc w:val="center"/>
              <w:rPr>
                <w:iCs/>
                <w:sz w:val="20"/>
                <w:szCs w:val="20"/>
              </w:rPr>
            </w:pPr>
            <w:r w:rsidRPr="00690615">
              <w:rPr>
                <w:iCs/>
                <w:sz w:val="20"/>
                <w:szCs w:val="20"/>
              </w:rPr>
              <w:t>9.</w:t>
            </w:r>
            <w:r>
              <w:rPr>
                <w:iCs/>
                <w:sz w:val="20"/>
                <w:szCs w:val="20"/>
              </w:rPr>
              <w:t>28</w:t>
            </w:r>
          </w:p>
        </w:tc>
        <w:tc>
          <w:tcPr>
            <w:tcW w:w="2430"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r w:rsidRPr="004173D0">
              <w:rPr>
                <w:sz w:val="22"/>
                <w:szCs w:val="22"/>
              </w:rPr>
              <w:t>Uždaromos pervestinų sumų sąskaitos</w:t>
            </w:r>
          </w:p>
        </w:tc>
        <w:tc>
          <w:tcPr>
            <w:tcW w:w="540"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jc w:val="center"/>
              <w:rPr>
                <w:sz w:val="22"/>
                <w:szCs w:val="22"/>
              </w:rPr>
            </w:pPr>
          </w:p>
        </w:tc>
        <w:tc>
          <w:tcPr>
            <w:tcW w:w="336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p>
        </w:tc>
        <w:tc>
          <w:tcPr>
            <w:tcW w:w="141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jc w:val="both"/>
              <w:rPr>
                <w:noProof/>
                <w:sz w:val="22"/>
                <w:szCs w:val="22"/>
              </w:rPr>
            </w:pPr>
          </w:p>
        </w:tc>
        <w:tc>
          <w:tcPr>
            <w:tcW w:w="400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rPr>
                <w:sz w:val="22"/>
                <w:szCs w:val="22"/>
              </w:rPr>
            </w:pPr>
          </w:p>
        </w:tc>
        <w:tc>
          <w:tcPr>
            <w:tcW w:w="156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p>
        </w:tc>
      </w:tr>
      <w:tr w:rsidR="006C23BD" w:rsidRPr="004173D0" w:rsidTr="00F84B8A">
        <w:tc>
          <w:tcPr>
            <w:tcW w:w="828" w:type="dxa"/>
            <w:tcBorders>
              <w:top w:val="single" w:sz="4" w:space="0" w:color="auto"/>
              <w:left w:val="single" w:sz="4" w:space="0" w:color="auto"/>
              <w:bottom w:val="single" w:sz="4" w:space="0" w:color="auto"/>
              <w:right w:val="single" w:sz="4" w:space="0" w:color="auto"/>
            </w:tcBorders>
          </w:tcPr>
          <w:p w:rsidR="006C23BD" w:rsidRPr="00690615" w:rsidRDefault="006C23BD" w:rsidP="00A0503C">
            <w:pPr>
              <w:jc w:val="center"/>
              <w:rPr>
                <w:iCs/>
              </w:rPr>
            </w:pPr>
          </w:p>
        </w:tc>
        <w:tc>
          <w:tcPr>
            <w:tcW w:w="2430"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jc w:val="center"/>
              <w:rPr>
                <w:sz w:val="22"/>
                <w:szCs w:val="22"/>
              </w:rPr>
            </w:pPr>
            <w:r w:rsidRPr="004173D0">
              <w:rPr>
                <w:sz w:val="22"/>
                <w:szCs w:val="22"/>
              </w:rPr>
              <w:t>1</w:t>
            </w:r>
          </w:p>
        </w:tc>
        <w:tc>
          <w:tcPr>
            <w:tcW w:w="336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r w:rsidRPr="004173D0">
              <w:rPr>
                <w:sz w:val="22"/>
                <w:szCs w:val="22"/>
              </w:rPr>
              <w:t>Pervestinos sumos perkeliamos į einamųjų metų perviršio ar deficito sąskaitą</w:t>
            </w:r>
          </w:p>
        </w:tc>
        <w:tc>
          <w:tcPr>
            <w:tcW w:w="141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jc w:val="both"/>
              <w:rPr>
                <w:noProof/>
                <w:sz w:val="22"/>
                <w:szCs w:val="22"/>
              </w:rPr>
            </w:pPr>
            <w:r w:rsidRPr="004173D0">
              <w:rPr>
                <w:noProof/>
                <w:sz w:val="22"/>
                <w:szCs w:val="22"/>
              </w:rPr>
              <w:t>D 3100001</w:t>
            </w:r>
          </w:p>
          <w:p w:rsidR="006C23BD" w:rsidRPr="004173D0" w:rsidRDefault="006C23BD" w:rsidP="00A0503C">
            <w:pPr>
              <w:tabs>
                <w:tab w:val="left" w:pos="1701"/>
                <w:tab w:val="left" w:pos="2552"/>
              </w:tabs>
              <w:jc w:val="both"/>
              <w:rPr>
                <w:noProof/>
                <w:sz w:val="22"/>
                <w:szCs w:val="22"/>
              </w:rPr>
            </w:pPr>
            <w:r w:rsidRPr="004173D0">
              <w:rPr>
                <w:noProof/>
                <w:sz w:val="22"/>
                <w:szCs w:val="22"/>
              </w:rPr>
              <w:t>K 7XXXXXX</w:t>
            </w:r>
          </w:p>
        </w:tc>
        <w:tc>
          <w:tcPr>
            <w:tcW w:w="4005"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tabs>
                <w:tab w:val="left" w:pos="1701"/>
                <w:tab w:val="left" w:pos="2552"/>
              </w:tabs>
              <w:rPr>
                <w:sz w:val="22"/>
                <w:szCs w:val="22"/>
              </w:rPr>
            </w:pPr>
            <w:r w:rsidRPr="004173D0">
              <w:rPr>
                <w:sz w:val="22"/>
                <w:szCs w:val="22"/>
              </w:rPr>
              <w:t xml:space="preserve">Einamųjų metų perviršis ar deficitas </w:t>
            </w:r>
          </w:p>
          <w:p w:rsidR="006C23BD" w:rsidRPr="004173D0" w:rsidRDefault="006C23BD" w:rsidP="00A0503C">
            <w:pPr>
              <w:tabs>
                <w:tab w:val="left" w:pos="1701"/>
                <w:tab w:val="left" w:pos="2552"/>
              </w:tabs>
              <w:rPr>
                <w:sz w:val="22"/>
                <w:szCs w:val="22"/>
              </w:rPr>
            </w:pPr>
            <w:r w:rsidRPr="004173D0">
              <w:rPr>
                <w:sz w:val="22"/>
                <w:szCs w:val="22"/>
              </w:rPr>
              <w:t>Pervestinos sumos</w:t>
            </w:r>
          </w:p>
        </w:tc>
        <w:tc>
          <w:tcPr>
            <w:tcW w:w="1564" w:type="dxa"/>
            <w:tcBorders>
              <w:top w:val="single" w:sz="4" w:space="0" w:color="auto"/>
              <w:left w:val="single" w:sz="4" w:space="0" w:color="auto"/>
              <w:bottom w:val="single" w:sz="4" w:space="0" w:color="auto"/>
              <w:right w:val="single" w:sz="4" w:space="0" w:color="auto"/>
            </w:tcBorders>
          </w:tcPr>
          <w:p w:rsidR="006C23BD" w:rsidRPr="004173D0" w:rsidRDefault="006C23BD" w:rsidP="00A0503C">
            <w:pPr>
              <w:rPr>
                <w:sz w:val="22"/>
                <w:szCs w:val="22"/>
              </w:rPr>
            </w:pPr>
            <w:r w:rsidRPr="004173D0">
              <w:rPr>
                <w:sz w:val="22"/>
                <w:szCs w:val="22"/>
              </w:rPr>
              <w:t>Buhalterinė pažyma</w:t>
            </w:r>
          </w:p>
        </w:tc>
      </w:tr>
    </w:tbl>
    <w:p w:rsidR="00D039B7" w:rsidRDefault="00F84B8A" w:rsidP="00F84B8A">
      <w:pPr>
        <w:jc w:val="center"/>
        <w:rPr>
          <w:sz w:val="24"/>
          <w:szCs w:val="24"/>
        </w:rPr>
      </w:pPr>
      <w:r>
        <w:rPr>
          <w:sz w:val="24"/>
          <w:szCs w:val="24"/>
        </w:rPr>
        <w:t>___________________________________________</w:t>
      </w:r>
    </w:p>
    <w:p w:rsidR="00FB66E0" w:rsidRDefault="00FB66E0" w:rsidP="00F84B8A">
      <w:pPr>
        <w:jc w:val="center"/>
        <w:rPr>
          <w:sz w:val="24"/>
          <w:szCs w:val="24"/>
        </w:rPr>
      </w:pPr>
    </w:p>
    <w:p w:rsidR="00FB66E0" w:rsidRDefault="00FB66E0" w:rsidP="00D039B7">
      <w:pPr>
        <w:rPr>
          <w:sz w:val="24"/>
          <w:szCs w:val="24"/>
        </w:rPr>
      </w:pPr>
    </w:p>
    <w:p w:rsidR="00FB66E0" w:rsidRDefault="00FB66E0" w:rsidP="00D039B7">
      <w:pPr>
        <w:rPr>
          <w:sz w:val="24"/>
          <w:szCs w:val="24"/>
        </w:rPr>
        <w:sectPr w:rsidR="00FB66E0" w:rsidSect="006C23BD">
          <w:pgSz w:w="16838" w:h="11906" w:orient="landscape"/>
          <w:pgMar w:top="1077" w:right="851" w:bottom="1644" w:left="1134" w:header="567" w:footer="567" w:gutter="0"/>
          <w:cols w:space="1296"/>
          <w:docGrid w:linePitch="360"/>
        </w:sectPr>
      </w:pPr>
    </w:p>
    <w:p w:rsidR="00FB66E0" w:rsidRPr="00EA7446" w:rsidRDefault="00FB66E0" w:rsidP="00FB66E0">
      <w:pPr>
        <w:tabs>
          <w:tab w:val="left" w:pos="1701"/>
        </w:tabs>
        <w:jc w:val="right"/>
        <w:rPr>
          <w:sz w:val="24"/>
          <w:szCs w:val="24"/>
        </w:rPr>
      </w:pPr>
      <w:r w:rsidRPr="00EA7446">
        <w:rPr>
          <w:sz w:val="24"/>
          <w:szCs w:val="24"/>
        </w:rPr>
        <w:lastRenderedPageBreak/>
        <w:t>Pajamų apskaitos tvarkos aprašo</w:t>
      </w:r>
      <w:bookmarkStart w:id="268" w:name="priedas_1"/>
    </w:p>
    <w:p w:rsidR="00FB66E0" w:rsidRPr="00FB51EE" w:rsidRDefault="00FB66E0" w:rsidP="00FB66E0">
      <w:pPr>
        <w:tabs>
          <w:tab w:val="left" w:pos="1701"/>
        </w:tabs>
        <w:jc w:val="right"/>
        <w:rPr>
          <w:bCs/>
          <w:sz w:val="22"/>
          <w:szCs w:val="22"/>
        </w:rPr>
      </w:pPr>
      <w:r w:rsidRPr="00EA7446">
        <w:rPr>
          <w:bCs/>
          <w:sz w:val="24"/>
          <w:szCs w:val="24"/>
        </w:rPr>
        <w:t>1 priedas</w:t>
      </w:r>
    </w:p>
    <w:p w:rsidR="00FB66E0" w:rsidRPr="005D00CC" w:rsidRDefault="00FB66E0" w:rsidP="00FB66E0">
      <w:pPr>
        <w:tabs>
          <w:tab w:val="left" w:pos="1701"/>
        </w:tabs>
        <w:jc w:val="right"/>
        <w:rPr>
          <w:bCs/>
          <w:szCs w:val="24"/>
        </w:rPr>
      </w:pPr>
    </w:p>
    <w:bookmarkEnd w:id="268"/>
    <w:p w:rsidR="00FB66E0" w:rsidRPr="00D467AF" w:rsidRDefault="00FB66E0" w:rsidP="00FB66E0">
      <w:pPr>
        <w:tabs>
          <w:tab w:val="left" w:pos="1701"/>
        </w:tabs>
        <w:ind w:left="938"/>
        <w:jc w:val="center"/>
        <w:rPr>
          <w:bCs/>
          <w:szCs w:val="24"/>
        </w:rPr>
      </w:pPr>
      <w:r w:rsidRPr="00FF59DD">
        <w:rPr>
          <w:b/>
          <w:bCs/>
          <w:sz w:val="24"/>
          <w:szCs w:val="24"/>
        </w:rPr>
        <w:t>PAJAMŲ PRIPAŽINIMO MOMENTAS IR DOKUMENTAI, PAGAL KURIUOS PRIPAŽĮSTAMOS PAJAMOS</w:t>
      </w:r>
    </w:p>
    <w:p w:rsidR="00FB66E0" w:rsidRPr="00A61659" w:rsidRDefault="00FB66E0" w:rsidP="00FB66E0">
      <w:pPr>
        <w:pStyle w:val="Style4"/>
        <w:numPr>
          <w:ilvl w:val="0"/>
          <w:numId w:val="0"/>
        </w:numPr>
        <w:spacing w:line="240" w:lineRule="auto"/>
        <w:jc w:val="right"/>
        <w:rPr>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3208"/>
        <w:gridCol w:w="3210"/>
      </w:tblGrid>
      <w:tr w:rsidR="00FB66E0" w:rsidRPr="00A61659" w:rsidTr="00A0503C">
        <w:tc>
          <w:tcPr>
            <w:tcW w:w="3284" w:type="dxa"/>
          </w:tcPr>
          <w:p w:rsidR="00FB66E0" w:rsidRPr="00A61659" w:rsidRDefault="00FB66E0" w:rsidP="00A0503C">
            <w:pPr>
              <w:tabs>
                <w:tab w:val="left" w:pos="1701"/>
              </w:tabs>
              <w:jc w:val="center"/>
              <w:rPr>
                <w:b/>
                <w:bCs/>
                <w:sz w:val="24"/>
                <w:szCs w:val="24"/>
              </w:rPr>
            </w:pPr>
          </w:p>
          <w:p w:rsidR="00FB66E0" w:rsidRPr="00A61659" w:rsidRDefault="00FB66E0" w:rsidP="00A0503C">
            <w:pPr>
              <w:tabs>
                <w:tab w:val="left" w:pos="1701"/>
              </w:tabs>
              <w:jc w:val="center"/>
              <w:rPr>
                <w:b/>
                <w:bCs/>
                <w:sz w:val="24"/>
                <w:szCs w:val="24"/>
              </w:rPr>
            </w:pPr>
            <w:r w:rsidRPr="00A61659">
              <w:rPr>
                <w:b/>
                <w:bCs/>
                <w:sz w:val="24"/>
                <w:szCs w:val="24"/>
              </w:rPr>
              <w:t>Pajamų pavadinimas (rūšis)</w:t>
            </w:r>
          </w:p>
        </w:tc>
        <w:tc>
          <w:tcPr>
            <w:tcW w:w="3285" w:type="dxa"/>
          </w:tcPr>
          <w:p w:rsidR="00FB66E0" w:rsidRPr="00A61659" w:rsidRDefault="00FB66E0" w:rsidP="00A0503C">
            <w:pPr>
              <w:tabs>
                <w:tab w:val="left" w:pos="1701"/>
              </w:tabs>
              <w:jc w:val="center"/>
              <w:rPr>
                <w:b/>
                <w:bCs/>
                <w:sz w:val="24"/>
                <w:szCs w:val="24"/>
              </w:rPr>
            </w:pPr>
          </w:p>
          <w:p w:rsidR="00FB66E0" w:rsidRPr="00A61659" w:rsidRDefault="00FB66E0" w:rsidP="00A0503C">
            <w:pPr>
              <w:tabs>
                <w:tab w:val="left" w:pos="1701"/>
              </w:tabs>
              <w:jc w:val="center"/>
              <w:rPr>
                <w:b/>
                <w:bCs/>
                <w:sz w:val="24"/>
                <w:szCs w:val="24"/>
              </w:rPr>
            </w:pPr>
            <w:r w:rsidRPr="00A61659">
              <w:rPr>
                <w:b/>
                <w:bCs/>
                <w:sz w:val="24"/>
                <w:szCs w:val="24"/>
              </w:rPr>
              <w:t>Pajamų pripažinimo momentas</w:t>
            </w:r>
          </w:p>
        </w:tc>
        <w:tc>
          <w:tcPr>
            <w:tcW w:w="3285" w:type="dxa"/>
          </w:tcPr>
          <w:p w:rsidR="00FB66E0" w:rsidRPr="00A61659" w:rsidRDefault="00FB66E0" w:rsidP="00A0503C">
            <w:pPr>
              <w:tabs>
                <w:tab w:val="left" w:pos="1701"/>
              </w:tabs>
              <w:jc w:val="center"/>
              <w:rPr>
                <w:b/>
                <w:bCs/>
                <w:sz w:val="24"/>
                <w:szCs w:val="24"/>
              </w:rPr>
            </w:pPr>
          </w:p>
          <w:p w:rsidR="00FB66E0" w:rsidRPr="00A61659" w:rsidRDefault="00FB66E0" w:rsidP="00A0503C">
            <w:pPr>
              <w:tabs>
                <w:tab w:val="left" w:pos="1701"/>
              </w:tabs>
              <w:jc w:val="center"/>
              <w:rPr>
                <w:b/>
                <w:bCs/>
                <w:sz w:val="24"/>
                <w:szCs w:val="24"/>
              </w:rPr>
            </w:pPr>
            <w:r w:rsidRPr="00A61659">
              <w:rPr>
                <w:b/>
                <w:bCs/>
                <w:sz w:val="24"/>
                <w:szCs w:val="24"/>
              </w:rPr>
              <w:t>Pajamų pripažinimo dokumentas</w:t>
            </w:r>
          </w:p>
          <w:p w:rsidR="00FB66E0" w:rsidRPr="00A61659" w:rsidRDefault="00FB66E0" w:rsidP="00A0503C">
            <w:pPr>
              <w:tabs>
                <w:tab w:val="left" w:pos="1701"/>
              </w:tabs>
              <w:jc w:val="center"/>
              <w:rPr>
                <w:b/>
                <w:bCs/>
                <w:sz w:val="24"/>
                <w:szCs w:val="24"/>
              </w:rPr>
            </w:pPr>
          </w:p>
        </w:tc>
      </w:tr>
      <w:tr w:rsidR="00FB66E0" w:rsidRPr="00A61659" w:rsidTr="00A0503C">
        <w:tc>
          <w:tcPr>
            <w:tcW w:w="3284" w:type="dxa"/>
            <w:vMerge w:val="restart"/>
          </w:tcPr>
          <w:p w:rsidR="00FB66E0" w:rsidRPr="00A61659" w:rsidRDefault="00FB66E0" w:rsidP="00A0503C">
            <w:pPr>
              <w:tabs>
                <w:tab w:val="left" w:pos="1701"/>
              </w:tabs>
              <w:rPr>
                <w:bCs/>
                <w:sz w:val="24"/>
                <w:szCs w:val="24"/>
              </w:rPr>
            </w:pPr>
            <w:r>
              <w:rPr>
                <w:bCs/>
                <w:sz w:val="24"/>
                <w:szCs w:val="24"/>
              </w:rPr>
              <w:t>Turto naudojimo</w:t>
            </w:r>
            <w:r w:rsidRPr="00A61659">
              <w:rPr>
                <w:bCs/>
                <w:sz w:val="24"/>
                <w:szCs w:val="24"/>
              </w:rPr>
              <w:t xml:space="preserve"> pajamos </w:t>
            </w:r>
          </w:p>
        </w:tc>
        <w:tc>
          <w:tcPr>
            <w:tcW w:w="3285" w:type="dxa"/>
          </w:tcPr>
          <w:p w:rsidR="00FB66E0" w:rsidRPr="00A61659" w:rsidRDefault="00FB66E0" w:rsidP="00A0503C">
            <w:pPr>
              <w:tabs>
                <w:tab w:val="left" w:pos="1701"/>
              </w:tabs>
              <w:rPr>
                <w:bCs/>
                <w:sz w:val="24"/>
                <w:szCs w:val="24"/>
              </w:rPr>
            </w:pPr>
            <w:r w:rsidRPr="00A61659">
              <w:rPr>
                <w:bCs/>
                <w:sz w:val="24"/>
                <w:szCs w:val="24"/>
              </w:rPr>
              <w:t>Dokumento išrašymo data</w:t>
            </w:r>
          </w:p>
        </w:tc>
        <w:tc>
          <w:tcPr>
            <w:tcW w:w="3285" w:type="dxa"/>
          </w:tcPr>
          <w:p w:rsidR="00FB66E0" w:rsidRPr="00A61659" w:rsidRDefault="00FB66E0" w:rsidP="00A0503C">
            <w:pPr>
              <w:tabs>
                <w:tab w:val="left" w:pos="1701"/>
              </w:tabs>
              <w:rPr>
                <w:sz w:val="24"/>
                <w:szCs w:val="24"/>
              </w:rPr>
            </w:pPr>
            <w:r w:rsidRPr="00A61659">
              <w:rPr>
                <w:sz w:val="24"/>
                <w:szCs w:val="24"/>
              </w:rPr>
              <w:t>Sąskaita faktūra,</w:t>
            </w:r>
          </w:p>
          <w:p w:rsidR="00FB66E0" w:rsidRPr="00A61659" w:rsidRDefault="00FB66E0" w:rsidP="00A0503C">
            <w:pPr>
              <w:tabs>
                <w:tab w:val="left" w:pos="1701"/>
              </w:tabs>
              <w:rPr>
                <w:bCs/>
                <w:sz w:val="24"/>
                <w:szCs w:val="24"/>
              </w:rPr>
            </w:pPr>
          </w:p>
        </w:tc>
      </w:tr>
      <w:tr w:rsidR="00FB66E0" w:rsidRPr="00A61659" w:rsidTr="00A0503C">
        <w:tc>
          <w:tcPr>
            <w:tcW w:w="3284" w:type="dxa"/>
            <w:vMerge/>
          </w:tcPr>
          <w:p w:rsidR="00FB66E0" w:rsidRPr="00A61659" w:rsidRDefault="00FB66E0" w:rsidP="00A0503C">
            <w:pPr>
              <w:tabs>
                <w:tab w:val="left" w:pos="1701"/>
              </w:tabs>
              <w:rPr>
                <w:bCs/>
                <w:sz w:val="24"/>
                <w:szCs w:val="24"/>
              </w:rPr>
            </w:pPr>
          </w:p>
        </w:tc>
        <w:tc>
          <w:tcPr>
            <w:tcW w:w="3285" w:type="dxa"/>
          </w:tcPr>
          <w:p w:rsidR="00FB66E0" w:rsidRPr="00A61659" w:rsidRDefault="00FB66E0" w:rsidP="00A0503C">
            <w:pPr>
              <w:tabs>
                <w:tab w:val="left" w:pos="1701"/>
              </w:tabs>
              <w:rPr>
                <w:bCs/>
                <w:sz w:val="24"/>
                <w:szCs w:val="24"/>
              </w:rPr>
            </w:pPr>
            <w:r w:rsidRPr="00A61659">
              <w:rPr>
                <w:bCs/>
                <w:sz w:val="24"/>
                <w:szCs w:val="24"/>
              </w:rPr>
              <w:t>Ataskaitinio laikotarpio pabaigoje</w:t>
            </w:r>
          </w:p>
        </w:tc>
        <w:tc>
          <w:tcPr>
            <w:tcW w:w="3285" w:type="dxa"/>
          </w:tcPr>
          <w:p w:rsidR="00FB66E0" w:rsidRDefault="00FB66E0" w:rsidP="00A0503C">
            <w:pPr>
              <w:tabs>
                <w:tab w:val="left" w:pos="1701"/>
              </w:tabs>
              <w:rPr>
                <w:sz w:val="24"/>
                <w:szCs w:val="24"/>
              </w:rPr>
            </w:pPr>
            <w:r>
              <w:rPr>
                <w:sz w:val="24"/>
                <w:szCs w:val="24"/>
              </w:rPr>
              <w:t>Pažyma dėl žemės nuomos mokesčio pajamų.</w:t>
            </w:r>
          </w:p>
          <w:p w:rsidR="00FB66E0" w:rsidRPr="00A61659" w:rsidRDefault="00FB66E0" w:rsidP="00A0503C">
            <w:pPr>
              <w:tabs>
                <w:tab w:val="left" w:pos="1701"/>
              </w:tabs>
              <w:rPr>
                <w:bCs/>
                <w:sz w:val="24"/>
                <w:szCs w:val="24"/>
              </w:rPr>
            </w:pPr>
            <w:r w:rsidRPr="00A61659">
              <w:rPr>
                <w:sz w:val="24"/>
                <w:szCs w:val="24"/>
              </w:rPr>
              <w:t>Nuomos sutartis</w:t>
            </w:r>
            <w:r w:rsidRPr="00A61659">
              <w:rPr>
                <w:bCs/>
                <w:sz w:val="24"/>
                <w:szCs w:val="24"/>
              </w:rPr>
              <w:t>,</w:t>
            </w:r>
          </w:p>
          <w:p w:rsidR="00FB66E0" w:rsidRPr="00A61659" w:rsidRDefault="00FB66E0" w:rsidP="00A0503C">
            <w:pPr>
              <w:tabs>
                <w:tab w:val="left" w:pos="1701"/>
              </w:tabs>
              <w:rPr>
                <w:bCs/>
                <w:sz w:val="24"/>
                <w:szCs w:val="24"/>
              </w:rPr>
            </w:pPr>
            <w:r w:rsidRPr="00A61659">
              <w:rPr>
                <w:bCs/>
                <w:sz w:val="24"/>
                <w:szCs w:val="24"/>
              </w:rPr>
              <w:t>Buhalterinė pažyma</w:t>
            </w:r>
          </w:p>
        </w:tc>
      </w:tr>
      <w:tr w:rsidR="00FB66E0" w:rsidRPr="00A61659" w:rsidTr="00A0503C">
        <w:tc>
          <w:tcPr>
            <w:tcW w:w="3284" w:type="dxa"/>
            <w:vMerge w:val="restart"/>
          </w:tcPr>
          <w:p w:rsidR="00FB66E0" w:rsidRPr="00A61659" w:rsidRDefault="00FB66E0" w:rsidP="00A0503C">
            <w:pPr>
              <w:tabs>
                <w:tab w:val="left" w:pos="1701"/>
              </w:tabs>
              <w:rPr>
                <w:bCs/>
                <w:sz w:val="24"/>
                <w:szCs w:val="24"/>
              </w:rPr>
            </w:pPr>
            <w:r w:rsidRPr="00A61659">
              <w:rPr>
                <w:bCs/>
                <w:sz w:val="24"/>
                <w:szCs w:val="24"/>
              </w:rPr>
              <w:t>Paslaugų pardavimo pajamos</w:t>
            </w:r>
          </w:p>
        </w:tc>
        <w:tc>
          <w:tcPr>
            <w:tcW w:w="3285" w:type="dxa"/>
          </w:tcPr>
          <w:p w:rsidR="00FB66E0" w:rsidRPr="00A61659" w:rsidRDefault="00FB66E0" w:rsidP="00A0503C">
            <w:pPr>
              <w:tabs>
                <w:tab w:val="left" w:pos="1701"/>
              </w:tabs>
              <w:rPr>
                <w:bCs/>
                <w:sz w:val="24"/>
                <w:szCs w:val="24"/>
              </w:rPr>
            </w:pPr>
            <w:r w:rsidRPr="00A61659">
              <w:rPr>
                <w:bCs/>
                <w:sz w:val="24"/>
                <w:szCs w:val="24"/>
              </w:rPr>
              <w:t>Dokumento išrašymo data</w:t>
            </w:r>
          </w:p>
        </w:tc>
        <w:tc>
          <w:tcPr>
            <w:tcW w:w="3285" w:type="dxa"/>
            <w:vAlign w:val="center"/>
          </w:tcPr>
          <w:p w:rsidR="00FB66E0" w:rsidRPr="00A61659" w:rsidRDefault="00FB66E0" w:rsidP="00A0503C">
            <w:pPr>
              <w:tabs>
                <w:tab w:val="left" w:pos="1701"/>
              </w:tabs>
              <w:rPr>
                <w:sz w:val="24"/>
                <w:szCs w:val="24"/>
              </w:rPr>
            </w:pPr>
            <w:r w:rsidRPr="00A61659">
              <w:rPr>
                <w:sz w:val="24"/>
                <w:szCs w:val="24"/>
              </w:rPr>
              <w:t>Sąskaita faktūra,</w:t>
            </w:r>
          </w:p>
          <w:p w:rsidR="00FB66E0" w:rsidRPr="00A61659" w:rsidRDefault="00FB66E0" w:rsidP="00A0503C">
            <w:pPr>
              <w:tabs>
                <w:tab w:val="left" w:pos="1701"/>
              </w:tabs>
              <w:rPr>
                <w:sz w:val="24"/>
                <w:szCs w:val="24"/>
              </w:rPr>
            </w:pPr>
            <w:r w:rsidRPr="00A61659">
              <w:rPr>
                <w:sz w:val="24"/>
                <w:szCs w:val="24"/>
              </w:rPr>
              <w:t>Suteiktų paslaugų aktas</w:t>
            </w:r>
          </w:p>
        </w:tc>
      </w:tr>
      <w:tr w:rsidR="00FB66E0" w:rsidRPr="00A61659" w:rsidTr="00A0503C">
        <w:tc>
          <w:tcPr>
            <w:tcW w:w="3284" w:type="dxa"/>
            <w:vMerge/>
          </w:tcPr>
          <w:p w:rsidR="00FB66E0" w:rsidRPr="00A61659" w:rsidRDefault="00FB66E0" w:rsidP="00A0503C">
            <w:pPr>
              <w:tabs>
                <w:tab w:val="left" w:pos="1701"/>
              </w:tabs>
              <w:rPr>
                <w:bCs/>
                <w:sz w:val="24"/>
                <w:szCs w:val="24"/>
              </w:rPr>
            </w:pPr>
          </w:p>
        </w:tc>
        <w:tc>
          <w:tcPr>
            <w:tcW w:w="3285" w:type="dxa"/>
          </w:tcPr>
          <w:p w:rsidR="00FB66E0" w:rsidRPr="00A61659" w:rsidRDefault="00FB66E0" w:rsidP="00A0503C">
            <w:pPr>
              <w:tabs>
                <w:tab w:val="left" w:pos="1701"/>
              </w:tabs>
              <w:rPr>
                <w:bCs/>
                <w:sz w:val="24"/>
                <w:szCs w:val="24"/>
              </w:rPr>
            </w:pPr>
            <w:r w:rsidRPr="00A61659">
              <w:rPr>
                <w:bCs/>
                <w:sz w:val="24"/>
                <w:szCs w:val="24"/>
              </w:rPr>
              <w:t>Ataskaitinio laikotarpio pabaigoje</w:t>
            </w:r>
          </w:p>
        </w:tc>
        <w:tc>
          <w:tcPr>
            <w:tcW w:w="3285" w:type="dxa"/>
            <w:vAlign w:val="center"/>
          </w:tcPr>
          <w:p w:rsidR="00FB66E0" w:rsidRPr="00A61659" w:rsidRDefault="00FB66E0" w:rsidP="00A0503C">
            <w:pPr>
              <w:tabs>
                <w:tab w:val="left" w:pos="1701"/>
              </w:tabs>
              <w:rPr>
                <w:sz w:val="24"/>
                <w:szCs w:val="24"/>
              </w:rPr>
            </w:pPr>
            <w:r w:rsidRPr="00A61659">
              <w:rPr>
                <w:sz w:val="24"/>
                <w:szCs w:val="24"/>
              </w:rPr>
              <w:t>Paslaugų teikimo sutartis,</w:t>
            </w:r>
          </w:p>
          <w:p w:rsidR="00FB66E0" w:rsidRPr="00A61659" w:rsidRDefault="00FB66E0" w:rsidP="00A0503C">
            <w:pPr>
              <w:tabs>
                <w:tab w:val="left" w:pos="1701"/>
              </w:tabs>
              <w:rPr>
                <w:sz w:val="24"/>
                <w:szCs w:val="24"/>
              </w:rPr>
            </w:pPr>
            <w:r w:rsidRPr="00A61659">
              <w:rPr>
                <w:sz w:val="24"/>
                <w:szCs w:val="24"/>
              </w:rPr>
              <w:t>Buhalterinė pažyma</w:t>
            </w:r>
          </w:p>
        </w:tc>
      </w:tr>
      <w:tr w:rsidR="00FB66E0" w:rsidRPr="00A61659" w:rsidTr="00A0503C">
        <w:tc>
          <w:tcPr>
            <w:tcW w:w="3284" w:type="dxa"/>
          </w:tcPr>
          <w:p w:rsidR="00FB66E0" w:rsidRPr="00A61659" w:rsidRDefault="00FB66E0" w:rsidP="00A0503C">
            <w:pPr>
              <w:tabs>
                <w:tab w:val="left" w:pos="1701"/>
              </w:tabs>
              <w:rPr>
                <w:bCs/>
                <w:sz w:val="24"/>
                <w:szCs w:val="24"/>
              </w:rPr>
            </w:pPr>
            <w:r w:rsidRPr="00A61659">
              <w:rPr>
                <w:bCs/>
                <w:sz w:val="24"/>
                <w:szCs w:val="24"/>
              </w:rPr>
              <w:t>Prekių pardavimo pajamos</w:t>
            </w:r>
          </w:p>
        </w:tc>
        <w:tc>
          <w:tcPr>
            <w:tcW w:w="3285" w:type="dxa"/>
          </w:tcPr>
          <w:p w:rsidR="00FB66E0" w:rsidRPr="00A61659" w:rsidRDefault="00FB66E0" w:rsidP="00A0503C">
            <w:pPr>
              <w:tabs>
                <w:tab w:val="left" w:pos="1701"/>
              </w:tabs>
              <w:rPr>
                <w:bCs/>
                <w:sz w:val="24"/>
                <w:szCs w:val="24"/>
              </w:rPr>
            </w:pPr>
            <w:r w:rsidRPr="00A61659">
              <w:rPr>
                <w:bCs/>
                <w:sz w:val="24"/>
                <w:szCs w:val="24"/>
              </w:rPr>
              <w:t>Dokumento išrašymo data</w:t>
            </w:r>
          </w:p>
        </w:tc>
        <w:tc>
          <w:tcPr>
            <w:tcW w:w="3285" w:type="dxa"/>
            <w:vAlign w:val="center"/>
          </w:tcPr>
          <w:p w:rsidR="00FB66E0" w:rsidRPr="00A61659" w:rsidRDefault="00FB66E0" w:rsidP="00A0503C">
            <w:pPr>
              <w:tabs>
                <w:tab w:val="left" w:pos="1701"/>
              </w:tabs>
              <w:rPr>
                <w:bCs/>
                <w:sz w:val="24"/>
                <w:szCs w:val="24"/>
              </w:rPr>
            </w:pPr>
            <w:r w:rsidRPr="00A61659">
              <w:rPr>
                <w:bCs/>
                <w:sz w:val="24"/>
                <w:szCs w:val="24"/>
              </w:rPr>
              <w:t>Sąskaita faktūra,</w:t>
            </w:r>
          </w:p>
          <w:p w:rsidR="00FB66E0" w:rsidRPr="00A61659" w:rsidRDefault="00FB66E0" w:rsidP="00A0503C">
            <w:pPr>
              <w:tabs>
                <w:tab w:val="left" w:pos="1701"/>
              </w:tabs>
              <w:rPr>
                <w:bCs/>
                <w:sz w:val="24"/>
                <w:szCs w:val="24"/>
              </w:rPr>
            </w:pPr>
            <w:r w:rsidRPr="00A61659">
              <w:rPr>
                <w:bCs/>
                <w:sz w:val="24"/>
                <w:szCs w:val="24"/>
              </w:rPr>
              <w:t>Perdavimo ir priėmimo aktas</w:t>
            </w:r>
          </w:p>
        </w:tc>
      </w:tr>
      <w:tr w:rsidR="00FB66E0" w:rsidRPr="00A61659" w:rsidTr="00A0503C">
        <w:tc>
          <w:tcPr>
            <w:tcW w:w="3284" w:type="dxa"/>
          </w:tcPr>
          <w:p w:rsidR="00FB66E0" w:rsidRPr="00A61659" w:rsidRDefault="00FB66E0" w:rsidP="00A0503C">
            <w:pPr>
              <w:tabs>
                <w:tab w:val="left" w:pos="1701"/>
              </w:tabs>
              <w:rPr>
                <w:bCs/>
                <w:sz w:val="24"/>
                <w:szCs w:val="24"/>
              </w:rPr>
            </w:pPr>
            <w:r>
              <w:rPr>
                <w:bCs/>
                <w:sz w:val="24"/>
                <w:szCs w:val="24"/>
              </w:rPr>
              <w:t>Turto pardavimas</w:t>
            </w:r>
          </w:p>
        </w:tc>
        <w:tc>
          <w:tcPr>
            <w:tcW w:w="3285" w:type="dxa"/>
          </w:tcPr>
          <w:p w:rsidR="00FB66E0" w:rsidRPr="00A61659" w:rsidRDefault="00FB66E0" w:rsidP="00A0503C">
            <w:pPr>
              <w:tabs>
                <w:tab w:val="left" w:pos="1701"/>
              </w:tabs>
              <w:rPr>
                <w:bCs/>
                <w:sz w:val="24"/>
                <w:szCs w:val="24"/>
              </w:rPr>
            </w:pPr>
            <w:r w:rsidRPr="00A61659">
              <w:rPr>
                <w:bCs/>
                <w:sz w:val="24"/>
                <w:szCs w:val="24"/>
              </w:rPr>
              <w:t>Dokumento išrašymo data</w:t>
            </w:r>
          </w:p>
        </w:tc>
        <w:tc>
          <w:tcPr>
            <w:tcW w:w="3285" w:type="dxa"/>
            <w:vAlign w:val="center"/>
          </w:tcPr>
          <w:p w:rsidR="00FB66E0" w:rsidRPr="00A61659" w:rsidRDefault="00FB66E0" w:rsidP="00A0503C">
            <w:pPr>
              <w:tabs>
                <w:tab w:val="left" w:pos="1701"/>
              </w:tabs>
              <w:rPr>
                <w:sz w:val="24"/>
                <w:szCs w:val="24"/>
              </w:rPr>
            </w:pPr>
            <w:r w:rsidRPr="00A61659">
              <w:rPr>
                <w:sz w:val="24"/>
                <w:szCs w:val="24"/>
              </w:rPr>
              <w:t>Sąskaita faktūra,</w:t>
            </w:r>
          </w:p>
          <w:p w:rsidR="00FB66E0" w:rsidRPr="00A61659" w:rsidRDefault="00FB66E0" w:rsidP="00A0503C">
            <w:pPr>
              <w:tabs>
                <w:tab w:val="left" w:pos="1701"/>
              </w:tabs>
              <w:rPr>
                <w:sz w:val="24"/>
                <w:szCs w:val="24"/>
              </w:rPr>
            </w:pPr>
            <w:r w:rsidRPr="00A61659">
              <w:rPr>
                <w:sz w:val="24"/>
                <w:szCs w:val="24"/>
              </w:rPr>
              <w:t>Perdavimo ir priėmimo aktas</w:t>
            </w:r>
          </w:p>
        </w:tc>
      </w:tr>
      <w:tr w:rsidR="00FB66E0" w:rsidRPr="00A61659" w:rsidTr="00A0503C">
        <w:tc>
          <w:tcPr>
            <w:tcW w:w="3284" w:type="dxa"/>
          </w:tcPr>
          <w:p w:rsidR="00FB66E0" w:rsidRPr="00A61659" w:rsidRDefault="00FB66E0" w:rsidP="00A0503C">
            <w:pPr>
              <w:tabs>
                <w:tab w:val="left" w:pos="1701"/>
              </w:tabs>
              <w:rPr>
                <w:bCs/>
                <w:sz w:val="24"/>
                <w:szCs w:val="24"/>
              </w:rPr>
            </w:pPr>
            <w:r w:rsidRPr="00A61659">
              <w:rPr>
                <w:bCs/>
                <w:sz w:val="24"/>
                <w:szCs w:val="24"/>
              </w:rPr>
              <w:t>Baudų pajamos</w:t>
            </w:r>
          </w:p>
        </w:tc>
        <w:tc>
          <w:tcPr>
            <w:tcW w:w="3285" w:type="dxa"/>
          </w:tcPr>
          <w:p w:rsidR="00FB66E0" w:rsidRPr="00A61659" w:rsidRDefault="00FB66E0" w:rsidP="00A0503C">
            <w:pPr>
              <w:tabs>
                <w:tab w:val="left" w:pos="1701"/>
              </w:tabs>
              <w:rPr>
                <w:bCs/>
                <w:sz w:val="24"/>
                <w:szCs w:val="24"/>
              </w:rPr>
            </w:pPr>
            <w:r w:rsidRPr="00A61659">
              <w:rPr>
                <w:bCs/>
                <w:sz w:val="24"/>
                <w:szCs w:val="24"/>
              </w:rPr>
              <w:t>Ataskaitinio laikotarpio pabaigoje</w:t>
            </w:r>
          </w:p>
        </w:tc>
        <w:tc>
          <w:tcPr>
            <w:tcW w:w="3285" w:type="dxa"/>
          </w:tcPr>
          <w:p w:rsidR="00FB66E0" w:rsidRPr="00A61659" w:rsidRDefault="00FB66E0" w:rsidP="00A0503C">
            <w:pPr>
              <w:tabs>
                <w:tab w:val="left" w:pos="1701"/>
              </w:tabs>
              <w:rPr>
                <w:bCs/>
                <w:sz w:val="24"/>
                <w:szCs w:val="24"/>
              </w:rPr>
            </w:pPr>
            <w:r w:rsidRPr="00A61659">
              <w:rPr>
                <w:bCs/>
                <w:sz w:val="24"/>
                <w:szCs w:val="24"/>
              </w:rPr>
              <w:t>Pažyma apie apskaičiuotas baudas</w:t>
            </w:r>
          </w:p>
        </w:tc>
      </w:tr>
      <w:tr w:rsidR="00FB66E0" w:rsidRPr="00A61659" w:rsidTr="00A0503C">
        <w:tc>
          <w:tcPr>
            <w:tcW w:w="3284" w:type="dxa"/>
          </w:tcPr>
          <w:p w:rsidR="00FB66E0" w:rsidRPr="00A61659" w:rsidRDefault="00FB66E0" w:rsidP="00A0503C">
            <w:pPr>
              <w:tabs>
                <w:tab w:val="left" w:pos="1701"/>
              </w:tabs>
              <w:rPr>
                <w:bCs/>
                <w:sz w:val="24"/>
                <w:szCs w:val="24"/>
              </w:rPr>
            </w:pPr>
            <w:r w:rsidRPr="00A61659">
              <w:rPr>
                <w:bCs/>
                <w:sz w:val="24"/>
                <w:szCs w:val="24"/>
              </w:rPr>
              <w:t>Rinkliavų pajamos</w:t>
            </w:r>
          </w:p>
        </w:tc>
        <w:tc>
          <w:tcPr>
            <w:tcW w:w="3285" w:type="dxa"/>
          </w:tcPr>
          <w:p w:rsidR="00FB66E0" w:rsidRPr="00A61659" w:rsidRDefault="00FB66E0" w:rsidP="00A0503C">
            <w:pPr>
              <w:tabs>
                <w:tab w:val="left" w:pos="1701"/>
              </w:tabs>
              <w:rPr>
                <w:bCs/>
                <w:sz w:val="24"/>
                <w:szCs w:val="24"/>
              </w:rPr>
            </w:pPr>
            <w:r w:rsidRPr="00A61659">
              <w:rPr>
                <w:bCs/>
                <w:sz w:val="24"/>
                <w:szCs w:val="24"/>
              </w:rPr>
              <w:t>Ataskaitinio laikotarpio pabaigoje</w:t>
            </w:r>
          </w:p>
        </w:tc>
        <w:tc>
          <w:tcPr>
            <w:tcW w:w="3285" w:type="dxa"/>
          </w:tcPr>
          <w:p w:rsidR="00FB66E0" w:rsidRPr="00A61659" w:rsidRDefault="00FB66E0" w:rsidP="00A0503C">
            <w:pPr>
              <w:tabs>
                <w:tab w:val="left" w:pos="1701"/>
              </w:tabs>
              <w:rPr>
                <w:bCs/>
                <w:sz w:val="24"/>
                <w:szCs w:val="24"/>
              </w:rPr>
            </w:pPr>
            <w:r w:rsidRPr="00A61659">
              <w:rPr>
                <w:bCs/>
                <w:sz w:val="24"/>
                <w:szCs w:val="24"/>
              </w:rPr>
              <w:t>Pažyma apie apskaičiuotas rinkliavas</w:t>
            </w:r>
          </w:p>
        </w:tc>
      </w:tr>
    </w:tbl>
    <w:p w:rsidR="00FB66E0" w:rsidRPr="00A61659" w:rsidRDefault="00FB66E0" w:rsidP="00FB66E0">
      <w:pPr>
        <w:tabs>
          <w:tab w:val="left" w:pos="1701"/>
        </w:tabs>
        <w:rPr>
          <w:b/>
          <w:bCs/>
          <w:szCs w:val="24"/>
        </w:rPr>
      </w:pPr>
    </w:p>
    <w:p w:rsidR="00FB66E0" w:rsidRDefault="00FB66E0" w:rsidP="00FB66E0">
      <w:pPr>
        <w:tabs>
          <w:tab w:val="left" w:pos="7675"/>
        </w:tabs>
        <w:rPr>
          <w:sz w:val="24"/>
          <w:szCs w:val="24"/>
        </w:rPr>
      </w:pPr>
    </w:p>
    <w:p w:rsidR="00FB66E0" w:rsidRDefault="00FB66E0" w:rsidP="00FB66E0">
      <w:pPr>
        <w:tabs>
          <w:tab w:val="left" w:pos="7675"/>
        </w:tabs>
        <w:rPr>
          <w:sz w:val="24"/>
          <w:szCs w:val="24"/>
        </w:rPr>
      </w:pPr>
    </w:p>
    <w:p w:rsidR="00FB66E0" w:rsidRDefault="00FB66E0" w:rsidP="00FB66E0">
      <w:pPr>
        <w:tabs>
          <w:tab w:val="left" w:pos="7675"/>
        </w:tabs>
        <w:rPr>
          <w:sz w:val="24"/>
          <w:szCs w:val="24"/>
        </w:rPr>
        <w:sectPr w:rsidR="00FB66E0" w:rsidSect="00A0503C">
          <w:pgSz w:w="11906" w:h="16838"/>
          <w:pgMar w:top="1134" w:right="567" w:bottom="1134" w:left="1701" w:header="567" w:footer="567" w:gutter="0"/>
          <w:cols w:space="1296"/>
          <w:docGrid w:linePitch="360"/>
        </w:sectPr>
      </w:pPr>
    </w:p>
    <w:p w:rsidR="00812F10" w:rsidRPr="006278F1" w:rsidRDefault="00812F10" w:rsidP="00812F10">
      <w:pPr>
        <w:tabs>
          <w:tab w:val="left" w:pos="7675"/>
        </w:tabs>
        <w:jc w:val="right"/>
      </w:pPr>
      <w:r w:rsidRPr="006278F1">
        <w:lastRenderedPageBreak/>
        <w:t>2 priedas</w:t>
      </w:r>
    </w:p>
    <w:p w:rsidR="00812F10" w:rsidRPr="00750101" w:rsidRDefault="00812F10" w:rsidP="00812F10">
      <w:pPr>
        <w:widowControl w:val="0"/>
        <w:tabs>
          <w:tab w:val="left" w:pos="1701"/>
          <w:tab w:val="left" w:pos="2552"/>
        </w:tabs>
        <w:jc w:val="center"/>
        <w:rPr>
          <w:b/>
        </w:rPr>
      </w:pPr>
      <w:r w:rsidRPr="00750101">
        <w:rPr>
          <w:b/>
        </w:rPr>
        <w:t>PANEVĖŽIO RAJONO SAVIVALDYBĖS ADMINISTRACIJA</w:t>
      </w:r>
    </w:p>
    <w:p w:rsidR="00812F10" w:rsidRPr="00984972" w:rsidRDefault="00812F10" w:rsidP="00812F10">
      <w:pPr>
        <w:widowControl w:val="0"/>
        <w:tabs>
          <w:tab w:val="left" w:pos="1701"/>
          <w:tab w:val="left" w:pos="2552"/>
        </w:tabs>
        <w:jc w:val="center"/>
      </w:pPr>
      <w:r w:rsidRPr="00984972">
        <w:t xml:space="preserve">Kodas </w:t>
      </w:r>
      <w:r>
        <w:t>188774594</w:t>
      </w:r>
      <w:r w:rsidRPr="00984972">
        <w:t xml:space="preserve">, </w:t>
      </w:r>
      <w:r>
        <w:t>Vasario 16-osios g. 27,  Panevėžys, LT-35185</w:t>
      </w:r>
    </w:p>
    <w:p w:rsidR="00812F10" w:rsidRPr="008C591E" w:rsidRDefault="00812F10" w:rsidP="00812F10"/>
    <w:p w:rsidR="00812F10" w:rsidRPr="00750101" w:rsidRDefault="00812F10" w:rsidP="00812F10">
      <w:pPr>
        <w:tabs>
          <w:tab w:val="left" w:pos="1701"/>
          <w:tab w:val="left" w:pos="2552"/>
        </w:tabs>
        <w:spacing w:line="300" w:lineRule="auto"/>
        <w:jc w:val="center"/>
        <w:rPr>
          <w:b/>
          <w:sz w:val="24"/>
          <w:szCs w:val="24"/>
        </w:rPr>
      </w:pPr>
      <w:r w:rsidRPr="00750101">
        <w:rPr>
          <w:b/>
          <w:sz w:val="24"/>
          <w:szCs w:val="24"/>
        </w:rPr>
        <w:t>PAŽYMA APIE APSKAIČIUOTAS RINKLIAVŲ, BAUDŲ IR KITAS PAJAMAS</w:t>
      </w:r>
    </w:p>
    <w:p w:rsidR="00812F10" w:rsidRPr="00B1252F" w:rsidRDefault="00812F10" w:rsidP="00812F10">
      <w:pPr>
        <w:tabs>
          <w:tab w:val="left" w:pos="1701"/>
          <w:tab w:val="left" w:pos="2552"/>
        </w:tabs>
        <w:spacing w:line="300" w:lineRule="auto"/>
        <w:jc w:val="center"/>
        <w:rPr>
          <w:sz w:val="24"/>
          <w:szCs w:val="24"/>
        </w:rPr>
      </w:pPr>
    </w:p>
    <w:tbl>
      <w:tblPr>
        <w:tblW w:w="0" w:type="auto"/>
        <w:tblLook w:val="04A0" w:firstRow="1" w:lastRow="0" w:firstColumn="1" w:lastColumn="0" w:noHBand="0" w:noVBand="1"/>
      </w:tblPr>
      <w:tblGrid>
        <w:gridCol w:w="4644"/>
        <w:gridCol w:w="4536"/>
      </w:tblGrid>
      <w:tr w:rsidR="00812F10" w:rsidRPr="00B1252F" w:rsidTr="00A0503C">
        <w:tc>
          <w:tcPr>
            <w:tcW w:w="4644" w:type="dxa"/>
          </w:tcPr>
          <w:p w:rsidR="00812F10" w:rsidRPr="00B1252F" w:rsidRDefault="00812F10" w:rsidP="00A0503C">
            <w:pPr>
              <w:tabs>
                <w:tab w:val="left" w:pos="1701"/>
                <w:tab w:val="left" w:pos="2552"/>
              </w:tabs>
              <w:spacing w:line="300" w:lineRule="auto"/>
              <w:rPr>
                <w:sz w:val="24"/>
                <w:szCs w:val="24"/>
              </w:rPr>
            </w:pPr>
            <w:r>
              <w:rPr>
                <w:sz w:val="24"/>
                <w:szCs w:val="24"/>
              </w:rPr>
              <w:t>Pažymos sudarymo d</w:t>
            </w:r>
            <w:r w:rsidRPr="00B1252F">
              <w:rPr>
                <w:sz w:val="24"/>
                <w:szCs w:val="24"/>
              </w:rPr>
              <w:t>ata</w:t>
            </w:r>
          </w:p>
        </w:tc>
        <w:tc>
          <w:tcPr>
            <w:tcW w:w="4536" w:type="dxa"/>
            <w:tcBorders>
              <w:bottom w:val="single" w:sz="4" w:space="0" w:color="auto"/>
            </w:tcBorders>
          </w:tcPr>
          <w:p w:rsidR="00812F10" w:rsidRPr="00B1252F" w:rsidRDefault="00812F10" w:rsidP="00A0503C">
            <w:pPr>
              <w:tabs>
                <w:tab w:val="left" w:pos="1701"/>
                <w:tab w:val="left" w:pos="2552"/>
              </w:tabs>
              <w:spacing w:line="300" w:lineRule="auto"/>
              <w:jc w:val="center"/>
              <w:rPr>
                <w:sz w:val="24"/>
                <w:szCs w:val="24"/>
              </w:rPr>
            </w:pPr>
          </w:p>
        </w:tc>
      </w:tr>
      <w:tr w:rsidR="00812F10" w:rsidRPr="00B1252F" w:rsidTr="00A0503C">
        <w:tc>
          <w:tcPr>
            <w:tcW w:w="4644" w:type="dxa"/>
          </w:tcPr>
          <w:p w:rsidR="00812F10" w:rsidRPr="00B1252F" w:rsidRDefault="00812F10" w:rsidP="00A0503C">
            <w:pPr>
              <w:tabs>
                <w:tab w:val="left" w:pos="1701"/>
                <w:tab w:val="left" w:pos="2552"/>
              </w:tabs>
              <w:spacing w:line="300" w:lineRule="auto"/>
              <w:rPr>
                <w:sz w:val="24"/>
                <w:szCs w:val="24"/>
              </w:rPr>
            </w:pPr>
            <w:r>
              <w:rPr>
                <w:sz w:val="24"/>
                <w:szCs w:val="24"/>
              </w:rPr>
              <w:t>Ataskaitinis laikotarpis</w:t>
            </w:r>
          </w:p>
        </w:tc>
        <w:tc>
          <w:tcPr>
            <w:tcW w:w="4536" w:type="dxa"/>
            <w:tcBorders>
              <w:top w:val="single" w:sz="4" w:space="0" w:color="auto"/>
              <w:bottom w:val="single" w:sz="4" w:space="0" w:color="auto"/>
            </w:tcBorders>
          </w:tcPr>
          <w:p w:rsidR="00812F10" w:rsidRPr="00B1252F" w:rsidRDefault="00812F10" w:rsidP="00A0503C">
            <w:pPr>
              <w:tabs>
                <w:tab w:val="left" w:pos="1701"/>
                <w:tab w:val="left" w:pos="2552"/>
              </w:tabs>
              <w:spacing w:line="300" w:lineRule="auto"/>
              <w:jc w:val="center"/>
              <w:rPr>
                <w:sz w:val="24"/>
                <w:szCs w:val="24"/>
              </w:rPr>
            </w:pPr>
          </w:p>
        </w:tc>
      </w:tr>
      <w:tr w:rsidR="00812F10" w:rsidRPr="00B1252F" w:rsidTr="00A0503C">
        <w:tc>
          <w:tcPr>
            <w:tcW w:w="4644" w:type="dxa"/>
          </w:tcPr>
          <w:p w:rsidR="00812F10" w:rsidRPr="00B1252F" w:rsidRDefault="00812F10" w:rsidP="00A0503C">
            <w:pPr>
              <w:tabs>
                <w:tab w:val="left" w:pos="1701"/>
                <w:tab w:val="left" w:pos="2552"/>
              </w:tabs>
              <w:spacing w:line="300" w:lineRule="auto"/>
              <w:rPr>
                <w:sz w:val="24"/>
                <w:szCs w:val="24"/>
              </w:rPr>
            </w:pPr>
            <w:r>
              <w:rPr>
                <w:sz w:val="24"/>
                <w:szCs w:val="24"/>
              </w:rPr>
              <w:t>Skyrius /padalinys apskaičiavęs pajamas</w:t>
            </w:r>
          </w:p>
        </w:tc>
        <w:tc>
          <w:tcPr>
            <w:tcW w:w="4536" w:type="dxa"/>
            <w:tcBorders>
              <w:top w:val="single" w:sz="4" w:space="0" w:color="auto"/>
              <w:bottom w:val="single" w:sz="4" w:space="0" w:color="auto"/>
            </w:tcBorders>
          </w:tcPr>
          <w:p w:rsidR="00812F10" w:rsidRPr="00B1252F" w:rsidRDefault="00812F10" w:rsidP="00A0503C">
            <w:pPr>
              <w:tabs>
                <w:tab w:val="left" w:pos="1701"/>
                <w:tab w:val="left" w:pos="2552"/>
              </w:tabs>
              <w:spacing w:line="300" w:lineRule="auto"/>
              <w:jc w:val="center"/>
              <w:rPr>
                <w:sz w:val="24"/>
                <w:szCs w:val="24"/>
              </w:rPr>
            </w:pPr>
          </w:p>
        </w:tc>
      </w:tr>
    </w:tbl>
    <w:p w:rsidR="00812F10" w:rsidRPr="00B1252F" w:rsidRDefault="00812F10" w:rsidP="00812F10">
      <w:pPr>
        <w:tabs>
          <w:tab w:val="left" w:pos="1701"/>
          <w:tab w:val="left" w:pos="2552"/>
        </w:tabs>
        <w:spacing w:line="300" w:lineRule="auto"/>
        <w:jc w:val="center"/>
        <w:rPr>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4050"/>
        <w:gridCol w:w="1890"/>
        <w:gridCol w:w="3240"/>
        <w:gridCol w:w="3150"/>
      </w:tblGrid>
      <w:tr w:rsidR="00812F10" w:rsidRPr="00B1252F" w:rsidTr="00A0503C">
        <w:tc>
          <w:tcPr>
            <w:tcW w:w="1458" w:type="dxa"/>
          </w:tcPr>
          <w:p w:rsidR="00812F10" w:rsidRPr="00B1252F" w:rsidRDefault="00812F10" w:rsidP="00A0503C">
            <w:pPr>
              <w:tabs>
                <w:tab w:val="left" w:pos="1701"/>
                <w:tab w:val="left" w:pos="2552"/>
              </w:tabs>
              <w:jc w:val="center"/>
              <w:rPr>
                <w:sz w:val="24"/>
                <w:szCs w:val="24"/>
              </w:rPr>
            </w:pPr>
            <w:r w:rsidRPr="00B1252F">
              <w:rPr>
                <w:sz w:val="24"/>
                <w:szCs w:val="24"/>
              </w:rPr>
              <w:t>Eilės Nr.</w:t>
            </w:r>
          </w:p>
        </w:tc>
        <w:tc>
          <w:tcPr>
            <w:tcW w:w="4050" w:type="dxa"/>
          </w:tcPr>
          <w:p w:rsidR="00812F10" w:rsidRPr="00B1252F" w:rsidRDefault="00812F10" w:rsidP="00A0503C">
            <w:pPr>
              <w:tabs>
                <w:tab w:val="left" w:pos="1701"/>
                <w:tab w:val="left" w:pos="2552"/>
              </w:tabs>
              <w:jc w:val="center"/>
              <w:rPr>
                <w:sz w:val="24"/>
                <w:szCs w:val="24"/>
              </w:rPr>
            </w:pPr>
            <w:r>
              <w:rPr>
                <w:sz w:val="24"/>
                <w:szCs w:val="24"/>
              </w:rPr>
              <w:t>Pajamų rūšis</w:t>
            </w:r>
          </w:p>
        </w:tc>
        <w:tc>
          <w:tcPr>
            <w:tcW w:w="1890" w:type="dxa"/>
          </w:tcPr>
          <w:p w:rsidR="00812F10" w:rsidRPr="00B1252F" w:rsidRDefault="00812F10" w:rsidP="00A0503C">
            <w:pPr>
              <w:tabs>
                <w:tab w:val="left" w:pos="1701"/>
                <w:tab w:val="left" w:pos="2552"/>
              </w:tabs>
              <w:jc w:val="center"/>
              <w:rPr>
                <w:sz w:val="24"/>
                <w:szCs w:val="24"/>
              </w:rPr>
            </w:pPr>
            <w:r>
              <w:rPr>
                <w:sz w:val="24"/>
                <w:szCs w:val="24"/>
              </w:rPr>
              <w:t>Ataskaitinio laikotarpio pajamų suma</w:t>
            </w:r>
          </w:p>
        </w:tc>
        <w:tc>
          <w:tcPr>
            <w:tcW w:w="3240" w:type="dxa"/>
          </w:tcPr>
          <w:p w:rsidR="00812F10" w:rsidRDefault="00812F10" w:rsidP="00A0503C">
            <w:pPr>
              <w:tabs>
                <w:tab w:val="left" w:pos="1701"/>
                <w:tab w:val="left" w:pos="2552"/>
              </w:tabs>
              <w:jc w:val="center"/>
              <w:rPr>
                <w:sz w:val="24"/>
                <w:szCs w:val="24"/>
              </w:rPr>
            </w:pPr>
            <w:r>
              <w:rPr>
                <w:sz w:val="24"/>
                <w:szCs w:val="24"/>
              </w:rPr>
              <w:t xml:space="preserve">Išankstiniai apmokėjimai </w:t>
            </w:r>
          </w:p>
          <w:p w:rsidR="00812F10" w:rsidRPr="00B1252F" w:rsidRDefault="00812F10" w:rsidP="00A0503C">
            <w:pPr>
              <w:tabs>
                <w:tab w:val="left" w:pos="1701"/>
                <w:tab w:val="left" w:pos="2552"/>
              </w:tabs>
              <w:jc w:val="center"/>
              <w:rPr>
                <w:sz w:val="24"/>
                <w:szCs w:val="24"/>
              </w:rPr>
            </w:pPr>
            <w:r>
              <w:rPr>
                <w:sz w:val="24"/>
                <w:szCs w:val="24"/>
              </w:rPr>
              <w:t>(nurodyti laikotarpį už kurį iš</w:t>
            </w:r>
            <w:r w:rsidR="0030469D">
              <w:rPr>
                <w:sz w:val="24"/>
                <w:szCs w:val="24"/>
              </w:rPr>
              <w:t xml:space="preserve"> </w:t>
            </w:r>
            <w:r>
              <w:rPr>
                <w:sz w:val="24"/>
                <w:szCs w:val="24"/>
              </w:rPr>
              <w:t>anksto apmokėta)</w:t>
            </w:r>
          </w:p>
        </w:tc>
        <w:tc>
          <w:tcPr>
            <w:tcW w:w="3150" w:type="dxa"/>
          </w:tcPr>
          <w:p w:rsidR="00812F10" w:rsidRDefault="00812F10" w:rsidP="00A0503C">
            <w:pPr>
              <w:tabs>
                <w:tab w:val="left" w:pos="1701"/>
                <w:tab w:val="left" w:pos="2552"/>
              </w:tabs>
              <w:jc w:val="center"/>
              <w:rPr>
                <w:sz w:val="24"/>
                <w:szCs w:val="24"/>
              </w:rPr>
            </w:pPr>
            <w:r>
              <w:rPr>
                <w:sz w:val="24"/>
                <w:szCs w:val="24"/>
              </w:rPr>
              <w:t>Baudos, kurių dar nesuėjo  mokėjimo (apskundimo) terminas</w:t>
            </w:r>
          </w:p>
        </w:tc>
      </w:tr>
      <w:tr w:rsidR="00812F10" w:rsidRPr="00B1252F" w:rsidTr="00A0503C">
        <w:tc>
          <w:tcPr>
            <w:tcW w:w="1458" w:type="dxa"/>
          </w:tcPr>
          <w:p w:rsidR="00812F10" w:rsidRPr="00B1252F" w:rsidRDefault="00812F10" w:rsidP="00A0503C">
            <w:pPr>
              <w:tabs>
                <w:tab w:val="left" w:pos="1701"/>
                <w:tab w:val="left" w:pos="2552"/>
              </w:tabs>
              <w:spacing w:line="300" w:lineRule="auto"/>
              <w:jc w:val="center"/>
              <w:rPr>
                <w:sz w:val="24"/>
                <w:szCs w:val="24"/>
              </w:rPr>
            </w:pPr>
          </w:p>
        </w:tc>
        <w:tc>
          <w:tcPr>
            <w:tcW w:w="4050" w:type="dxa"/>
          </w:tcPr>
          <w:p w:rsidR="00812F10" w:rsidRPr="00B1252F" w:rsidRDefault="00812F10" w:rsidP="00A0503C">
            <w:pPr>
              <w:tabs>
                <w:tab w:val="left" w:pos="1701"/>
                <w:tab w:val="left" w:pos="2552"/>
              </w:tabs>
              <w:spacing w:line="300" w:lineRule="auto"/>
              <w:jc w:val="center"/>
              <w:rPr>
                <w:sz w:val="24"/>
                <w:szCs w:val="24"/>
              </w:rPr>
            </w:pPr>
          </w:p>
        </w:tc>
        <w:tc>
          <w:tcPr>
            <w:tcW w:w="1890" w:type="dxa"/>
          </w:tcPr>
          <w:p w:rsidR="00812F10" w:rsidRPr="00B1252F" w:rsidRDefault="00812F10" w:rsidP="00A0503C">
            <w:pPr>
              <w:tabs>
                <w:tab w:val="left" w:pos="1701"/>
                <w:tab w:val="left" w:pos="2552"/>
              </w:tabs>
              <w:spacing w:line="300" w:lineRule="auto"/>
              <w:jc w:val="center"/>
              <w:rPr>
                <w:sz w:val="24"/>
                <w:szCs w:val="24"/>
              </w:rPr>
            </w:pPr>
          </w:p>
        </w:tc>
        <w:tc>
          <w:tcPr>
            <w:tcW w:w="3240" w:type="dxa"/>
          </w:tcPr>
          <w:p w:rsidR="00812F10" w:rsidRPr="00B1252F" w:rsidRDefault="00812F10" w:rsidP="00A0503C">
            <w:pPr>
              <w:tabs>
                <w:tab w:val="left" w:pos="1701"/>
                <w:tab w:val="left" w:pos="2552"/>
              </w:tabs>
              <w:spacing w:line="300" w:lineRule="auto"/>
              <w:jc w:val="center"/>
              <w:rPr>
                <w:sz w:val="24"/>
                <w:szCs w:val="24"/>
              </w:rPr>
            </w:pPr>
          </w:p>
        </w:tc>
        <w:tc>
          <w:tcPr>
            <w:tcW w:w="3150" w:type="dxa"/>
          </w:tcPr>
          <w:p w:rsidR="00812F10" w:rsidRPr="00B1252F" w:rsidRDefault="00812F10" w:rsidP="00A0503C">
            <w:pPr>
              <w:tabs>
                <w:tab w:val="left" w:pos="1701"/>
                <w:tab w:val="left" w:pos="2552"/>
              </w:tabs>
              <w:spacing w:line="300" w:lineRule="auto"/>
              <w:jc w:val="center"/>
              <w:rPr>
                <w:sz w:val="24"/>
                <w:szCs w:val="24"/>
              </w:rPr>
            </w:pPr>
          </w:p>
        </w:tc>
      </w:tr>
      <w:tr w:rsidR="00812F10" w:rsidRPr="00B1252F" w:rsidTr="00A0503C">
        <w:tc>
          <w:tcPr>
            <w:tcW w:w="1458" w:type="dxa"/>
          </w:tcPr>
          <w:p w:rsidR="00812F10" w:rsidRDefault="00812F10" w:rsidP="00A0503C">
            <w:pPr>
              <w:tabs>
                <w:tab w:val="left" w:pos="1701"/>
                <w:tab w:val="left" w:pos="2552"/>
              </w:tabs>
              <w:spacing w:line="300" w:lineRule="auto"/>
              <w:jc w:val="center"/>
              <w:rPr>
                <w:sz w:val="24"/>
                <w:szCs w:val="24"/>
              </w:rPr>
            </w:pPr>
          </w:p>
        </w:tc>
        <w:tc>
          <w:tcPr>
            <w:tcW w:w="4050" w:type="dxa"/>
          </w:tcPr>
          <w:p w:rsidR="00812F10" w:rsidRPr="00B1252F" w:rsidRDefault="00812F10" w:rsidP="00A0503C">
            <w:pPr>
              <w:tabs>
                <w:tab w:val="left" w:pos="1701"/>
                <w:tab w:val="left" w:pos="2552"/>
              </w:tabs>
              <w:spacing w:line="300" w:lineRule="auto"/>
              <w:jc w:val="center"/>
              <w:rPr>
                <w:sz w:val="24"/>
                <w:szCs w:val="24"/>
              </w:rPr>
            </w:pPr>
          </w:p>
        </w:tc>
        <w:tc>
          <w:tcPr>
            <w:tcW w:w="1890" w:type="dxa"/>
          </w:tcPr>
          <w:p w:rsidR="00812F10" w:rsidRPr="00B1252F" w:rsidRDefault="00812F10" w:rsidP="00A0503C">
            <w:pPr>
              <w:tabs>
                <w:tab w:val="left" w:pos="1701"/>
                <w:tab w:val="left" w:pos="2552"/>
              </w:tabs>
              <w:spacing w:line="300" w:lineRule="auto"/>
              <w:jc w:val="center"/>
              <w:rPr>
                <w:sz w:val="24"/>
                <w:szCs w:val="24"/>
              </w:rPr>
            </w:pPr>
          </w:p>
        </w:tc>
        <w:tc>
          <w:tcPr>
            <w:tcW w:w="3240" w:type="dxa"/>
          </w:tcPr>
          <w:p w:rsidR="00812F10" w:rsidRPr="00B1252F" w:rsidRDefault="00812F10" w:rsidP="00A0503C">
            <w:pPr>
              <w:tabs>
                <w:tab w:val="left" w:pos="1701"/>
                <w:tab w:val="left" w:pos="2552"/>
              </w:tabs>
              <w:spacing w:line="300" w:lineRule="auto"/>
              <w:jc w:val="center"/>
              <w:rPr>
                <w:sz w:val="24"/>
                <w:szCs w:val="24"/>
              </w:rPr>
            </w:pPr>
          </w:p>
        </w:tc>
        <w:tc>
          <w:tcPr>
            <w:tcW w:w="3150" w:type="dxa"/>
          </w:tcPr>
          <w:p w:rsidR="00812F10" w:rsidRPr="00B1252F" w:rsidRDefault="00812F10" w:rsidP="00A0503C">
            <w:pPr>
              <w:tabs>
                <w:tab w:val="left" w:pos="1701"/>
                <w:tab w:val="left" w:pos="2552"/>
              </w:tabs>
              <w:spacing w:line="300" w:lineRule="auto"/>
              <w:jc w:val="center"/>
              <w:rPr>
                <w:sz w:val="24"/>
                <w:szCs w:val="24"/>
              </w:rPr>
            </w:pPr>
          </w:p>
        </w:tc>
      </w:tr>
      <w:tr w:rsidR="00812F10" w:rsidRPr="00B1252F" w:rsidTr="00A0503C">
        <w:tc>
          <w:tcPr>
            <w:tcW w:w="5508" w:type="dxa"/>
            <w:gridSpan w:val="2"/>
          </w:tcPr>
          <w:p w:rsidR="00812F10" w:rsidRPr="00B1252F" w:rsidRDefault="00812F10" w:rsidP="00A0503C">
            <w:pPr>
              <w:tabs>
                <w:tab w:val="left" w:pos="1701"/>
                <w:tab w:val="left" w:pos="2552"/>
              </w:tabs>
              <w:spacing w:line="300" w:lineRule="auto"/>
              <w:jc w:val="center"/>
              <w:rPr>
                <w:sz w:val="24"/>
                <w:szCs w:val="24"/>
              </w:rPr>
            </w:pPr>
            <w:r>
              <w:rPr>
                <w:sz w:val="24"/>
                <w:szCs w:val="24"/>
              </w:rPr>
              <w:t>Iš viso</w:t>
            </w:r>
          </w:p>
        </w:tc>
        <w:tc>
          <w:tcPr>
            <w:tcW w:w="1890" w:type="dxa"/>
          </w:tcPr>
          <w:p w:rsidR="00812F10" w:rsidRPr="00B1252F" w:rsidRDefault="00812F10" w:rsidP="00A0503C">
            <w:pPr>
              <w:tabs>
                <w:tab w:val="left" w:pos="1701"/>
                <w:tab w:val="left" w:pos="2552"/>
              </w:tabs>
              <w:spacing w:line="300" w:lineRule="auto"/>
              <w:jc w:val="center"/>
              <w:rPr>
                <w:sz w:val="24"/>
                <w:szCs w:val="24"/>
              </w:rPr>
            </w:pPr>
          </w:p>
        </w:tc>
        <w:tc>
          <w:tcPr>
            <w:tcW w:w="3240" w:type="dxa"/>
          </w:tcPr>
          <w:p w:rsidR="00812F10" w:rsidRPr="00B1252F" w:rsidRDefault="00812F10" w:rsidP="00A0503C">
            <w:pPr>
              <w:tabs>
                <w:tab w:val="left" w:pos="1701"/>
                <w:tab w:val="left" w:pos="2552"/>
              </w:tabs>
              <w:spacing w:line="300" w:lineRule="auto"/>
              <w:jc w:val="center"/>
              <w:rPr>
                <w:sz w:val="24"/>
                <w:szCs w:val="24"/>
              </w:rPr>
            </w:pPr>
          </w:p>
        </w:tc>
        <w:tc>
          <w:tcPr>
            <w:tcW w:w="3150" w:type="dxa"/>
          </w:tcPr>
          <w:p w:rsidR="00812F10" w:rsidRPr="00B1252F" w:rsidRDefault="00812F10" w:rsidP="00A0503C">
            <w:pPr>
              <w:tabs>
                <w:tab w:val="left" w:pos="1701"/>
                <w:tab w:val="left" w:pos="2552"/>
              </w:tabs>
              <w:spacing w:line="300" w:lineRule="auto"/>
              <w:jc w:val="center"/>
              <w:rPr>
                <w:sz w:val="24"/>
                <w:szCs w:val="24"/>
              </w:rPr>
            </w:pPr>
          </w:p>
        </w:tc>
      </w:tr>
    </w:tbl>
    <w:p w:rsidR="00812F10" w:rsidRPr="00B1252F" w:rsidRDefault="00812F10" w:rsidP="00812F10">
      <w:pPr>
        <w:tabs>
          <w:tab w:val="left" w:pos="1701"/>
          <w:tab w:val="left" w:pos="2552"/>
        </w:tabs>
        <w:spacing w:line="300" w:lineRule="auto"/>
        <w:jc w:val="center"/>
        <w:rPr>
          <w:sz w:val="24"/>
          <w:szCs w:val="24"/>
        </w:rPr>
      </w:pPr>
    </w:p>
    <w:p w:rsidR="00812F10" w:rsidRDefault="00812F10" w:rsidP="00812F10">
      <w:pPr>
        <w:tabs>
          <w:tab w:val="left" w:pos="1701"/>
          <w:tab w:val="left" w:pos="2552"/>
        </w:tabs>
        <w:spacing w:line="300" w:lineRule="auto"/>
      </w:pPr>
    </w:p>
    <w:p w:rsidR="00812F10" w:rsidRDefault="00812F10" w:rsidP="00812F10">
      <w:pPr>
        <w:tabs>
          <w:tab w:val="left" w:pos="1701"/>
          <w:tab w:val="left" w:pos="2552"/>
        </w:tabs>
        <w:spacing w:line="300" w:lineRule="auto"/>
      </w:pPr>
    </w:p>
    <w:p w:rsidR="00812F10" w:rsidRDefault="00812F10" w:rsidP="00812F10">
      <w:pPr>
        <w:tabs>
          <w:tab w:val="left" w:pos="1701"/>
          <w:tab w:val="left" w:pos="2552"/>
        </w:tabs>
        <w:spacing w:line="300" w:lineRule="auto"/>
      </w:pPr>
    </w:p>
    <w:p w:rsidR="00812F10" w:rsidRDefault="00812F10" w:rsidP="00812F10">
      <w:pPr>
        <w:tabs>
          <w:tab w:val="left" w:pos="1701"/>
          <w:tab w:val="left" w:pos="2552"/>
        </w:tabs>
        <w:spacing w:line="300" w:lineRule="auto"/>
      </w:pPr>
    </w:p>
    <w:p w:rsidR="00812F10" w:rsidRDefault="00812F10" w:rsidP="00812F10">
      <w:pPr>
        <w:tabs>
          <w:tab w:val="left" w:pos="1701"/>
          <w:tab w:val="left" w:pos="2552"/>
        </w:tabs>
        <w:spacing w:line="300" w:lineRule="auto"/>
      </w:pPr>
    </w:p>
    <w:p w:rsidR="00812F10" w:rsidRDefault="00812F10" w:rsidP="00812F10">
      <w:pPr>
        <w:tabs>
          <w:tab w:val="left" w:pos="1701"/>
          <w:tab w:val="left" w:pos="2552"/>
        </w:tabs>
        <w:spacing w:line="300" w:lineRule="auto"/>
      </w:pPr>
    </w:p>
    <w:p w:rsidR="00812F10" w:rsidRDefault="00812F10" w:rsidP="00812F10">
      <w:pPr>
        <w:tabs>
          <w:tab w:val="left" w:pos="1701"/>
          <w:tab w:val="left" w:pos="2552"/>
        </w:tabs>
        <w:spacing w:line="300" w:lineRule="auto"/>
      </w:pPr>
    </w:p>
    <w:p w:rsidR="00812F10" w:rsidRPr="00B1252F" w:rsidRDefault="00812F10" w:rsidP="00812F10">
      <w:pPr>
        <w:tabs>
          <w:tab w:val="left" w:pos="1701"/>
          <w:tab w:val="left" w:pos="2552"/>
        </w:tabs>
        <w:spacing w:line="300" w:lineRule="auto"/>
      </w:pPr>
      <w:r w:rsidRPr="00B1252F">
        <w:t>Parengė _________________________</w:t>
      </w:r>
      <w:r w:rsidRPr="00B1252F">
        <w:tab/>
      </w:r>
      <w:r w:rsidRPr="00B1252F">
        <w:tab/>
        <w:t>________________</w:t>
      </w:r>
    </w:p>
    <w:p w:rsidR="00812F10" w:rsidRPr="00B1252F" w:rsidRDefault="0065486B" w:rsidP="00812F10">
      <w:pPr>
        <w:tabs>
          <w:tab w:val="left" w:pos="1701"/>
          <w:tab w:val="left" w:pos="2552"/>
        </w:tabs>
        <w:spacing w:line="300" w:lineRule="auto"/>
      </w:pPr>
      <w:r>
        <w:tab/>
      </w:r>
      <w:r w:rsidR="00812F10" w:rsidRPr="00B1252F">
        <w:t>(pareigos, vardas pavardė )</w:t>
      </w:r>
      <w:r>
        <w:tab/>
      </w:r>
      <w:r>
        <w:tab/>
      </w:r>
      <w:r w:rsidR="00812F10" w:rsidRPr="00B1252F">
        <w:t xml:space="preserve"> (parašas)</w:t>
      </w:r>
    </w:p>
    <w:p w:rsidR="00812F10" w:rsidRPr="00B1252F" w:rsidRDefault="00812F10" w:rsidP="00812F10">
      <w:pPr>
        <w:tabs>
          <w:tab w:val="left" w:pos="1701"/>
          <w:tab w:val="left" w:pos="2552"/>
        </w:tabs>
        <w:spacing w:line="300" w:lineRule="auto"/>
        <w:jc w:val="center"/>
      </w:pPr>
    </w:p>
    <w:p w:rsidR="00812F10" w:rsidRPr="00B1252F" w:rsidRDefault="00812F10" w:rsidP="00812F10">
      <w:pPr>
        <w:tabs>
          <w:tab w:val="left" w:pos="1701"/>
          <w:tab w:val="left" w:pos="2552"/>
        </w:tabs>
        <w:spacing w:line="300" w:lineRule="auto"/>
      </w:pPr>
      <w:r w:rsidRPr="00B1252F">
        <w:t>Patvirtino_________________________</w:t>
      </w:r>
      <w:r w:rsidRPr="00B1252F">
        <w:tab/>
      </w:r>
      <w:r w:rsidR="0065486B">
        <w:tab/>
      </w:r>
      <w:r w:rsidRPr="00B1252F">
        <w:t>________________</w:t>
      </w:r>
    </w:p>
    <w:p w:rsidR="00812F10" w:rsidRPr="00B1252F" w:rsidRDefault="0065486B" w:rsidP="00812F10">
      <w:pPr>
        <w:tabs>
          <w:tab w:val="left" w:pos="1701"/>
          <w:tab w:val="left" w:pos="2552"/>
        </w:tabs>
        <w:spacing w:line="300" w:lineRule="auto"/>
      </w:pPr>
      <w:r>
        <w:tab/>
      </w:r>
      <w:r w:rsidR="00812F10">
        <w:t>(pareigos, vardas pavardė )</w:t>
      </w:r>
      <w:r>
        <w:tab/>
      </w:r>
      <w:r>
        <w:tab/>
      </w:r>
      <w:r w:rsidR="00812F10" w:rsidRPr="00B1252F">
        <w:t xml:space="preserve"> (parašas</w:t>
      </w:r>
    </w:p>
    <w:p w:rsidR="00812F10" w:rsidRPr="00B1252F" w:rsidRDefault="00812F10" w:rsidP="00812F10">
      <w:pPr>
        <w:tabs>
          <w:tab w:val="left" w:pos="1701"/>
          <w:tab w:val="left" w:pos="2552"/>
        </w:tabs>
        <w:spacing w:line="300" w:lineRule="auto"/>
        <w:jc w:val="center"/>
      </w:pPr>
    </w:p>
    <w:p w:rsidR="00812F10" w:rsidRPr="00B1252F" w:rsidRDefault="00812F10" w:rsidP="00812F10">
      <w:pPr>
        <w:tabs>
          <w:tab w:val="left" w:pos="1701"/>
          <w:tab w:val="left" w:pos="2552"/>
        </w:tabs>
        <w:spacing w:line="300" w:lineRule="auto"/>
      </w:pPr>
      <w:r w:rsidRPr="00B1252F">
        <w:t>Apskaitoje užregistravo____________________</w:t>
      </w:r>
      <w:r w:rsidRPr="00B1252F">
        <w:tab/>
        <w:t>____________</w:t>
      </w:r>
      <w:r w:rsidRPr="00B1252F">
        <w:tab/>
        <w:t>___________</w:t>
      </w:r>
    </w:p>
    <w:p w:rsidR="00812F10" w:rsidRDefault="0065486B" w:rsidP="00812F10">
      <w:pPr>
        <w:tabs>
          <w:tab w:val="left" w:pos="1701"/>
          <w:tab w:val="left" w:pos="2552"/>
        </w:tabs>
        <w:spacing w:line="300" w:lineRule="auto"/>
      </w:pPr>
      <w:r>
        <w:tab/>
      </w:r>
      <w:r w:rsidR="00812F10" w:rsidRPr="00B1252F">
        <w:t>(pareigos, v</w:t>
      </w:r>
      <w:r w:rsidR="00812F10">
        <w:t>ardas pavardė )</w:t>
      </w:r>
      <w:r>
        <w:tab/>
      </w:r>
      <w:r w:rsidR="00812F10">
        <w:t xml:space="preserve"> (parašas) </w:t>
      </w:r>
      <w:r w:rsidR="00812F10">
        <w:tab/>
      </w:r>
      <w:r w:rsidR="00812F10" w:rsidRPr="00B1252F">
        <w:t>( data)</w:t>
      </w:r>
    </w:p>
    <w:p w:rsidR="00812F10" w:rsidRDefault="00812F10" w:rsidP="00812F10">
      <w:pPr>
        <w:tabs>
          <w:tab w:val="left" w:pos="1701"/>
          <w:tab w:val="left" w:pos="2552"/>
        </w:tabs>
        <w:spacing w:line="300" w:lineRule="auto"/>
      </w:pPr>
    </w:p>
    <w:p w:rsidR="00812F10" w:rsidRDefault="00812F10" w:rsidP="00812F10">
      <w:pPr>
        <w:tabs>
          <w:tab w:val="left" w:pos="1701"/>
          <w:tab w:val="left" w:pos="2552"/>
        </w:tabs>
        <w:spacing w:line="300" w:lineRule="auto"/>
      </w:pPr>
    </w:p>
    <w:p w:rsidR="00812F10" w:rsidRDefault="00812F10" w:rsidP="00812F10">
      <w:pPr>
        <w:tabs>
          <w:tab w:val="left" w:pos="1701"/>
          <w:tab w:val="left" w:pos="2552"/>
        </w:tabs>
        <w:spacing w:line="300" w:lineRule="auto"/>
        <w:sectPr w:rsidR="00812F10" w:rsidSect="0065486B">
          <w:pgSz w:w="16838" w:h="11906" w:orient="landscape"/>
          <w:pgMar w:top="1701" w:right="1134" w:bottom="1701" w:left="1134" w:header="567" w:footer="567" w:gutter="0"/>
          <w:cols w:space="1296"/>
          <w:docGrid w:linePitch="360"/>
        </w:sectPr>
      </w:pPr>
    </w:p>
    <w:p w:rsidR="00812F10" w:rsidRDefault="00FB77DB" w:rsidP="00812F10">
      <w:pPr>
        <w:tabs>
          <w:tab w:val="left" w:pos="7675"/>
        </w:tabs>
        <w:rPr>
          <w:sz w:val="24"/>
          <w:szCs w:val="24"/>
        </w:rPr>
      </w:pPr>
      <w:r w:rsidRPr="00923F07">
        <w:rPr>
          <w:noProof/>
          <w:sz w:val="24"/>
          <w:szCs w:val="24"/>
          <w:lang w:eastAsia="lt-LT"/>
        </w:rPr>
        <w:lastRenderedPageBreak/>
        <w:drawing>
          <wp:inline distT="0" distB="0" distL="0" distR="0" wp14:anchorId="473853BE" wp14:editId="56F18C4B">
            <wp:extent cx="8391525" cy="58483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391525" cy="5848350"/>
                    </a:xfrm>
                    <a:prstGeom prst="rect">
                      <a:avLst/>
                    </a:prstGeom>
                    <a:noFill/>
                    <a:ln>
                      <a:noFill/>
                    </a:ln>
                  </pic:spPr>
                </pic:pic>
              </a:graphicData>
            </a:graphic>
          </wp:inline>
        </w:drawing>
      </w:r>
    </w:p>
    <w:p w:rsidR="00812F10" w:rsidRDefault="00FB77DB" w:rsidP="00812F10">
      <w:pPr>
        <w:tabs>
          <w:tab w:val="left" w:pos="7675"/>
        </w:tabs>
        <w:rPr>
          <w:szCs w:val="24"/>
        </w:rPr>
      </w:pPr>
      <w:r w:rsidRPr="00511B6C">
        <w:rPr>
          <w:noProof/>
          <w:szCs w:val="24"/>
          <w:lang w:eastAsia="lt-LT"/>
        </w:rPr>
        <w:lastRenderedPageBreak/>
        <w:drawing>
          <wp:inline distT="0" distB="0" distL="0" distR="0" wp14:anchorId="0BA00525" wp14:editId="14F22580">
            <wp:extent cx="9248775" cy="5305425"/>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248775" cy="5305425"/>
                    </a:xfrm>
                    <a:prstGeom prst="rect">
                      <a:avLst/>
                    </a:prstGeom>
                    <a:noFill/>
                    <a:ln>
                      <a:noFill/>
                    </a:ln>
                  </pic:spPr>
                </pic:pic>
              </a:graphicData>
            </a:graphic>
          </wp:inline>
        </w:drawing>
      </w:r>
    </w:p>
    <w:p w:rsidR="00812F10" w:rsidRDefault="00FB77DB" w:rsidP="00812F10">
      <w:pPr>
        <w:tabs>
          <w:tab w:val="left" w:pos="7675"/>
        </w:tabs>
        <w:rPr>
          <w:sz w:val="24"/>
          <w:szCs w:val="24"/>
        </w:rPr>
      </w:pPr>
      <w:r w:rsidRPr="00923F07">
        <w:rPr>
          <w:noProof/>
          <w:sz w:val="24"/>
          <w:szCs w:val="24"/>
          <w:lang w:eastAsia="lt-LT"/>
        </w:rPr>
        <w:lastRenderedPageBreak/>
        <w:drawing>
          <wp:inline distT="0" distB="0" distL="0" distR="0" wp14:anchorId="289556CD" wp14:editId="042FABE7">
            <wp:extent cx="9262753" cy="553402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265223" cy="5535501"/>
                    </a:xfrm>
                    <a:prstGeom prst="rect">
                      <a:avLst/>
                    </a:prstGeom>
                    <a:noFill/>
                    <a:ln>
                      <a:noFill/>
                    </a:ln>
                  </pic:spPr>
                </pic:pic>
              </a:graphicData>
            </a:graphic>
          </wp:inline>
        </w:drawing>
      </w:r>
    </w:p>
    <w:p w:rsidR="00812F10" w:rsidRDefault="00FB77DB" w:rsidP="00812F10">
      <w:pPr>
        <w:ind w:right="-29"/>
        <w:jc w:val="both"/>
        <w:rPr>
          <w:szCs w:val="24"/>
        </w:rPr>
        <w:sectPr w:rsidR="00812F10" w:rsidSect="00E0479D">
          <w:pgSz w:w="16838" w:h="11906" w:orient="landscape"/>
          <w:pgMar w:top="1701" w:right="1134" w:bottom="1701" w:left="1134" w:header="567" w:footer="567" w:gutter="0"/>
          <w:cols w:space="1296"/>
          <w:docGrid w:linePitch="360"/>
        </w:sectPr>
      </w:pPr>
      <w:r w:rsidRPr="00FF68F3">
        <w:rPr>
          <w:noProof/>
          <w:sz w:val="24"/>
          <w:szCs w:val="24"/>
          <w:lang w:eastAsia="lt-LT"/>
        </w:rPr>
        <w:lastRenderedPageBreak/>
        <w:drawing>
          <wp:inline distT="0" distB="0" distL="0" distR="0" wp14:anchorId="33E25D96" wp14:editId="0E2D24D4">
            <wp:extent cx="9248775" cy="546735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248775" cy="5467350"/>
                    </a:xfrm>
                    <a:prstGeom prst="rect">
                      <a:avLst/>
                    </a:prstGeom>
                    <a:noFill/>
                    <a:ln>
                      <a:noFill/>
                    </a:ln>
                  </pic:spPr>
                </pic:pic>
              </a:graphicData>
            </a:graphic>
          </wp:inline>
        </w:drawing>
      </w:r>
      <w:r w:rsidRPr="0063243E">
        <w:rPr>
          <w:noProof/>
          <w:sz w:val="24"/>
          <w:szCs w:val="24"/>
          <w:lang w:eastAsia="lt-LT"/>
        </w:rPr>
        <w:lastRenderedPageBreak/>
        <w:drawing>
          <wp:inline distT="0" distB="0" distL="0" distR="0" wp14:anchorId="74EA8A9E" wp14:editId="64D4B2AD">
            <wp:extent cx="9308152" cy="5705475"/>
            <wp:effectExtent l="0" t="0" r="762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20549" cy="5713074"/>
                    </a:xfrm>
                    <a:prstGeom prst="rect">
                      <a:avLst/>
                    </a:prstGeom>
                    <a:noFill/>
                    <a:ln>
                      <a:noFill/>
                    </a:ln>
                  </pic:spPr>
                </pic:pic>
              </a:graphicData>
            </a:graphic>
          </wp:inline>
        </w:drawing>
      </w:r>
    </w:p>
    <w:p w:rsidR="006C1E6D" w:rsidRPr="00E0479D" w:rsidRDefault="006C1E6D" w:rsidP="006C1E6D">
      <w:pPr>
        <w:ind w:right="-29"/>
        <w:jc w:val="right"/>
        <w:rPr>
          <w:sz w:val="24"/>
          <w:szCs w:val="24"/>
        </w:rPr>
      </w:pPr>
      <w:r w:rsidRPr="00E0479D">
        <w:rPr>
          <w:sz w:val="24"/>
          <w:szCs w:val="24"/>
        </w:rPr>
        <w:lastRenderedPageBreak/>
        <w:t>Pajamų apskaitos tvarkos aprašo</w:t>
      </w:r>
    </w:p>
    <w:p w:rsidR="006C1E6D" w:rsidRPr="00E0479D" w:rsidRDefault="006C1E6D" w:rsidP="006C1E6D">
      <w:pPr>
        <w:jc w:val="center"/>
        <w:rPr>
          <w:sz w:val="24"/>
          <w:szCs w:val="24"/>
        </w:rPr>
      </w:pPr>
      <w:bookmarkStart w:id="269" w:name="priedas_7a"/>
      <w:r w:rsidRPr="00E0479D">
        <w:rPr>
          <w:sz w:val="24"/>
          <w:szCs w:val="24"/>
        </w:rPr>
        <w:t xml:space="preserve">                                                                                           </w:t>
      </w:r>
      <w:r w:rsidR="00393514" w:rsidRPr="00E0479D">
        <w:rPr>
          <w:sz w:val="24"/>
          <w:szCs w:val="24"/>
        </w:rPr>
        <w:t xml:space="preserve">           </w:t>
      </w:r>
      <w:r w:rsidRPr="00E0479D">
        <w:rPr>
          <w:sz w:val="24"/>
          <w:szCs w:val="24"/>
        </w:rPr>
        <w:t xml:space="preserve"> 8 priedas</w:t>
      </w:r>
    </w:p>
    <w:bookmarkEnd w:id="269"/>
    <w:p w:rsidR="006C1E6D" w:rsidRPr="00E0479D" w:rsidRDefault="006C1E6D" w:rsidP="006C1E6D">
      <w:pPr>
        <w:jc w:val="right"/>
        <w:rPr>
          <w:b/>
          <w:sz w:val="24"/>
          <w:szCs w:val="24"/>
        </w:rPr>
      </w:pPr>
    </w:p>
    <w:p w:rsidR="006C1E6D" w:rsidRPr="00E0479D" w:rsidRDefault="006C1E6D" w:rsidP="006C1E6D">
      <w:pPr>
        <w:widowControl w:val="0"/>
        <w:tabs>
          <w:tab w:val="left" w:pos="1701"/>
          <w:tab w:val="left" w:pos="2552"/>
        </w:tabs>
        <w:jc w:val="center"/>
        <w:rPr>
          <w:b/>
          <w:sz w:val="24"/>
          <w:szCs w:val="24"/>
        </w:rPr>
      </w:pPr>
      <w:r w:rsidRPr="00E0479D">
        <w:rPr>
          <w:b/>
          <w:sz w:val="24"/>
          <w:szCs w:val="24"/>
        </w:rPr>
        <w:t>PANEVĖŽIO  RAJONO SAVIVALDYBĖS ADMINISTRACIJA</w:t>
      </w:r>
    </w:p>
    <w:p w:rsidR="006C1E6D" w:rsidRPr="00E0479D" w:rsidRDefault="006C1E6D" w:rsidP="006C1E6D">
      <w:pPr>
        <w:widowControl w:val="0"/>
        <w:tabs>
          <w:tab w:val="left" w:pos="1701"/>
          <w:tab w:val="left" w:pos="2552"/>
        </w:tabs>
        <w:jc w:val="center"/>
        <w:rPr>
          <w:sz w:val="24"/>
          <w:szCs w:val="24"/>
        </w:rPr>
      </w:pPr>
      <w:r w:rsidRPr="00E0479D">
        <w:rPr>
          <w:sz w:val="24"/>
          <w:szCs w:val="24"/>
        </w:rPr>
        <w:t>Kodas 188774594,  Vasario 16-osios g.27, Panevėžys LT-35185</w:t>
      </w:r>
    </w:p>
    <w:p w:rsidR="006C1E6D" w:rsidRPr="00E0479D" w:rsidRDefault="006C1E6D" w:rsidP="006C1E6D">
      <w:pPr>
        <w:rPr>
          <w:sz w:val="24"/>
          <w:szCs w:val="24"/>
        </w:rPr>
      </w:pPr>
    </w:p>
    <w:p w:rsidR="006C1E6D" w:rsidRPr="00E0479D" w:rsidRDefault="006C1E6D" w:rsidP="006C1E6D">
      <w:pPr>
        <w:jc w:val="center"/>
        <w:rPr>
          <w:sz w:val="24"/>
          <w:szCs w:val="24"/>
        </w:rPr>
      </w:pPr>
      <w:r w:rsidRPr="00E0479D">
        <w:rPr>
          <w:b/>
          <w:bCs/>
          <w:sz w:val="24"/>
          <w:szCs w:val="24"/>
        </w:rPr>
        <w:t>________________________</w:t>
      </w:r>
    </w:p>
    <w:p w:rsidR="006C1E6D" w:rsidRPr="00E0479D" w:rsidRDefault="006C1E6D" w:rsidP="006C1E6D">
      <w:pPr>
        <w:jc w:val="center"/>
        <w:rPr>
          <w:sz w:val="24"/>
          <w:szCs w:val="24"/>
        </w:rPr>
      </w:pPr>
      <w:r w:rsidRPr="00E0479D">
        <w:rPr>
          <w:sz w:val="24"/>
          <w:szCs w:val="24"/>
        </w:rPr>
        <w:t>(skyriaus pavadinimas)</w:t>
      </w:r>
    </w:p>
    <w:p w:rsidR="006C1E6D" w:rsidRPr="00E0479D" w:rsidRDefault="006C1E6D" w:rsidP="006C1E6D">
      <w:pPr>
        <w:rPr>
          <w:sz w:val="24"/>
          <w:szCs w:val="24"/>
        </w:rPr>
      </w:pPr>
    </w:p>
    <w:p w:rsidR="006C1E6D" w:rsidRPr="00E0479D" w:rsidRDefault="006C1E6D" w:rsidP="006C1E6D">
      <w:pPr>
        <w:spacing w:line="360" w:lineRule="auto"/>
        <w:jc w:val="center"/>
        <w:rPr>
          <w:b/>
          <w:sz w:val="24"/>
          <w:szCs w:val="24"/>
        </w:rPr>
      </w:pPr>
      <w:r w:rsidRPr="00E0479D">
        <w:rPr>
          <w:b/>
          <w:sz w:val="24"/>
          <w:szCs w:val="24"/>
        </w:rPr>
        <w:t>PAŽYMA DĖL ŽEMĖS NUOMOS MOKESČIO PAJAMŲ</w:t>
      </w:r>
    </w:p>
    <w:p w:rsidR="006C1E6D" w:rsidRPr="00E0479D" w:rsidRDefault="006C1E6D" w:rsidP="006C1E6D">
      <w:pPr>
        <w:jc w:val="center"/>
        <w:rPr>
          <w:sz w:val="24"/>
          <w:szCs w:val="24"/>
        </w:rPr>
      </w:pPr>
      <w:r w:rsidRPr="00E0479D">
        <w:rPr>
          <w:sz w:val="24"/>
          <w:szCs w:val="24"/>
        </w:rPr>
        <w:t xml:space="preserve">___________ Nr. ____ </w:t>
      </w:r>
    </w:p>
    <w:p w:rsidR="006C1E6D" w:rsidRPr="00E0479D" w:rsidRDefault="006C1E6D" w:rsidP="006C1E6D">
      <w:pPr>
        <w:tabs>
          <w:tab w:val="left" w:pos="4111"/>
        </w:tabs>
        <w:ind w:firstLine="4111"/>
        <w:rPr>
          <w:bCs/>
          <w:sz w:val="24"/>
          <w:szCs w:val="24"/>
        </w:rPr>
      </w:pPr>
      <w:r w:rsidRPr="00E0479D">
        <w:rPr>
          <w:bCs/>
          <w:sz w:val="24"/>
          <w:szCs w:val="24"/>
        </w:rPr>
        <w:t>(data)</w:t>
      </w:r>
    </w:p>
    <w:p w:rsidR="006C1E6D" w:rsidRPr="00E0479D" w:rsidRDefault="006C1E6D" w:rsidP="006C1E6D">
      <w:pPr>
        <w:tabs>
          <w:tab w:val="left" w:pos="4111"/>
        </w:tabs>
        <w:ind w:firstLine="3686"/>
        <w:rPr>
          <w:bCs/>
          <w:sz w:val="24"/>
          <w:szCs w:val="24"/>
        </w:rPr>
      </w:pPr>
      <w:r w:rsidRPr="00E0479D">
        <w:rPr>
          <w:bCs/>
          <w:sz w:val="24"/>
          <w:szCs w:val="24"/>
        </w:rPr>
        <w:t>______________________</w:t>
      </w:r>
    </w:p>
    <w:p w:rsidR="006C1E6D" w:rsidRPr="00E0479D" w:rsidRDefault="006C1E6D" w:rsidP="006C1E6D">
      <w:pPr>
        <w:tabs>
          <w:tab w:val="left" w:pos="4111"/>
        </w:tabs>
        <w:ind w:right="3684" w:firstLine="3686"/>
        <w:jc w:val="center"/>
        <w:rPr>
          <w:bCs/>
          <w:sz w:val="24"/>
          <w:szCs w:val="24"/>
        </w:rPr>
      </w:pPr>
      <w:r w:rsidRPr="00E0479D">
        <w:rPr>
          <w:bCs/>
          <w:sz w:val="24"/>
          <w:szCs w:val="24"/>
        </w:rPr>
        <w:t>(sudarymo vieta)</w:t>
      </w:r>
    </w:p>
    <w:p w:rsidR="006C1E6D" w:rsidRPr="00E0479D" w:rsidRDefault="006C1E6D" w:rsidP="006C1E6D">
      <w:pPr>
        <w:rPr>
          <w:sz w:val="24"/>
          <w:szCs w:val="24"/>
        </w:rPr>
      </w:pPr>
    </w:p>
    <w:p w:rsidR="006C1E6D" w:rsidRPr="00E0479D" w:rsidRDefault="006C1E6D" w:rsidP="006C1E6D">
      <w:pPr>
        <w:spacing w:line="360" w:lineRule="auto"/>
        <w:rPr>
          <w:bCs/>
          <w:sz w:val="24"/>
          <w:szCs w:val="24"/>
        </w:rPr>
      </w:pPr>
      <w:r w:rsidRPr="00E0479D">
        <w:rPr>
          <w:b/>
          <w:bCs/>
          <w:sz w:val="24"/>
          <w:szCs w:val="24"/>
        </w:rPr>
        <w:t>Ataskaitinis laikotarpis:</w:t>
      </w:r>
      <w:r w:rsidRPr="00E0479D">
        <w:rPr>
          <w:bCs/>
          <w:sz w:val="24"/>
          <w:szCs w:val="24"/>
        </w:rPr>
        <w:t xml:space="preserve"> __________________</w:t>
      </w:r>
    </w:p>
    <w:p w:rsidR="006C1E6D" w:rsidRPr="00E0479D" w:rsidRDefault="006C1E6D" w:rsidP="006C1E6D">
      <w:pPr>
        <w:rPr>
          <w:sz w:val="24"/>
          <w:szCs w:val="24"/>
        </w:rPr>
      </w:pPr>
    </w:p>
    <w:tbl>
      <w:tblPr>
        <w:tblW w:w="8374"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7"/>
        <w:gridCol w:w="1417"/>
      </w:tblGrid>
      <w:tr w:rsidR="006C1E6D" w:rsidRPr="00E0479D" w:rsidTr="00A0503C">
        <w:trPr>
          <w:trHeight w:val="704"/>
        </w:trPr>
        <w:tc>
          <w:tcPr>
            <w:tcW w:w="6957" w:type="dxa"/>
            <w:shd w:val="clear" w:color="000000" w:fill="FFFFFF"/>
            <w:vAlign w:val="center"/>
            <w:hideMark/>
          </w:tcPr>
          <w:p w:rsidR="006C1E6D" w:rsidRPr="00E0479D" w:rsidRDefault="006C1E6D" w:rsidP="00A0503C">
            <w:pPr>
              <w:rPr>
                <w:sz w:val="24"/>
                <w:szCs w:val="24"/>
              </w:rPr>
            </w:pPr>
            <w:r w:rsidRPr="00E0479D">
              <w:rPr>
                <w:sz w:val="24"/>
                <w:szCs w:val="24"/>
              </w:rPr>
              <w:t xml:space="preserve">Ataskaitinio laikotarpio žemės nuomos mokesčio pajamos, pagal </w:t>
            </w:r>
            <w:r w:rsidRPr="00E0479D">
              <w:rPr>
                <w:bCs/>
                <w:sz w:val="24"/>
                <w:szCs w:val="24"/>
              </w:rPr>
              <w:t>žemės nuomos mokesčio deklaracijas,</w:t>
            </w:r>
            <w:r w:rsidRPr="00E0479D">
              <w:rPr>
                <w:sz w:val="24"/>
                <w:szCs w:val="24"/>
              </w:rPr>
              <w:t xml:space="preserve"> Lt</w:t>
            </w:r>
          </w:p>
        </w:tc>
        <w:tc>
          <w:tcPr>
            <w:tcW w:w="1417" w:type="dxa"/>
            <w:shd w:val="clear" w:color="000000" w:fill="FFFFFF"/>
            <w:vAlign w:val="center"/>
            <w:hideMark/>
          </w:tcPr>
          <w:p w:rsidR="006C1E6D" w:rsidRPr="00E0479D" w:rsidRDefault="006C1E6D" w:rsidP="00A0503C">
            <w:pPr>
              <w:jc w:val="center"/>
              <w:rPr>
                <w:sz w:val="24"/>
                <w:szCs w:val="24"/>
              </w:rPr>
            </w:pPr>
          </w:p>
        </w:tc>
      </w:tr>
      <w:tr w:rsidR="006C1E6D" w:rsidRPr="00E0479D" w:rsidTr="00A0503C">
        <w:trPr>
          <w:trHeight w:val="512"/>
        </w:trPr>
        <w:tc>
          <w:tcPr>
            <w:tcW w:w="6957" w:type="dxa"/>
            <w:shd w:val="clear" w:color="000000" w:fill="FFFFFF"/>
            <w:vAlign w:val="center"/>
            <w:hideMark/>
          </w:tcPr>
          <w:p w:rsidR="006C1E6D" w:rsidRPr="00E0479D" w:rsidRDefault="006C1E6D" w:rsidP="00A0503C">
            <w:pPr>
              <w:rPr>
                <w:sz w:val="24"/>
                <w:szCs w:val="24"/>
              </w:rPr>
            </w:pPr>
            <w:r w:rsidRPr="00E0479D">
              <w:rPr>
                <w:sz w:val="24"/>
                <w:szCs w:val="24"/>
              </w:rPr>
              <w:t>Gautos permokos</w:t>
            </w:r>
          </w:p>
        </w:tc>
        <w:tc>
          <w:tcPr>
            <w:tcW w:w="1417" w:type="dxa"/>
            <w:shd w:val="clear" w:color="000000" w:fill="FFFFFF"/>
            <w:vAlign w:val="center"/>
            <w:hideMark/>
          </w:tcPr>
          <w:p w:rsidR="006C1E6D" w:rsidRPr="00E0479D" w:rsidRDefault="006C1E6D" w:rsidP="00A0503C">
            <w:pPr>
              <w:jc w:val="center"/>
              <w:rPr>
                <w:sz w:val="24"/>
                <w:szCs w:val="24"/>
              </w:rPr>
            </w:pPr>
          </w:p>
        </w:tc>
      </w:tr>
      <w:tr w:rsidR="006C1E6D" w:rsidRPr="00E0479D" w:rsidTr="00A0503C">
        <w:trPr>
          <w:trHeight w:val="512"/>
        </w:trPr>
        <w:tc>
          <w:tcPr>
            <w:tcW w:w="6957" w:type="dxa"/>
            <w:shd w:val="clear" w:color="000000" w:fill="FFFFFF"/>
            <w:vAlign w:val="center"/>
            <w:hideMark/>
          </w:tcPr>
          <w:p w:rsidR="006C1E6D" w:rsidRPr="00E0479D" w:rsidRDefault="006C1E6D" w:rsidP="00A0503C">
            <w:pPr>
              <w:rPr>
                <w:sz w:val="24"/>
                <w:szCs w:val="24"/>
              </w:rPr>
            </w:pPr>
            <w:r w:rsidRPr="00E0479D">
              <w:rPr>
                <w:sz w:val="24"/>
                <w:szCs w:val="24"/>
              </w:rPr>
              <w:t>Apskaičiuotos delspinigių, kuriuos gauti tikimybė didesnė kaip 50 procentų, pajamos</w:t>
            </w:r>
          </w:p>
        </w:tc>
        <w:tc>
          <w:tcPr>
            <w:tcW w:w="1417" w:type="dxa"/>
            <w:shd w:val="clear" w:color="000000" w:fill="FFFFFF"/>
            <w:vAlign w:val="center"/>
            <w:hideMark/>
          </w:tcPr>
          <w:p w:rsidR="006C1E6D" w:rsidRPr="00E0479D" w:rsidRDefault="006C1E6D" w:rsidP="00A0503C">
            <w:pPr>
              <w:jc w:val="center"/>
              <w:rPr>
                <w:sz w:val="24"/>
                <w:szCs w:val="24"/>
              </w:rPr>
            </w:pPr>
          </w:p>
        </w:tc>
      </w:tr>
      <w:tr w:rsidR="006C1E6D" w:rsidRPr="00E0479D" w:rsidTr="00A0503C">
        <w:trPr>
          <w:trHeight w:val="704"/>
        </w:trPr>
        <w:tc>
          <w:tcPr>
            <w:tcW w:w="6957" w:type="dxa"/>
            <w:shd w:val="clear" w:color="000000" w:fill="FFFFFF"/>
            <w:vAlign w:val="center"/>
            <w:hideMark/>
          </w:tcPr>
          <w:p w:rsidR="006C1E6D" w:rsidRPr="00E0479D" w:rsidRDefault="006C1E6D" w:rsidP="00A0503C">
            <w:pPr>
              <w:rPr>
                <w:sz w:val="24"/>
                <w:szCs w:val="24"/>
              </w:rPr>
            </w:pPr>
            <w:r w:rsidRPr="00E0479D">
              <w:rPr>
                <w:sz w:val="24"/>
                <w:szCs w:val="24"/>
              </w:rPr>
              <w:t>Delspinigiai, kuriuos gauti tikimybė mažesnė kaip 50 procentų</w:t>
            </w:r>
          </w:p>
        </w:tc>
        <w:tc>
          <w:tcPr>
            <w:tcW w:w="1417" w:type="dxa"/>
            <w:shd w:val="clear" w:color="000000" w:fill="FFFFFF"/>
            <w:vAlign w:val="center"/>
            <w:hideMark/>
          </w:tcPr>
          <w:p w:rsidR="006C1E6D" w:rsidRPr="00E0479D" w:rsidRDefault="006C1E6D" w:rsidP="00A0503C">
            <w:pPr>
              <w:jc w:val="center"/>
              <w:rPr>
                <w:sz w:val="24"/>
                <w:szCs w:val="24"/>
              </w:rPr>
            </w:pPr>
          </w:p>
        </w:tc>
      </w:tr>
    </w:tbl>
    <w:p w:rsidR="006C1E6D" w:rsidRPr="00E0479D" w:rsidRDefault="006C1E6D" w:rsidP="006C1E6D">
      <w:pPr>
        <w:rPr>
          <w:sz w:val="24"/>
          <w:szCs w:val="24"/>
        </w:rPr>
      </w:pPr>
    </w:p>
    <w:p w:rsidR="006C1E6D" w:rsidRPr="00E0479D" w:rsidRDefault="006C1E6D" w:rsidP="006C1E6D">
      <w:pPr>
        <w:rPr>
          <w:sz w:val="24"/>
          <w:szCs w:val="24"/>
        </w:rPr>
      </w:pPr>
      <w:r w:rsidRPr="00E0479D">
        <w:rPr>
          <w:sz w:val="24"/>
          <w:szCs w:val="24"/>
        </w:rPr>
        <w:t xml:space="preserve">Parengė: </w:t>
      </w:r>
      <w:r w:rsidRPr="00E0479D">
        <w:rPr>
          <w:b/>
          <w:bCs/>
          <w:sz w:val="24"/>
          <w:szCs w:val="24"/>
        </w:rPr>
        <w:t>_________________   ____________________________________</w:t>
      </w:r>
    </w:p>
    <w:p w:rsidR="006C1E6D" w:rsidRPr="00E0479D" w:rsidRDefault="006C1E6D" w:rsidP="006C1E6D">
      <w:pPr>
        <w:ind w:right="2125" w:firstLine="1560"/>
        <w:rPr>
          <w:sz w:val="24"/>
          <w:szCs w:val="24"/>
        </w:rPr>
      </w:pPr>
      <w:r w:rsidRPr="00E0479D">
        <w:rPr>
          <w:sz w:val="24"/>
          <w:szCs w:val="24"/>
        </w:rPr>
        <w:t>(pareigos)</w:t>
      </w:r>
      <w:r w:rsidRPr="00E0479D">
        <w:rPr>
          <w:sz w:val="24"/>
          <w:szCs w:val="24"/>
        </w:rPr>
        <w:tab/>
      </w:r>
      <w:r w:rsidRPr="00E0479D">
        <w:rPr>
          <w:sz w:val="24"/>
          <w:szCs w:val="24"/>
        </w:rPr>
        <w:tab/>
        <w:t xml:space="preserve">     (vardas, pavardė, parašas)</w:t>
      </w:r>
    </w:p>
    <w:p w:rsidR="006C1E6D" w:rsidRPr="00E0479D" w:rsidRDefault="006C1E6D" w:rsidP="006C1E6D">
      <w:pPr>
        <w:tabs>
          <w:tab w:val="left" w:pos="1701"/>
          <w:tab w:val="left" w:pos="2552"/>
        </w:tabs>
        <w:spacing w:line="300" w:lineRule="auto"/>
        <w:rPr>
          <w:sz w:val="24"/>
          <w:szCs w:val="24"/>
        </w:rPr>
      </w:pPr>
    </w:p>
    <w:p w:rsidR="006C1E6D" w:rsidRPr="00E0479D" w:rsidRDefault="006C1E6D" w:rsidP="006C1E6D">
      <w:pPr>
        <w:tabs>
          <w:tab w:val="left" w:pos="1701"/>
          <w:tab w:val="left" w:pos="2552"/>
        </w:tabs>
        <w:spacing w:line="300" w:lineRule="auto"/>
        <w:rPr>
          <w:sz w:val="24"/>
          <w:szCs w:val="24"/>
        </w:rPr>
      </w:pPr>
      <w:r w:rsidRPr="00E0479D">
        <w:rPr>
          <w:sz w:val="24"/>
          <w:szCs w:val="24"/>
        </w:rPr>
        <w:t>Patvirtino_________________________</w:t>
      </w:r>
      <w:r w:rsidRPr="00E0479D">
        <w:rPr>
          <w:sz w:val="24"/>
          <w:szCs w:val="24"/>
        </w:rPr>
        <w:tab/>
        <w:t>________________</w:t>
      </w:r>
    </w:p>
    <w:p w:rsidR="006C1E6D" w:rsidRPr="00E0479D" w:rsidRDefault="006C1E6D" w:rsidP="006C1E6D">
      <w:pPr>
        <w:tabs>
          <w:tab w:val="left" w:pos="1701"/>
          <w:tab w:val="left" w:pos="2552"/>
        </w:tabs>
        <w:spacing w:line="300" w:lineRule="auto"/>
        <w:rPr>
          <w:sz w:val="24"/>
          <w:szCs w:val="24"/>
        </w:rPr>
      </w:pPr>
      <w:r w:rsidRPr="00E0479D">
        <w:rPr>
          <w:sz w:val="24"/>
          <w:szCs w:val="24"/>
        </w:rPr>
        <w:t>(pareigos, vardas pavardė )</w:t>
      </w:r>
      <w:r w:rsidRPr="00E0479D">
        <w:rPr>
          <w:sz w:val="24"/>
          <w:szCs w:val="24"/>
        </w:rPr>
        <w:tab/>
      </w:r>
      <w:r w:rsidRPr="00E0479D">
        <w:rPr>
          <w:sz w:val="24"/>
          <w:szCs w:val="24"/>
        </w:rPr>
        <w:tab/>
      </w:r>
      <w:r w:rsidRPr="00E0479D">
        <w:rPr>
          <w:sz w:val="24"/>
          <w:szCs w:val="24"/>
        </w:rPr>
        <w:tab/>
        <w:t xml:space="preserve"> (parašas</w:t>
      </w:r>
    </w:p>
    <w:p w:rsidR="006C1E6D" w:rsidRPr="00E0479D" w:rsidRDefault="006C1E6D" w:rsidP="006C1E6D">
      <w:pPr>
        <w:tabs>
          <w:tab w:val="left" w:pos="1701"/>
          <w:tab w:val="left" w:pos="2552"/>
        </w:tabs>
        <w:spacing w:line="300" w:lineRule="auto"/>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rPr>
          <w:sz w:val="24"/>
          <w:szCs w:val="24"/>
        </w:rPr>
      </w:pPr>
      <w:r w:rsidRPr="00E0479D">
        <w:rPr>
          <w:sz w:val="24"/>
          <w:szCs w:val="24"/>
        </w:rPr>
        <w:t xml:space="preserve">Apskaitoje užregistravo </w:t>
      </w:r>
      <w:r w:rsidRPr="00E0479D">
        <w:rPr>
          <w:b/>
          <w:bCs/>
          <w:sz w:val="24"/>
          <w:szCs w:val="24"/>
        </w:rPr>
        <w:t>_________________   ____________________________________</w:t>
      </w:r>
    </w:p>
    <w:p w:rsidR="006C1E6D" w:rsidRPr="00E0479D" w:rsidRDefault="005C4940" w:rsidP="006C1E6D">
      <w:pPr>
        <w:ind w:right="2125" w:firstLine="1560"/>
        <w:rPr>
          <w:sz w:val="24"/>
          <w:szCs w:val="24"/>
        </w:rPr>
      </w:pPr>
      <w:r w:rsidRPr="00E0479D">
        <w:rPr>
          <w:sz w:val="24"/>
          <w:szCs w:val="24"/>
        </w:rPr>
        <w:t xml:space="preserve">           </w:t>
      </w:r>
      <w:r w:rsidR="006C1E6D" w:rsidRPr="00E0479D">
        <w:rPr>
          <w:sz w:val="24"/>
          <w:szCs w:val="24"/>
        </w:rPr>
        <w:t>(pareigos)</w:t>
      </w:r>
      <w:r w:rsidR="006C1E6D" w:rsidRPr="00E0479D">
        <w:rPr>
          <w:sz w:val="24"/>
          <w:szCs w:val="24"/>
        </w:rPr>
        <w:tab/>
      </w:r>
      <w:r w:rsidR="006C1E6D" w:rsidRPr="00E0479D">
        <w:rPr>
          <w:sz w:val="24"/>
          <w:szCs w:val="24"/>
        </w:rPr>
        <w:tab/>
        <w:t xml:space="preserve">     (vardas, pavardė, parašas)</w:t>
      </w:r>
    </w:p>
    <w:p w:rsidR="006C1E6D" w:rsidRPr="00E0479D" w:rsidRDefault="006C1E6D" w:rsidP="006C1E6D">
      <w:pPr>
        <w:ind w:right="2125" w:firstLine="1560"/>
        <w:rPr>
          <w:sz w:val="24"/>
          <w:szCs w:val="24"/>
        </w:rPr>
      </w:pPr>
    </w:p>
    <w:p w:rsidR="006C1E6D" w:rsidRPr="00E0479D" w:rsidRDefault="006C1E6D" w:rsidP="006C1E6D">
      <w:pPr>
        <w:ind w:right="2125" w:firstLine="1560"/>
        <w:rPr>
          <w:sz w:val="24"/>
          <w:szCs w:val="24"/>
        </w:rPr>
      </w:pPr>
    </w:p>
    <w:p w:rsidR="006C1E6D" w:rsidRPr="00E0479D" w:rsidRDefault="006C1E6D" w:rsidP="006C1E6D">
      <w:pPr>
        <w:ind w:right="2125" w:firstLine="1560"/>
        <w:rPr>
          <w:sz w:val="24"/>
          <w:szCs w:val="24"/>
        </w:rPr>
      </w:pPr>
    </w:p>
    <w:p w:rsidR="006C1E6D" w:rsidRPr="00E0479D" w:rsidRDefault="006C1E6D" w:rsidP="006C1E6D">
      <w:pPr>
        <w:ind w:right="2125" w:firstLine="1560"/>
        <w:rPr>
          <w:sz w:val="24"/>
          <w:szCs w:val="24"/>
        </w:rPr>
      </w:pPr>
    </w:p>
    <w:p w:rsidR="006C1E6D" w:rsidRPr="00E0479D" w:rsidRDefault="006C1E6D" w:rsidP="006C1E6D">
      <w:pPr>
        <w:ind w:right="2125" w:firstLine="1560"/>
        <w:rPr>
          <w:sz w:val="24"/>
          <w:szCs w:val="24"/>
        </w:rPr>
      </w:pPr>
    </w:p>
    <w:p w:rsidR="006C1E6D" w:rsidRPr="00E0479D" w:rsidRDefault="006C1E6D" w:rsidP="006C1E6D">
      <w:pPr>
        <w:ind w:right="2125" w:firstLine="1560"/>
        <w:rPr>
          <w:sz w:val="24"/>
          <w:szCs w:val="24"/>
        </w:rPr>
      </w:pPr>
    </w:p>
    <w:p w:rsidR="006C1E6D" w:rsidRPr="00E0479D" w:rsidRDefault="006C1E6D" w:rsidP="006C1E6D">
      <w:pPr>
        <w:ind w:right="2125" w:firstLine="1560"/>
        <w:rPr>
          <w:sz w:val="24"/>
          <w:szCs w:val="24"/>
        </w:rPr>
      </w:pPr>
    </w:p>
    <w:p w:rsidR="006C1E6D" w:rsidRPr="00E0479D" w:rsidRDefault="006C1E6D" w:rsidP="006C1E6D">
      <w:pPr>
        <w:ind w:right="2125" w:firstLine="1560"/>
        <w:rPr>
          <w:sz w:val="24"/>
          <w:szCs w:val="24"/>
        </w:rPr>
      </w:pPr>
    </w:p>
    <w:p w:rsidR="006C1E6D" w:rsidRPr="00E0479D" w:rsidRDefault="006C1E6D" w:rsidP="006C1E6D">
      <w:pPr>
        <w:ind w:right="2125" w:firstLine="1560"/>
        <w:rPr>
          <w:sz w:val="24"/>
          <w:szCs w:val="24"/>
        </w:rPr>
      </w:pPr>
    </w:p>
    <w:p w:rsidR="006C1E6D" w:rsidRPr="00E0479D" w:rsidRDefault="006C1E6D" w:rsidP="006C1E6D">
      <w:pPr>
        <w:ind w:right="2125" w:firstLine="1560"/>
        <w:rPr>
          <w:sz w:val="24"/>
          <w:szCs w:val="24"/>
        </w:rPr>
      </w:pPr>
    </w:p>
    <w:p w:rsidR="006C1E6D" w:rsidRPr="00E0479D" w:rsidRDefault="006C1E6D" w:rsidP="006C1E6D">
      <w:pPr>
        <w:ind w:right="2125" w:firstLine="1560"/>
        <w:rPr>
          <w:sz w:val="24"/>
          <w:szCs w:val="24"/>
        </w:rPr>
      </w:pPr>
    </w:p>
    <w:p w:rsidR="006C1E6D" w:rsidRPr="00E0479D" w:rsidRDefault="006C1E6D" w:rsidP="006C1E6D">
      <w:pPr>
        <w:ind w:right="2125" w:firstLine="1560"/>
        <w:rPr>
          <w:sz w:val="24"/>
          <w:szCs w:val="24"/>
        </w:rPr>
      </w:pPr>
    </w:p>
    <w:p w:rsidR="006C1E6D" w:rsidRPr="00E0479D" w:rsidRDefault="006C1E6D" w:rsidP="006C1E6D">
      <w:pPr>
        <w:ind w:right="2125" w:firstLine="1560"/>
        <w:rPr>
          <w:sz w:val="24"/>
          <w:szCs w:val="24"/>
        </w:rPr>
      </w:pPr>
    </w:p>
    <w:p w:rsidR="006C1E6D" w:rsidRPr="00E0479D" w:rsidRDefault="006C1E6D" w:rsidP="006C1E6D">
      <w:pPr>
        <w:ind w:right="2125" w:firstLine="1560"/>
        <w:rPr>
          <w:sz w:val="24"/>
          <w:szCs w:val="24"/>
        </w:rPr>
      </w:pPr>
    </w:p>
    <w:p w:rsidR="006C1E6D" w:rsidRPr="00E0479D" w:rsidRDefault="006C1E6D" w:rsidP="006C1E6D">
      <w:pPr>
        <w:ind w:right="2125" w:firstLine="1560"/>
        <w:rPr>
          <w:sz w:val="24"/>
          <w:szCs w:val="24"/>
        </w:rPr>
      </w:pPr>
    </w:p>
    <w:p w:rsidR="006C1E6D" w:rsidRPr="00E0479D" w:rsidRDefault="006C1E6D" w:rsidP="006C1E6D">
      <w:pPr>
        <w:ind w:right="2125" w:firstLine="1560"/>
        <w:rPr>
          <w:sz w:val="24"/>
          <w:szCs w:val="24"/>
        </w:rPr>
      </w:pPr>
    </w:p>
    <w:p w:rsidR="006C1E6D" w:rsidRPr="00E0479D" w:rsidRDefault="006C1E6D" w:rsidP="006C1E6D">
      <w:pPr>
        <w:ind w:right="2125" w:firstLine="1560"/>
        <w:rPr>
          <w:sz w:val="24"/>
          <w:szCs w:val="24"/>
        </w:rPr>
      </w:pPr>
    </w:p>
    <w:p w:rsidR="006C1E6D" w:rsidRPr="00E0479D" w:rsidRDefault="006C1E6D" w:rsidP="006C1E6D">
      <w:pPr>
        <w:ind w:right="2125" w:firstLine="1560"/>
        <w:rPr>
          <w:sz w:val="24"/>
          <w:szCs w:val="24"/>
        </w:rPr>
      </w:pPr>
    </w:p>
    <w:p w:rsidR="006C1E6D" w:rsidRPr="00E0479D" w:rsidRDefault="006C1E6D" w:rsidP="006C1E6D">
      <w:pPr>
        <w:ind w:right="2125" w:firstLine="1560"/>
        <w:rPr>
          <w:sz w:val="24"/>
          <w:szCs w:val="24"/>
        </w:rPr>
      </w:pPr>
    </w:p>
    <w:p w:rsidR="006C1E6D" w:rsidRPr="00E0479D" w:rsidRDefault="006C1E6D" w:rsidP="006C1E6D">
      <w:pPr>
        <w:ind w:right="2125" w:firstLine="1560"/>
        <w:rPr>
          <w:sz w:val="24"/>
          <w:szCs w:val="24"/>
        </w:rPr>
      </w:pPr>
    </w:p>
    <w:p w:rsidR="006C1E6D" w:rsidRPr="00E0479D" w:rsidRDefault="006C1E6D" w:rsidP="006C1E6D">
      <w:pPr>
        <w:ind w:right="2125" w:firstLine="1560"/>
        <w:rPr>
          <w:sz w:val="24"/>
          <w:szCs w:val="24"/>
        </w:rPr>
      </w:pPr>
    </w:p>
    <w:p w:rsidR="006C1E6D" w:rsidRPr="00E0479D" w:rsidRDefault="006C1E6D" w:rsidP="006C1E6D">
      <w:pPr>
        <w:ind w:right="2125" w:firstLine="1560"/>
        <w:rPr>
          <w:sz w:val="24"/>
          <w:szCs w:val="24"/>
        </w:rPr>
      </w:pPr>
    </w:p>
    <w:p w:rsidR="006C1E6D" w:rsidRPr="00E0479D" w:rsidRDefault="006C1E6D" w:rsidP="006C1E6D">
      <w:pPr>
        <w:ind w:right="2125" w:firstLine="1560"/>
        <w:rPr>
          <w:sz w:val="24"/>
          <w:szCs w:val="24"/>
        </w:rPr>
      </w:pPr>
    </w:p>
    <w:p w:rsidR="006C1E6D" w:rsidRPr="00E0479D" w:rsidRDefault="006C1E6D" w:rsidP="006C1E6D">
      <w:pPr>
        <w:ind w:right="2125" w:firstLine="1560"/>
        <w:rPr>
          <w:sz w:val="24"/>
          <w:szCs w:val="24"/>
        </w:rPr>
      </w:pPr>
    </w:p>
    <w:p w:rsidR="006C1E6D" w:rsidRPr="00E0479D" w:rsidRDefault="006C1E6D" w:rsidP="006C1E6D">
      <w:pPr>
        <w:ind w:right="-29"/>
        <w:jc w:val="right"/>
        <w:rPr>
          <w:sz w:val="24"/>
          <w:szCs w:val="24"/>
        </w:rPr>
      </w:pPr>
      <w:r w:rsidRPr="00E0479D">
        <w:rPr>
          <w:sz w:val="24"/>
          <w:szCs w:val="24"/>
        </w:rPr>
        <w:t>Pajamų apskaitos tvarkos aprašo</w:t>
      </w:r>
    </w:p>
    <w:p w:rsidR="006C1E6D" w:rsidRPr="00E0479D" w:rsidRDefault="006C1E6D" w:rsidP="006C1E6D">
      <w:pPr>
        <w:jc w:val="right"/>
        <w:rPr>
          <w:sz w:val="24"/>
          <w:szCs w:val="24"/>
        </w:rPr>
      </w:pPr>
      <w:bookmarkStart w:id="270" w:name="priedas_7b"/>
      <w:r w:rsidRPr="00E0479D">
        <w:rPr>
          <w:sz w:val="24"/>
          <w:szCs w:val="24"/>
        </w:rPr>
        <w:t>9 priedas</w:t>
      </w:r>
    </w:p>
    <w:p w:rsidR="006C1E6D" w:rsidRPr="00E0479D" w:rsidRDefault="006C1E6D" w:rsidP="006C1E6D">
      <w:pPr>
        <w:jc w:val="right"/>
        <w:rPr>
          <w:sz w:val="24"/>
          <w:szCs w:val="24"/>
        </w:rPr>
      </w:pPr>
    </w:p>
    <w:bookmarkEnd w:id="270"/>
    <w:p w:rsidR="006C1E6D" w:rsidRPr="00E0479D" w:rsidRDefault="006C1E6D" w:rsidP="006C1E6D">
      <w:pPr>
        <w:widowControl w:val="0"/>
        <w:tabs>
          <w:tab w:val="left" w:pos="1701"/>
          <w:tab w:val="left" w:pos="2552"/>
        </w:tabs>
        <w:jc w:val="center"/>
        <w:rPr>
          <w:b/>
          <w:sz w:val="24"/>
          <w:szCs w:val="24"/>
        </w:rPr>
      </w:pPr>
      <w:r w:rsidRPr="00E0479D">
        <w:rPr>
          <w:b/>
          <w:sz w:val="24"/>
          <w:szCs w:val="24"/>
        </w:rPr>
        <w:t>PANEVĖŽIO  RAJONO SAVIVALDYBĖS ADMINISTRACIJA</w:t>
      </w:r>
    </w:p>
    <w:p w:rsidR="006C1E6D" w:rsidRPr="00E0479D" w:rsidRDefault="006C1E6D" w:rsidP="006C1E6D">
      <w:pPr>
        <w:widowControl w:val="0"/>
        <w:tabs>
          <w:tab w:val="left" w:pos="1701"/>
          <w:tab w:val="left" w:pos="2552"/>
        </w:tabs>
        <w:jc w:val="center"/>
        <w:rPr>
          <w:sz w:val="24"/>
          <w:szCs w:val="24"/>
        </w:rPr>
      </w:pPr>
      <w:r w:rsidRPr="00E0479D">
        <w:rPr>
          <w:sz w:val="24"/>
          <w:szCs w:val="24"/>
        </w:rPr>
        <w:t>Kodas 188774594,  Vasario 16-osios g. 27, Panevėžys, LT-35185</w:t>
      </w:r>
    </w:p>
    <w:p w:rsidR="006C1E6D" w:rsidRPr="00E0479D" w:rsidRDefault="006C1E6D" w:rsidP="006C1E6D">
      <w:pPr>
        <w:rPr>
          <w:sz w:val="24"/>
          <w:szCs w:val="24"/>
        </w:rPr>
      </w:pPr>
    </w:p>
    <w:p w:rsidR="006C1E6D" w:rsidRPr="00E0479D" w:rsidRDefault="006C1E6D" w:rsidP="006C1E6D">
      <w:pPr>
        <w:jc w:val="center"/>
        <w:rPr>
          <w:sz w:val="24"/>
          <w:szCs w:val="24"/>
        </w:rPr>
      </w:pPr>
      <w:r w:rsidRPr="00E0479D">
        <w:rPr>
          <w:b/>
          <w:bCs/>
          <w:sz w:val="24"/>
          <w:szCs w:val="24"/>
        </w:rPr>
        <w:t>___________________________</w:t>
      </w:r>
    </w:p>
    <w:p w:rsidR="006C1E6D" w:rsidRPr="00E0479D" w:rsidRDefault="006C1E6D" w:rsidP="006C1E6D">
      <w:pPr>
        <w:jc w:val="center"/>
        <w:rPr>
          <w:sz w:val="24"/>
          <w:szCs w:val="24"/>
        </w:rPr>
      </w:pPr>
      <w:r w:rsidRPr="00E0479D">
        <w:rPr>
          <w:sz w:val="24"/>
          <w:szCs w:val="24"/>
        </w:rPr>
        <w:t>(skyriaus pavadinimas)</w:t>
      </w:r>
    </w:p>
    <w:p w:rsidR="006C1E6D" w:rsidRPr="00E0479D" w:rsidRDefault="006C1E6D" w:rsidP="006C1E6D">
      <w:pPr>
        <w:rPr>
          <w:sz w:val="24"/>
          <w:szCs w:val="24"/>
        </w:rPr>
      </w:pPr>
    </w:p>
    <w:p w:rsidR="006C1E6D" w:rsidRPr="00E0479D" w:rsidRDefault="006C1E6D" w:rsidP="006C1E6D">
      <w:pPr>
        <w:spacing w:line="360" w:lineRule="auto"/>
        <w:jc w:val="center"/>
        <w:rPr>
          <w:b/>
          <w:sz w:val="24"/>
          <w:szCs w:val="24"/>
        </w:rPr>
      </w:pPr>
      <w:r w:rsidRPr="00E0479D">
        <w:rPr>
          <w:b/>
          <w:sz w:val="24"/>
          <w:szCs w:val="24"/>
        </w:rPr>
        <w:t>PAŽYMA DĖL ŽEMĖS NUOMOS MOKESČIO PAJAMŲ</w:t>
      </w:r>
    </w:p>
    <w:p w:rsidR="006C1E6D" w:rsidRPr="00E0479D" w:rsidRDefault="006C1E6D" w:rsidP="006C1E6D">
      <w:pPr>
        <w:jc w:val="center"/>
        <w:rPr>
          <w:bCs/>
          <w:sz w:val="24"/>
          <w:szCs w:val="24"/>
        </w:rPr>
      </w:pPr>
      <w:r w:rsidRPr="00E0479D">
        <w:rPr>
          <w:bCs/>
          <w:sz w:val="24"/>
          <w:szCs w:val="24"/>
        </w:rPr>
        <w:t xml:space="preserve">___________ Nr. ____ </w:t>
      </w:r>
    </w:p>
    <w:p w:rsidR="006C1E6D" w:rsidRPr="00E0479D" w:rsidRDefault="006C1E6D" w:rsidP="006C1E6D">
      <w:pPr>
        <w:tabs>
          <w:tab w:val="left" w:pos="4111"/>
        </w:tabs>
        <w:ind w:firstLine="4111"/>
        <w:rPr>
          <w:bCs/>
          <w:sz w:val="24"/>
          <w:szCs w:val="24"/>
        </w:rPr>
      </w:pPr>
      <w:r w:rsidRPr="00E0479D">
        <w:rPr>
          <w:bCs/>
          <w:sz w:val="24"/>
          <w:szCs w:val="24"/>
        </w:rPr>
        <w:t>(data)</w:t>
      </w:r>
    </w:p>
    <w:p w:rsidR="006C1E6D" w:rsidRPr="00E0479D" w:rsidRDefault="006C1E6D" w:rsidP="006C1E6D">
      <w:pPr>
        <w:tabs>
          <w:tab w:val="left" w:pos="4111"/>
        </w:tabs>
        <w:ind w:firstLine="3686"/>
        <w:rPr>
          <w:bCs/>
          <w:sz w:val="24"/>
          <w:szCs w:val="24"/>
        </w:rPr>
      </w:pPr>
      <w:r w:rsidRPr="00E0479D">
        <w:rPr>
          <w:bCs/>
          <w:sz w:val="24"/>
          <w:szCs w:val="24"/>
        </w:rPr>
        <w:t>______________________</w:t>
      </w:r>
    </w:p>
    <w:p w:rsidR="006C1E6D" w:rsidRPr="00E0479D" w:rsidRDefault="006C1E6D" w:rsidP="006C1E6D">
      <w:pPr>
        <w:tabs>
          <w:tab w:val="left" w:pos="4111"/>
        </w:tabs>
        <w:ind w:right="3684" w:firstLine="3686"/>
        <w:jc w:val="center"/>
        <w:rPr>
          <w:bCs/>
          <w:sz w:val="24"/>
          <w:szCs w:val="24"/>
        </w:rPr>
      </w:pPr>
      <w:r w:rsidRPr="00E0479D">
        <w:rPr>
          <w:bCs/>
          <w:sz w:val="24"/>
          <w:szCs w:val="24"/>
        </w:rPr>
        <w:t>(sudarymo vieta)</w:t>
      </w:r>
    </w:p>
    <w:p w:rsidR="006C1E6D" w:rsidRPr="00E0479D" w:rsidRDefault="006C1E6D" w:rsidP="006C1E6D">
      <w:pPr>
        <w:rPr>
          <w:sz w:val="24"/>
          <w:szCs w:val="24"/>
        </w:rPr>
      </w:pPr>
    </w:p>
    <w:p w:rsidR="006C1E6D" w:rsidRPr="00E0479D" w:rsidRDefault="006C1E6D" w:rsidP="006C1E6D">
      <w:pPr>
        <w:spacing w:line="360" w:lineRule="auto"/>
        <w:rPr>
          <w:bCs/>
          <w:sz w:val="24"/>
          <w:szCs w:val="24"/>
        </w:rPr>
      </w:pPr>
      <w:r w:rsidRPr="00E0479D">
        <w:rPr>
          <w:b/>
          <w:bCs/>
          <w:sz w:val="24"/>
          <w:szCs w:val="24"/>
        </w:rPr>
        <w:t>Ataskaitinis laikotarpis:</w:t>
      </w:r>
      <w:r w:rsidRPr="00E0479D">
        <w:rPr>
          <w:bCs/>
          <w:sz w:val="24"/>
          <w:szCs w:val="24"/>
        </w:rPr>
        <w:t xml:space="preserve"> __________________</w:t>
      </w:r>
    </w:p>
    <w:p w:rsidR="006C1E6D" w:rsidRPr="00E0479D" w:rsidRDefault="006C1E6D" w:rsidP="006C1E6D">
      <w:pPr>
        <w:rPr>
          <w:sz w:val="24"/>
          <w:szCs w:val="24"/>
        </w:rPr>
      </w:pPr>
    </w:p>
    <w:tbl>
      <w:tblPr>
        <w:tblW w:w="8374"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7"/>
        <w:gridCol w:w="1417"/>
      </w:tblGrid>
      <w:tr w:rsidR="006C1E6D" w:rsidRPr="00E0479D" w:rsidTr="00A0503C">
        <w:trPr>
          <w:trHeight w:val="704"/>
        </w:trPr>
        <w:tc>
          <w:tcPr>
            <w:tcW w:w="6957" w:type="dxa"/>
            <w:shd w:val="clear" w:color="000000" w:fill="FFFFFF"/>
            <w:vAlign w:val="center"/>
            <w:hideMark/>
          </w:tcPr>
          <w:p w:rsidR="006C1E6D" w:rsidRPr="00E0479D" w:rsidRDefault="006C1E6D" w:rsidP="00A0503C">
            <w:pPr>
              <w:jc w:val="center"/>
              <w:rPr>
                <w:sz w:val="24"/>
                <w:szCs w:val="24"/>
              </w:rPr>
            </w:pPr>
            <w:r w:rsidRPr="00E0479D">
              <w:rPr>
                <w:sz w:val="24"/>
                <w:szCs w:val="24"/>
              </w:rPr>
              <w:t>Ataskaitinio laikotarpio žemės nuomos mokesčio pajamos, apskaičiuotos kaip ¼ ankstesnių ataskaitinių metų žemės nuomos mokesčio pajamų, Lt</w:t>
            </w:r>
          </w:p>
        </w:tc>
        <w:tc>
          <w:tcPr>
            <w:tcW w:w="1417" w:type="dxa"/>
            <w:shd w:val="clear" w:color="000000" w:fill="FFFFFF"/>
            <w:vAlign w:val="center"/>
            <w:hideMark/>
          </w:tcPr>
          <w:p w:rsidR="006C1E6D" w:rsidRPr="00E0479D" w:rsidRDefault="006C1E6D" w:rsidP="00A0503C">
            <w:pPr>
              <w:jc w:val="center"/>
              <w:rPr>
                <w:sz w:val="24"/>
                <w:szCs w:val="24"/>
              </w:rPr>
            </w:pPr>
          </w:p>
        </w:tc>
      </w:tr>
    </w:tbl>
    <w:p w:rsidR="006C1E6D" w:rsidRPr="00E0479D" w:rsidRDefault="006C1E6D" w:rsidP="006C1E6D">
      <w:pPr>
        <w:rPr>
          <w:sz w:val="24"/>
          <w:szCs w:val="24"/>
        </w:rPr>
      </w:pPr>
    </w:p>
    <w:p w:rsidR="006C1E6D" w:rsidRPr="00E0479D" w:rsidRDefault="006C1E6D" w:rsidP="006C1E6D">
      <w:pPr>
        <w:rPr>
          <w:sz w:val="24"/>
          <w:szCs w:val="24"/>
        </w:rPr>
      </w:pPr>
      <w:r w:rsidRPr="00E0479D">
        <w:rPr>
          <w:sz w:val="24"/>
          <w:szCs w:val="24"/>
        </w:rPr>
        <w:t xml:space="preserve">Parengė: </w:t>
      </w:r>
      <w:r w:rsidRPr="00E0479D">
        <w:rPr>
          <w:b/>
          <w:bCs/>
          <w:sz w:val="24"/>
          <w:szCs w:val="24"/>
        </w:rPr>
        <w:t>_________________   ____________________________________</w:t>
      </w:r>
    </w:p>
    <w:p w:rsidR="006C1E6D" w:rsidRPr="00E0479D" w:rsidRDefault="006C1E6D" w:rsidP="006C1E6D">
      <w:pPr>
        <w:ind w:right="2125" w:firstLine="1560"/>
        <w:rPr>
          <w:sz w:val="24"/>
          <w:szCs w:val="24"/>
        </w:rPr>
      </w:pPr>
      <w:r w:rsidRPr="00E0479D">
        <w:rPr>
          <w:sz w:val="24"/>
          <w:szCs w:val="24"/>
        </w:rPr>
        <w:t>(pareigos)</w:t>
      </w:r>
      <w:r w:rsidRPr="00E0479D">
        <w:rPr>
          <w:sz w:val="24"/>
          <w:szCs w:val="24"/>
        </w:rPr>
        <w:tab/>
      </w:r>
      <w:r w:rsidRPr="00E0479D">
        <w:rPr>
          <w:sz w:val="24"/>
          <w:szCs w:val="24"/>
        </w:rPr>
        <w:tab/>
        <w:t xml:space="preserve">     (vardas, pavardė, parašas)</w:t>
      </w:r>
    </w:p>
    <w:p w:rsidR="006C1E6D" w:rsidRPr="00E0479D" w:rsidRDefault="006C1E6D" w:rsidP="006C1E6D">
      <w:pPr>
        <w:tabs>
          <w:tab w:val="left" w:pos="1701"/>
          <w:tab w:val="left" w:pos="2552"/>
        </w:tabs>
        <w:spacing w:line="300" w:lineRule="auto"/>
        <w:rPr>
          <w:sz w:val="24"/>
          <w:szCs w:val="24"/>
        </w:rPr>
      </w:pPr>
      <w:r w:rsidRPr="00E0479D">
        <w:rPr>
          <w:sz w:val="24"/>
          <w:szCs w:val="24"/>
        </w:rPr>
        <w:t>Patvirtino_________________________</w:t>
      </w:r>
      <w:r w:rsidRPr="00E0479D">
        <w:rPr>
          <w:sz w:val="24"/>
          <w:szCs w:val="24"/>
        </w:rPr>
        <w:tab/>
        <w:t>________________</w:t>
      </w:r>
    </w:p>
    <w:p w:rsidR="006C1E6D" w:rsidRPr="00E0479D" w:rsidRDefault="006C1E6D" w:rsidP="006C1E6D">
      <w:pPr>
        <w:tabs>
          <w:tab w:val="left" w:pos="1701"/>
          <w:tab w:val="left" w:pos="2552"/>
        </w:tabs>
        <w:spacing w:line="300" w:lineRule="auto"/>
        <w:rPr>
          <w:sz w:val="24"/>
          <w:szCs w:val="24"/>
        </w:rPr>
      </w:pPr>
      <w:r w:rsidRPr="00E0479D">
        <w:rPr>
          <w:sz w:val="24"/>
          <w:szCs w:val="24"/>
        </w:rPr>
        <w:t>(pareigos, vardas pavardė )</w:t>
      </w:r>
      <w:r w:rsidRPr="00E0479D">
        <w:rPr>
          <w:sz w:val="24"/>
          <w:szCs w:val="24"/>
        </w:rPr>
        <w:tab/>
      </w:r>
      <w:r w:rsidRPr="00E0479D">
        <w:rPr>
          <w:sz w:val="24"/>
          <w:szCs w:val="24"/>
        </w:rPr>
        <w:tab/>
      </w:r>
      <w:r w:rsidRPr="00E0479D">
        <w:rPr>
          <w:sz w:val="24"/>
          <w:szCs w:val="24"/>
        </w:rPr>
        <w:tab/>
        <w:t xml:space="preserve"> (parašas</w:t>
      </w:r>
    </w:p>
    <w:p w:rsidR="006C1E6D" w:rsidRPr="00E0479D" w:rsidRDefault="006C1E6D" w:rsidP="006C1E6D">
      <w:pPr>
        <w:tabs>
          <w:tab w:val="left" w:pos="1701"/>
          <w:tab w:val="left" w:pos="2552"/>
        </w:tabs>
        <w:spacing w:line="300" w:lineRule="auto"/>
        <w:rPr>
          <w:sz w:val="24"/>
          <w:szCs w:val="24"/>
        </w:rPr>
      </w:pPr>
    </w:p>
    <w:p w:rsidR="006C1E6D" w:rsidRPr="00E0479D" w:rsidRDefault="006C1E6D" w:rsidP="006C1E6D">
      <w:pPr>
        <w:ind w:right="-29"/>
        <w:rPr>
          <w:sz w:val="24"/>
          <w:szCs w:val="24"/>
        </w:rPr>
      </w:pPr>
    </w:p>
    <w:p w:rsidR="006C1E6D" w:rsidRPr="00E0479D" w:rsidRDefault="006C1E6D" w:rsidP="006C1E6D">
      <w:pPr>
        <w:rPr>
          <w:sz w:val="24"/>
          <w:szCs w:val="24"/>
        </w:rPr>
      </w:pPr>
      <w:r w:rsidRPr="00E0479D">
        <w:rPr>
          <w:sz w:val="24"/>
          <w:szCs w:val="24"/>
        </w:rPr>
        <w:t xml:space="preserve">Apskaitoje užregistravo </w:t>
      </w:r>
      <w:r w:rsidRPr="00E0479D">
        <w:rPr>
          <w:b/>
          <w:bCs/>
          <w:sz w:val="24"/>
          <w:szCs w:val="24"/>
        </w:rPr>
        <w:t>_________________   ____________________________________</w:t>
      </w:r>
    </w:p>
    <w:p w:rsidR="006C1E6D" w:rsidRPr="00E0479D" w:rsidRDefault="006C1E6D" w:rsidP="006C1E6D">
      <w:pPr>
        <w:ind w:right="2125" w:firstLine="1560"/>
        <w:rPr>
          <w:sz w:val="24"/>
          <w:szCs w:val="24"/>
        </w:rPr>
      </w:pPr>
      <w:r w:rsidRPr="00E0479D">
        <w:rPr>
          <w:sz w:val="24"/>
          <w:szCs w:val="24"/>
        </w:rPr>
        <w:t>(pareigos)</w:t>
      </w:r>
      <w:r w:rsidRPr="00E0479D">
        <w:rPr>
          <w:sz w:val="24"/>
          <w:szCs w:val="24"/>
        </w:rPr>
        <w:tab/>
      </w:r>
      <w:r w:rsidRPr="00E0479D">
        <w:rPr>
          <w:sz w:val="24"/>
          <w:szCs w:val="24"/>
        </w:rPr>
        <w:tab/>
        <w:t xml:space="preserve">     (vardas, pavardė, parašas)</w:t>
      </w: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both"/>
        <w:rPr>
          <w:sz w:val="24"/>
          <w:szCs w:val="24"/>
        </w:rPr>
      </w:pPr>
    </w:p>
    <w:p w:rsidR="006C1E6D" w:rsidRPr="00E0479D" w:rsidRDefault="006C1E6D" w:rsidP="006C1E6D">
      <w:pPr>
        <w:tabs>
          <w:tab w:val="left" w:pos="1701"/>
          <w:tab w:val="left" w:pos="2552"/>
        </w:tabs>
        <w:jc w:val="right"/>
        <w:rPr>
          <w:sz w:val="24"/>
          <w:szCs w:val="24"/>
        </w:rPr>
      </w:pPr>
      <w:r w:rsidRPr="00E0479D">
        <w:rPr>
          <w:sz w:val="24"/>
          <w:szCs w:val="24"/>
        </w:rPr>
        <w:t>Pajamų apskaitos tvarkos aprašo</w:t>
      </w:r>
    </w:p>
    <w:p w:rsidR="006C1E6D" w:rsidRPr="00E0479D" w:rsidRDefault="006C1E6D" w:rsidP="006C1E6D">
      <w:pPr>
        <w:tabs>
          <w:tab w:val="left" w:pos="1701"/>
          <w:tab w:val="left" w:pos="2552"/>
        </w:tabs>
        <w:jc w:val="right"/>
        <w:rPr>
          <w:sz w:val="24"/>
          <w:szCs w:val="24"/>
        </w:rPr>
      </w:pPr>
      <w:r w:rsidRPr="00E0479D">
        <w:rPr>
          <w:sz w:val="24"/>
          <w:szCs w:val="24"/>
        </w:rPr>
        <w:t>10 priedas</w:t>
      </w:r>
    </w:p>
    <w:p w:rsidR="006C1E6D" w:rsidRPr="00E0479D" w:rsidRDefault="006C1E6D" w:rsidP="006C1E6D">
      <w:pPr>
        <w:jc w:val="right"/>
        <w:rPr>
          <w:sz w:val="24"/>
          <w:szCs w:val="24"/>
        </w:rPr>
      </w:pPr>
    </w:p>
    <w:p w:rsidR="006C1E6D" w:rsidRPr="00E0479D" w:rsidRDefault="006C1E6D" w:rsidP="006C1E6D">
      <w:pPr>
        <w:jc w:val="center"/>
        <w:rPr>
          <w:sz w:val="24"/>
          <w:szCs w:val="24"/>
        </w:rPr>
      </w:pPr>
      <w:r w:rsidRPr="00E0479D">
        <w:rPr>
          <w:sz w:val="24"/>
          <w:szCs w:val="24"/>
        </w:rPr>
        <w:t>Apskaitos politikos keitimo dėl žemės nuomos mokesčio</w:t>
      </w:r>
    </w:p>
    <w:p w:rsidR="006C1E6D" w:rsidRPr="00E0479D" w:rsidRDefault="006C1E6D" w:rsidP="006C1E6D">
      <w:pPr>
        <w:jc w:val="center"/>
        <w:rPr>
          <w:sz w:val="24"/>
          <w:szCs w:val="24"/>
        </w:rPr>
      </w:pPr>
      <w:r w:rsidRPr="00E0479D">
        <w:rPr>
          <w:sz w:val="24"/>
          <w:szCs w:val="24"/>
        </w:rPr>
        <w:t>registravimo įstaigos apskaitoje pavyzdys</w:t>
      </w:r>
    </w:p>
    <w:p w:rsidR="006C1E6D" w:rsidRPr="00E0479D" w:rsidRDefault="006C1E6D" w:rsidP="006C1E6D">
      <w:pPr>
        <w:jc w:val="right"/>
        <w:rPr>
          <w:sz w:val="24"/>
          <w:szCs w:val="24"/>
        </w:rPr>
      </w:pPr>
    </w:p>
    <w:tbl>
      <w:tblPr>
        <w:tblW w:w="91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1"/>
        <w:gridCol w:w="1170"/>
      </w:tblGrid>
      <w:tr w:rsidR="006C1E6D" w:rsidRPr="00E0479D" w:rsidTr="00A0503C">
        <w:trPr>
          <w:trHeight w:val="704"/>
        </w:trPr>
        <w:tc>
          <w:tcPr>
            <w:tcW w:w="8021" w:type="dxa"/>
            <w:shd w:val="clear" w:color="000000" w:fill="FFFFFF"/>
            <w:vAlign w:val="center"/>
            <w:hideMark/>
          </w:tcPr>
          <w:p w:rsidR="006C1E6D" w:rsidRPr="00E0479D" w:rsidRDefault="006C1E6D" w:rsidP="00A0503C">
            <w:pPr>
              <w:rPr>
                <w:sz w:val="24"/>
                <w:szCs w:val="24"/>
              </w:rPr>
            </w:pPr>
            <w:r w:rsidRPr="00E0479D">
              <w:rPr>
                <w:sz w:val="24"/>
                <w:szCs w:val="24"/>
              </w:rPr>
              <w:t>Gautinas žemės nuomos mokestis ataskaitinio laikotarpio pradžioje (2012-12-31)</w:t>
            </w:r>
          </w:p>
        </w:tc>
        <w:tc>
          <w:tcPr>
            <w:tcW w:w="1170" w:type="dxa"/>
            <w:shd w:val="clear" w:color="000000" w:fill="FFFFFF"/>
            <w:vAlign w:val="center"/>
            <w:hideMark/>
          </w:tcPr>
          <w:p w:rsidR="006C1E6D" w:rsidRPr="00E0479D" w:rsidRDefault="006C1E6D" w:rsidP="00A0503C">
            <w:pPr>
              <w:jc w:val="center"/>
              <w:rPr>
                <w:sz w:val="24"/>
                <w:szCs w:val="24"/>
              </w:rPr>
            </w:pPr>
            <w:r w:rsidRPr="00E0479D">
              <w:rPr>
                <w:sz w:val="24"/>
                <w:szCs w:val="24"/>
              </w:rPr>
              <w:t>18000,00</w:t>
            </w:r>
          </w:p>
        </w:tc>
      </w:tr>
      <w:tr w:rsidR="006C1E6D" w:rsidRPr="00E0479D" w:rsidTr="00A0503C">
        <w:trPr>
          <w:trHeight w:val="512"/>
        </w:trPr>
        <w:tc>
          <w:tcPr>
            <w:tcW w:w="8021" w:type="dxa"/>
            <w:shd w:val="clear" w:color="000000" w:fill="FFFFFF"/>
            <w:vAlign w:val="center"/>
          </w:tcPr>
          <w:p w:rsidR="006C1E6D" w:rsidRPr="00E0479D" w:rsidRDefault="006C1E6D" w:rsidP="00A0503C">
            <w:pPr>
              <w:rPr>
                <w:sz w:val="24"/>
                <w:szCs w:val="24"/>
              </w:rPr>
            </w:pPr>
            <w:r w:rsidRPr="00E0479D">
              <w:rPr>
                <w:sz w:val="24"/>
                <w:szCs w:val="24"/>
              </w:rPr>
              <w:t>Gautinų žemės nuomos mokesčio sumų nuvertėjimas ataskaitinio laikotarpio pradžioje</w:t>
            </w:r>
          </w:p>
          <w:p w:rsidR="006C1E6D" w:rsidRPr="00E0479D" w:rsidRDefault="006C1E6D" w:rsidP="00A0503C">
            <w:pPr>
              <w:rPr>
                <w:sz w:val="24"/>
                <w:szCs w:val="24"/>
              </w:rPr>
            </w:pPr>
            <w:r w:rsidRPr="00E0479D">
              <w:rPr>
                <w:sz w:val="24"/>
                <w:szCs w:val="24"/>
              </w:rPr>
              <w:t>(2012-12-31)</w:t>
            </w:r>
          </w:p>
        </w:tc>
        <w:tc>
          <w:tcPr>
            <w:tcW w:w="1170" w:type="dxa"/>
            <w:shd w:val="clear" w:color="000000" w:fill="FFFFFF"/>
            <w:vAlign w:val="center"/>
          </w:tcPr>
          <w:p w:rsidR="006C1E6D" w:rsidRPr="00E0479D" w:rsidRDefault="006C1E6D" w:rsidP="00A0503C">
            <w:pPr>
              <w:jc w:val="center"/>
              <w:rPr>
                <w:sz w:val="24"/>
                <w:szCs w:val="24"/>
              </w:rPr>
            </w:pPr>
            <w:r w:rsidRPr="00E0479D">
              <w:rPr>
                <w:sz w:val="24"/>
                <w:szCs w:val="24"/>
              </w:rPr>
              <w:t>4000,00</w:t>
            </w:r>
          </w:p>
        </w:tc>
      </w:tr>
      <w:tr w:rsidR="006C1E6D" w:rsidRPr="00E0479D" w:rsidTr="00A0503C">
        <w:trPr>
          <w:trHeight w:val="512"/>
        </w:trPr>
        <w:tc>
          <w:tcPr>
            <w:tcW w:w="8021" w:type="dxa"/>
            <w:shd w:val="clear" w:color="000000" w:fill="FFFFFF"/>
            <w:vAlign w:val="center"/>
          </w:tcPr>
          <w:p w:rsidR="006C1E6D" w:rsidRPr="00E0479D" w:rsidRDefault="006C1E6D" w:rsidP="00A0503C">
            <w:pPr>
              <w:rPr>
                <w:sz w:val="24"/>
                <w:szCs w:val="24"/>
              </w:rPr>
            </w:pPr>
            <w:r w:rsidRPr="00E0479D">
              <w:rPr>
                <w:sz w:val="24"/>
                <w:szCs w:val="24"/>
              </w:rPr>
              <w:t>Per ataskaitinį laikotarpį gautos žemės nuomos mokesčio įplaukos į surenkamąją banko sąskaitą.</w:t>
            </w:r>
          </w:p>
          <w:p w:rsidR="006C1E6D" w:rsidRPr="00E0479D" w:rsidRDefault="006C1E6D" w:rsidP="00A0503C">
            <w:pPr>
              <w:rPr>
                <w:sz w:val="24"/>
                <w:szCs w:val="24"/>
              </w:rPr>
            </w:pPr>
            <w:r w:rsidRPr="00E0479D">
              <w:rPr>
                <w:sz w:val="24"/>
                <w:szCs w:val="24"/>
              </w:rPr>
              <w:t>Įplaukos gautos tiesiai į iždo  banko sąskaitą</w:t>
            </w:r>
          </w:p>
        </w:tc>
        <w:tc>
          <w:tcPr>
            <w:tcW w:w="1170" w:type="dxa"/>
            <w:shd w:val="clear" w:color="000000" w:fill="FFFFFF"/>
            <w:vAlign w:val="center"/>
          </w:tcPr>
          <w:p w:rsidR="006C1E6D" w:rsidRPr="00E0479D" w:rsidRDefault="006C1E6D" w:rsidP="00A0503C">
            <w:pPr>
              <w:jc w:val="center"/>
              <w:rPr>
                <w:sz w:val="24"/>
                <w:szCs w:val="24"/>
              </w:rPr>
            </w:pPr>
            <w:r w:rsidRPr="00E0479D">
              <w:rPr>
                <w:sz w:val="24"/>
                <w:szCs w:val="24"/>
              </w:rPr>
              <w:t>8000,00</w:t>
            </w:r>
          </w:p>
        </w:tc>
      </w:tr>
      <w:tr w:rsidR="006C1E6D" w:rsidRPr="00E0479D" w:rsidTr="00A0503C">
        <w:trPr>
          <w:trHeight w:val="512"/>
        </w:trPr>
        <w:tc>
          <w:tcPr>
            <w:tcW w:w="8021" w:type="dxa"/>
            <w:shd w:val="clear" w:color="000000" w:fill="FFFFFF"/>
            <w:vAlign w:val="center"/>
          </w:tcPr>
          <w:p w:rsidR="006C1E6D" w:rsidRPr="00E0479D" w:rsidRDefault="006C1E6D" w:rsidP="00A0503C">
            <w:pPr>
              <w:rPr>
                <w:sz w:val="24"/>
                <w:szCs w:val="24"/>
              </w:rPr>
            </w:pPr>
            <w:r w:rsidRPr="00E0479D">
              <w:rPr>
                <w:sz w:val="24"/>
                <w:szCs w:val="24"/>
              </w:rPr>
              <w:t xml:space="preserve">Ataskaitinio laikotarpio žemės nuomos mokesčio pajamos, pagal </w:t>
            </w:r>
            <w:r w:rsidRPr="00E0479D">
              <w:rPr>
                <w:bCs/>
                <w:sz w:val="24"/>
                <w:szCs w:val="24"/>
              </w:rPr>
              <w:t>žemės nuomos mokesčio deklaracijas,</w:t>
            </w:r>
            <w:r w:rsidRPr="00E0479D">
              <w:rPr>
                <w:sz w:val="24"/>
                <w:szCs w:val="24"/>
              </w:rPr>
              <w:t xml:space="preserve"> Lt</w:t>
            </w:r>
          </w:p>
        </w:tc>
        <w:tc>
          <w:tcPr>
            <w:tcW w:w="1170" w:type="dxa"/>
            <w:shd w:val="clear" w:color="000000" w:fill="FFFFFF"/>
            <w:vAlign w:val="center"/>
          </w:tcPr>
          <w:p w:rsidR="006C1E6D" w:rsidRPr="00E0479D" w:rsidRDefault="006C1E6D" w:rsidP="00A0503C">
            <w:pPr>
              <w:jc w:val="center"/>
              <w:rPr>
                <w:sz w:val="24"/>
                <w:szCs w:val="24"/>
              </w:rPr>
            </w:pPr>
            <w:r w:rsidRPr="00E0479D">
              <w:rPr>
                <w:sz w:val="24"/>
                <w:szCs w:val="24"/>
              </w:rPr>
              <w:t>130000,00</w:t>
            </w:r>
          </w:p>
        </w:tc>
      </w:tr>
    </w:tbl>
    <w:p w:rsidR="006C1E6D" w:rsidRPr="00E0479D" w:rsidRDefault="006C1E6D" w:rsidP="006C1E6D">
      <w:pPr>
        <w:rPr>
          <w:sz w:val="24"/>
          <w:szCs w:val="24"/>
        </w:rPr>
      </w:pPr>
    </w:p>
    <w:p w:rsidR="006C1E6D" w:rsidRPr="00E0479D" w:rsidRDefault="006C1E6D" w:rsidP="006C1E6D">
      <w:pPr>
        <w:rPr>
          <w:b/>
          <w:sz w:val="24"/>
          <w:szCs w:val="24"/>
        </w:rPr>
      </w:pPr>
      <w:r w:rsidRPr="00E0479D">
        <w:rPr>
          <w:sz w:val="24"/>
          <w:szCs w:val="24"/>
        </w:rPr>
        <w:t>Registruojamas gautinas žemės nuomos mokestis ir apskaitos politikos keitimas (apskaičiuotas žemės nuomos mokestis):</w:t>
      </w:r>
    </w:p>
    <w:p w:rsidR="006C1E6D" w:rsidRPr="00E0479D" w:rsidRDefault="006C1E6D" w:rsidP="006C1E6D">
      <w:pPr>
        <w:rPr>
          <w:sz w:val="24"/>
          <w:szCs w:val="24"/>
        </w:rPr>
      </w:pPr>
      <w:r w:rsidRPr="00E0479D">
        <w:rPr>
          <w:sz w:val="24"/>
          <w:szCs w:val="24"/>
        </w:rPr>
        <w:t>D 2251001</w:t>
      </w:r>
      <w:r w:rsidRPr="00E0479D">
        <w:rPr>
          <w:sz w:val="24"/>
          <w:szCs w:val="24"/>
        </w:rPr>
        <w:tab/>
        <w:t xml:space="preserve"> Gautinas nuomos mokestis už valstybinę žemę ir valstybinio vidaus vandenų fondo vandens telkinius</w:t>
      </w:r>
      <w:r w:rsidRPr="00E0479D">
        <w:rPr>
          <w:sz w:val="24"/>
          <w:szCs w:val="24"/>
        </w:rPr>
        <w:tab/>
      </w:r>
      <w:r w:rsidRPr="00E0479D">
        <w:rPr>
          <w:sz w:val="24"/>
          <w:szCs w:val="24"/>
        </w:rPr>
        <w:tab/>
      </w:r>
      <w:r w:rsidRPr="00E0479D">
        <w:rPr>
          <w:sz w:val="24"/>
          <w:szCs w:val="24"/>
        </w:rPr>
        <w:tab/>
      </w:r>
      <w:r w:rsidRPr="00E0479D">
        <w:rPr>
          <w:sz w:val="24"/>
          <w:szCs w:val="24"/>
        </w:rPr>
        <w:tab/>
      </w:r>
      <w:r w:rsidRPr="00E0479D">
        <w:rPr>
          <w:sz w:val="24"/>
          <w:szCs w:val="24"/>
        </w:rPr>
        <w:tab/>
        <w:t>18000,00</w:t>
      </w:r>
    </w:p>
    <w:p w:rsidR="006C1E6D" w:rsidRPr="00E0479D" w:rsidRDefault="006C1E6D" w:rsidP="006C1E6D">
      <w:pPr>
        <w:rPr>
          <w:sz w:val="24"/>
          <w:szCs w:val="24"/>
        </w:rPr>
      </w:pPr>
      <w:r w:rsidRPr="00E0479D">
        <w:rPr>
          <w:sz w:val="24"/>
          <w:szCs w:val="24"/>
        </w:rPr>
        <w:t xml:space="preserve">K 9210001 </w:t>
      </w:r>
      <w:r w:rsidRPr="00E0479D">
        <w:rPr>
          <w:sz w:val="24"/>
          <w:szCs w:val="24"/>
        </w:rPr>
        <w:tab/>
        <w:t>Apskaitos politikos keitimo teigiama įtaka</w:t>
      </w:r>
      <w:r w:rsidRPr="00E0479D">
        <w:rPr>
          <w:sz w:val="24"/>
          <w:szCs w:val="24"/>
        </w:rPr>
        <w:tab/>
      </w:r>
      <w:r w:rsidRPr="00E0479D">
        <w:rPr>
          <w:sz w:val="24"/>
          <w:szCs w:val="24"/>
        </w:rPr>
        <w:tab/>
        <w:t>18000,00</w:t>
      </w:r>
    </w:p>
    <w:p w:rsidR="006C1E6D" w:rsidRPr="00E0479D" w:rsidRDefault="006C1E6D" w:rsidP="006C1E6D">
      <w:pPr>
        <w:rPr>
          <w:sz w:val="24"/>
          <w:szCs w:val="24"/>
        </w:rPr>
      </w:pPr>
    </w:p>
    <w:p w:rsidR="006C1E6D" w:rsidRPr="00E0479D" w:rsidRDefault="006C1E6D" w:rsidP="006C1E6D">
      <w:pPr>
        <w:rPr>
          <w:sz w:val="24"/>
          <w:szCs w:val="24"/>
          <w:highlight w:val="yellow"/>
        </w:rPr>
      </w:pPr>
      <w:r w:rsidRPr="00E0479D">
        <w:rPr>
          <w:sz w:val="24"/>
          <w:szCs w:val="24"/>
        </w:rPr>
        <w:t xml:space="preserve">Registruojamas apskaitos politikos keitimas (pervestinas žemės nuomos mokėtis) ir sukauptos mokėtinos sumos į biudžetą: </w:t>
      </w:r>
    </w:p>
    <w:p w:rsidR="006C1E6D" w:rsidRPr="00E0479D" w:rsidRDefault="006C1E6D" w:rsidP="006C1E6D">
      <w:pPr>
        <w:rPr>
          <w:color w:val="FF0000"/>
          <w:sz w:val="24"/>
          <w:szCs w:val="24"/>
        </w:rPr>
      </w:pPr>
      <w:r w:rsidRPr="00E0479D">
        <w:rPr>
          <w:sz w:val="24"/>
          <w:szCs w:val="24"/>
        </w:rPr>
        <w:t>D 9210002</w:t>
      </w:r>
      <w:r w:rsidRPr="00E0479D">
        <w:rPr>
          <w:sz w:val="24"/>
          <w:szCs w:val="24"/>
        </w:rPr>
        <w:tab/>
        <w:t>Apskaitos politikos keitimo neigiama įtaka</w:t>
      </w:r>
      <w:r w:rsidRPr="00E0479D">
        <w:rPr>
          <w:sz w:val="24"/>
          <w:szCs w:val="24"/>
        </w:rPr>
        <w:tab/>
      </w:r>
      <w:r w:rsidRPr="00E0479D">
        <w:rPr>
          <w:sz w:val="24"/>
          <w:szCs w:val="24"/>
        </w:rPr>
        <w:tab/>
        <w:t>18000,00</w:t>
      </w:r>
    </w:p>
    <w:p w:rsidR="006C1E6D" w:rsidRPr="00E0479D" w:rsidRDefault="006C1E6D" w:rsidP="006C1E6D">
      <w:pPr>
        <w:rPr>
          <w:sz w:val="24"/>
          <w:szCs w:val="24"/>
        </w:rPr>
      </w:pPr>
      <w:r w:rsidRPr="00E0479D">
        <w:rPr>
          <w:sz w:val="24"/>
          <w:szCs w:val="24"/>
        </w:rPr>
        <w:t xml:space="preserve">K 6951103 </w:t>
      </w:r>
      <w:r w:rsidRPr="00E0479D">
        <w:rPr>
          <w:sz w:val="24"/>
          <w:szCs w:val="24"/>
        </w:rPr>
        <w:tab/>
        <w:t>Sukauptos mokėtinos sumos į biudžetą</w:t>
      </w:r>
      <w:r w:rsidRPr="00E0479D">
        <w:rPr>
          <w:sz w:val="24"/>
          <w:szCs w:val="24"/>
        </w:rPr>
        <w:tab/>
      </w:r>
      <w:r w:rsidRPr="00E0479D">
        <w:rPr>
          <w:sz w:val="24"/>
          <w:szCs w:val="24"/>
        </w:rPr>
        <w:tab/>
      </w:r>
      <w:r w:rsidRPr="00E0479D">
        <w:rPr>
          <w:sz w:val="24"/>
          <w:szCs w:val="24"/>
        </w:rPr>
        <w:tab/>
        <w:t>18000,00</w:t>
      </w:r>
    </w:p>
    <w:p w:rsidR="006C1E6D" w:rsidRPr="00E0479D" w:rsidRDefault="006C1E6D" w:rsidP="006C1E6D">
      <w:pPr>
        <w:rPr>
          <w:sz w:val="24"/>
          <w:szCs w:val="24"/>
        </w:rPr>
      </w:pPr>
    </w:p>
    <w:p w:rsidR="006C1E6D" w:rsidRPr="00E0479D" w:rsidRDefault="006C1E6D" w:rsidP="006C1E6D">
      <w:pPr>
        <w:rPr>
          <w:sz w:val="24"/>
          <w:szCs w:val="24"/>
        </w:rPr>
      </w:pPr>
      <w:r w:rsidRPr="00E0479D">
        <w:rPr>
          <w:sz w:val="24"/>
          <w:szCs w:val="24"/>
        </w:rPr>
        <w:lastRenderedPageBreak/>
        <w:t xml:space="preserve">Registruojamas gautino žemės nuomos mokesčio nuvertėjimas: </w:t>
      </w:r>
    </w:p>
    <w:p w:rsidR="006C1E6D" w:rsidRPr="00E0479D" w:rsidRDefault="006C1E6D" w:rsidP="006C1E6D">
      <w:pPr>
        <w:rPr>
          <w:sz w:val="24"/>
          <w:szCs w:val="24"/>
        </w:rPr>
      </w:pPr>
      <w:r w:rsidRPr="00E0479D">
        <w:rPr>
          <w:sz w:val="24"/>
          <w:szCs w:val="24"/>
        </w:rPr>
        <w:t>D 9210002</w:t>
      </w:r>
      <w:r w:rsidRPr="00E0479D">
        <w:rPr>
          <w:sz w:val="24"/>
          <w:szCs w:val="24"/>
        </w:rPr>
        <w:tab/>
        <w:t>Apskaitos politikos keitimo neigiama įtaka</w:t>
      </w:r>
      <w:r w:rsidRPr="00E0479D">
        <w:rPr>
          <w:sz w:val="24"/>
          <w:szCs w:val="24"/>
        </w:rPr>
        <w:tab/>
      </w:r>
      <w:r w:rsidRPr="00E0479D">
        <w:rPr>
          <w:sz w:val="24"/>
          <w:szCs w:val="24"/>
        </w:rPr>
        <w:tab/>
        <w:t xml:space="preserve">   4000,00</w:t>
      </w:r>
    </w:p>
    <w:p w:rsidR="006C1E6D" w:rsidRPr="00E0479D" w:rsidRDefault="006C1E6D" w:rsidP="006C1E6D">
      <w:pPr>
        <w:rPr>
          <w:sz w:val="24"/>
          <w:szCs w:val="24"/>
        </w:rPr>
      </w:pPr>
      <w:r w:rsidRPr="00E0479D">
        <w:rPr>
          <w:sz w:val="24"/>
          <w:szCs w:val="24"/>
        </w:rPr>
        <w:t xml:space="preserve">K 2251003 </w:t>
      </w:r>
      <w:r w:rsidRPr="00E0479D">
        <w:rPr>
          <w:sz w:val="24"/>
          <w:szCs w:val="24"/>
        </w:rPr>
        <w:tab/>
        <w:t xml:space="preserve">Gautino nuomos mokesčio už valstybinę žemę ir valstybinio vidaus vandenų fondo vandens telkinius nuvertėjimas </w:t>
      </w:r>
      <w:r w:rsidRPr="00E0479D">
        <w:rPr>
          <w:sz w:val="24"/>
          <w:szCs w:val="24"/>
        </w:rPr>
        <w:tab/>
      </w:r>
      <w:r w:rsidRPr="00E0479D">
        <w:rPr>
          <w:sz w:val="24"/>
          <w:szCs w:val="24"/>
        </w:rPr>
        <w:tab/>
      </w:r>
      <w:r w:rsidRPr="00E0479D">
        <w:rPr>
          <w:sz w:val="24"/>
          <w:szCs w:val="24"/>
        </w:rPr>
        <w:tab/>
      </w:r>
      <w:r w:rsidRPr="00E0479D">
        <w:rPr>
          <w:sz w:val="24"/>
          <w:szCs w:val="24"/>
        </w:rPr>
        <w:tab/>
        <w:t xml:space="preserve">  4000,00</w:t>
      </w:r>
    </w:p>
    <w:p w:rsidR="006C1E6D" w:rsidRPr="00E0479D" w:rsidRDefault="006C1E6D" w:rsidP="006C1E6D">
      <w:pPr>
        <w:rPr>
          <w:sz w:val="24"/>
          <w:szCs w:val="24"/>
        </w:rPr>
      </w:pPr>
      <w:r w:rsidRPr="00E0479D">
        <w:rPr>
          <w:sz w:val="24"/>
          <w:szCs w:val="24"/>
        </w:rPr>
        <w:tab/>
      </w:r>
    </w:p>
    <w:p w:rsidR="006C1E6D" w:rsidRPr="00E0479D" w:rsidRDefault="006C1E6D" w:rsidP="006C1E6D">
      <w:pPr>
        <w:rPr>
          <w:sz w:val="24"/>
          <w:szCs w:val="24"/>
        </w:rPr>
      </w:pPr>
      <w:r w:rsidRPr="00E0479D">
        <w:rPr>
          <w:sz w:val="24"/>
          <w:szCs w:val="24"/>
        </w:rPr>
        <w:t>Registruojamas sukauptų mokėtinų į biudžetą sumų ir pervestino žemės nuomos mokesčio mažinimas</w:t>
      </w:r>
    </w:p>
    <w:p w:rsidR="006C1E6D" w:rsidRPr="00E0479D" w:rsidRDefault="006C1E6D" w:rsidP="006C1E6D">
      <w:pPr>
        <w:rPr>
          <w:sz w:val="24"/>
          <w:szCs w:val="24"/>
        </w:rPr>
      </w:pPr>
      <w:r w:rsidRPr="00E0479D">
        <w:rPr>
          <w:sz w:val="24"/>
          <w:szCs w:val="24"/>
        </w:rPr>
        <w:t xml:space="preserve">D 6951103 </w:t>
      </w:r>
      <w:r w:rsidRPr="00E0479D">
        <w:rPr>
          <w:sz w:val="24"/>
          <w:szCs w:val="24"/>
        </w:rPr>
        <w:tab/>
        <w:t>Sukauptos mokėtinos sumos į biudžetą</w:t>
      </w:r>
      <w:r w:rsidRPr="00E0479D">
        <w:rPr>
          <w:sz w:val="24"/>
          <w:szCs w:val="24"/>
        </w:rPr>
        <w:tab/>
      </w:r>
      <w:r w:rsidRPr="00E0479D">
        <w:rPr>
          <w:sz w:val="24"/>
          <w:szCs w:val="24"/>
        </w:rPr>
        <w:tab/>
      </w:r>
      <w:r w:rsidRPr="00E0479D">
        <w:rPr>
          <w:sz w:val="24"/>
          <w:szCs w:val="24"/>
        </w:rPr>
        <w:tab/>
        <w:t>4000,00</w:t>
      </w:r>
    </w:p>
    <w:p w:rsidR="006C1E6D" w:rsidRPr="00E0479D" w:rsidRDefault="006C1E6D" w:rsidP="006C1E6D">
      <w:pPr>
        <w:rPr>
          <w:sz w:val="24"/>
          <w:szCs w:val="24"/>
        </w:rPr>
      </w:pPr>
      <w:r w:rsidRPr="00E0479D">
        <w:rPr>
          <w:sz w:val="24"/>
          <w:szCs w:val="24"/>
        </w:rPr>
        <w:t xml:space="preserve">K 9210001 </w:t>
      </w:r>
      <w:r w:rsidRPr="00E0479D">
        <w:rPr>
          <w:sz w:val="24"/>
          <w:szCs w:val="24"/>
        </w:rPr>
        <w:tab/>
        <w:t>Apskaitos politikos keitimo teigiama įtaka</w:t>
      </w:r>
      <w:r w:rsidRPr="00E0479D">
        <w:rPr>
          <w:sz w:val="24"/>
          <w:szCs w:val="24"/>
        </w:rPr>
        <w:tab/>
      </w:r>
      <w:r w:rsidRPr="00E0479D">
        <w:rPr>
          <w:sz w:val="24"/>
          <w:szCs w:val="24"/>
        </w:rPr>
        <w:tab/>
        <w:t>4000,00</w:t>
      </w:r>
    </w:p>
    <w:p w:rsidR="006C1E6D" w:rsidRPr="00E0479D" w:rsidRDefault="006C1E6D" w:rsidP="006C1E6D">
      <w:pPr>
        <w:rPr>
          <w:sz w:val="24"/>
          <w:szCs w:val="24"/>
        </w:rPr>
      </w:pPr>
      <w:r w:rsidRPr="00E0479D">
        <w:rPr>
          <w:sz w:val="24"/>
          <w:szCs w:val="24"/>
        </w:rPr>
        <w:tab/>
      </w:r>
      <w:r w:rsidRPr="00E0479D">
        <w:rPr>
          <w:sz w:val="24"/>
          <w:szCs w:val="24"/>
        </w:rPr>
        <w:tab/>
      </w:r>
      <w:r w:rsidRPr="00E0479D">
        <w:rPr>
          <w:sz w:val="24"/>
          <w:szCs w:val="24"/>
        </w:rPr>
        <w:tab/>
      </w:r>
      <w:r w:rsidRPr="00E0479D">
        <w:rPr>
          <w:sz w:val="24"/>
          <w:szCs w:val="24"/>
        </w:rPr>
        <w:tab/>
      </w:r>
      <w:r w:rsidRPr="00E0479D">
        <w:rPr>
          <w:sz w:val="24"/>
          <w:szCs w:val="24"/>
        </w:rPr>
        <w:tab/>
      </w:r>
      <w:r w:rsidRPr="00E0479D">
        <w:rPr>
          <w:sz w:val="24"/>
          <w:szCs w:val="24"/>
        </w:rPr>
        <w:tab/>
      </w:r>
    </w:p>
    <w:p w:rsidR="006C1E6D" w:rsidRPr="00E0479D" w:rsidRDefault="006C1E6D" w:rsidP="006C1E6D">
      <w:pPr>
        <w:rPr>
          <w:sz w:val="24"/>
          <w:szCs w:val="24"/>
        </w:rPr>
      </w:pPr>
      <w:r w:rsidRPr="00E0479D">
        <w:rPr>
          <w:sz w:val="24"/>
          <w:szCs w:val="24"/>
        </w:rPr>
        <w:t>Į surenkamąją banko sąskaitą gautų įplaukų suma mažinamos sukauptos mokėtinos sumos ir  registruojamos pervestinos sumos</w:t>
      </w:r>
    </w:p>
    <w:p w:rsidR="006C1E6D" w:rsidRPr="00E0479D" w:rsidRDefault="006C1E6D" w:rsidP="006C1E6D">
      <w:pPr>
        <w:rPr>
          <w:sz w:val="24"/>
          <w:szCs w:val="24"/>
        </w:rPr>
      </w:pPr>
      <w:r w:rsidRPr="00E0479D">
        <w:rPr>
          <w:sz w:val="24"/>
          <w:szCs w:val="24"/>
        </w:rPr>
        <w:t xml:space="preserve">D 6951103 </w:t>
      </w:r>
      <w:r w:rsidRPr="00E0479D">
        <w:rPr>
          <w:sz w:val="24"/>
          <w:szCs w:val="24"/>
        </w:rPr>
        <w:tab/>
        <w:t>Sukauptos mokėtinos sumos į biudžetą</w:t>
      </w:r>
      <w:r w:rsidRPr="00E0479D">
        <w:rPr>
          <w:sz w:val="24"/>
          <w:szCs w:val="24"/>
        </w:rPr>
        <w:tab/>
      </w:r>
      <w:r w:rsidRPr="00E0479D">
        <w:rPr>
          <w:sz w:val="24"/>
          <w:szCs w:val="24"/>
        </w:rPr>
        <w:tab/>
      </w:r>
      <w:r w:rsidRPr="00E0479D">
        <w:rPr>
          <w:sz w:val="24"/>
          <w:szCs w:val="24"/>
        </w:rPr>
        <w:tab/>
        <w:t>8000,00</w:t>
      </w:r>
    </w:p>
    <w:p w:rsidR="006C1E6D" w:rsidRPr="00E0479D" w:rsidRDefault="006C1E6D" w:rsidP="006C1E6D">
      <w:pPr>
        <w:rPr>
          <w:sz w:val="24"/>
          <w:szCs w:val="24"/>
        </w:rPr>
      </w:pPr>
      <w:r w:rsidRPr="00E0479D">
        <w:rPr>
          <w:sz w:val="24"/>
          <w:szCs w:val="24"/>
        </w:rPr>
        <w:t xml:space="preserve">K 6824002 </w:t>
      </w:r>
      <w:r w:rsidRPr="00E0479D">
        <w:rPr>
          <w:sz w:val="24"/>
          <w:szCs w:val="24"/>
        </w:rPr>
        <w:tab/>
        <w:t>Kitos pervestinos sumos už turto naudojimą</w:t>
      </w:r>
      <w:r w:rsidRPr="00E0479D">
        <w:rPr>
          <w:sz w:val="24"/>
          <w:szCs w:val="24"/>
        </w:rPr>
        <w:tab/>
      </w:r>
      <w:r w:rsidRPr="00E0479D">
        <w:rPr>
          <w:sz w:val="24"/>
          <w:szCs w:val="24"/>
        </w:rPr>
        <w:tab/>
        <w:t>8000,00</w:t>
      </w:r>
    </w:p>
    <w:p w:rsidR="006C1E6D" w:rsidRPr="00E0479D" w:rsidRDefault="006C1E6D" w:rsidP="006C1E6D">
      <w:pPr>
        <w:rPr>
          <w:sz w:val="24"/>
          <w:szCs w:val="24"/>
        </w:rPr>
      </w:pPr>
    </w:p>
    <w:p w:rsidR="006C1E6D" w:rsidRPr="00E0479D" w:rsidRDefault="006C1E6D" w:rsidP="006C1E6D">
      <w:pPr>
        <w:tabs>
          <w:tab w:val="left" w:pos="1715"/>
        </w:tabs>
        <w:rPr>
          <w:sz w:val="24"/>
          <w:szCs w:val="24"/>
        </w:rPr>
      </w:pPr>
      <w:r w:rsidRPr="00E0479D">
        <w:rPr>
          <w:sz w:val="24"/>
          <w:szCs w:val="24"/>
        </w:rPr>
        <w:t>Mažinamos už turto naudojimą pervestinos sumos ir gautinas žemės nuomos mokestis</w:t>
      </w:r>
    </w:p>
    <w:p w:rsidR="006C1E6D" w:rsidRPr="00E0479D" w:rsidRDefault="006C1E6D" w:rsidP="006C1E6D">
      <w:pPr>
        <w:rPr>
          <w:sz w:val="24"/>
          <w:szCs w:val="24"/>
        </w:rPr>
      </w:pPr>
      <w:r w:rsidRPr="00E0479D">
        <w:rPr>
          <w:sz w:val="24"/>
          <w:szCs w:val="24"/>
        </w:rPr>
        <w:t>D 6824002</w:t>
      </w:r>
      <w:r w:rsidRPr="00E0479D">
        <w:rPr>
          <w:sz w:val="24"/>
          <w:szCs w:val="24"/>
        </w:rPr>
        <w:tab/>
        <w:t>Kitos pervestinos sumos už turto naudojimą</w:t>
      </w:r>
      <w:r w:rsidRPr="00E0479D">
        <w:rPr>
          <w:sz w:val="24"/>
          <w:szCs w:val="24"/>
        </w:rPr>
        <w:tab/>
      </w:r>
      <w:r w:rsidRPr="00E0479D">
        <w:rPr>
          <w:sz w:val="24"/>
          <w:szCs w:val="24"/>
        </w:rPr>
        <w:tab/>
        <w:t xml:space="preserve"> 8000,00</w:t>
      </w:r>
      <w:r w:rsidRPr="00E0479D">
        <w:rPr>
          <w:sz w:val="24"/>
          <w:szCs w:val="24"/>
        </w:rPr>
        <w:tab/>
      </w:r>
    </w:p>
    <w:p w:rsidR="006C1E6D" w:rsidRPr="00E0479D" w:rsidRDefault="006C1E6D" w:rsidP="006C1E6D">
      <w:pPr>
        <w:rPr>
          <w:sz w:val="24"/>
          <w:szCs w:val="24"/>
        </w:rPr>
      </w:pPr>
      <w:r w:rsidRPr="00E0479D">
        <w:rPr>
          <w:sz w:val="24"/>
          <w:szCs w:val="24"/>
        </w:rPr>
        <w:t>K 2251001</w:t>
      </w:r>
      <w:r w:rsidRPr="00E0479D">
        <w:rPr>
          <w:sz w:val="24"/>
          <w:szCs w:val="24"/>
        </w:rPr>
        <w:tab/>
        <w:t>Gautinas nuomos mokestis už valstybinę žemę ir valstybinio vidaus vandenų fondo vandens telkinius</w:t>
      </w:r>
      <w:r w:rsidRPr="00E0479D">
        <w:rPr>
          <w:sz w:val="24"/>
          <w:szCs w:val="24"/>
        </w:rPr>
        <w:tab/>
      </w:r>
      <w:r w:rsidRPr="00E0479D">
        <w:rPr>
          <w:sz w:val="24"/>
          <w:szCs w:val="24"/>
        </w:rPr>
        <w:tab/>
      </w:r>
      <w:r w:rsidRPr="00E0479D">
        <w:rPr>
          <w:sz w:val="24"/>
          <w:szCs w:val="24"/>
        </w:rPr>
        <w:tab/>
      </w:r>
      <w:r w:rsidRPr="00E0479D">
        <w:rPr>
          <w:sz w:val="24"/>
          <w:szCs w:val="24"/>
        </w:rPr>
        <w:tab/>
      </w:r>
      <w:r w:rsidRPr="00E0479D">
        <w:rPr>
          <w:sz w:val="24"/>
          <w:szCs w:val="24"/>
        </w:rPr>
        <w:tab/>
        <w:t xml:space="preserve"> 8000,00</w:t>
      </w:r>
      <w:r w:rsidRPr="00E0479D">
        <w:rPr>
          <w:sz w:val="24"/>
          <w:szCs w:val="24"/>
        </w:rPr>
        <w:tab/>
      </w:r>
    </w:p>
    <w:p w:rsidR="006C1E6D" w:rsidRPr="00E0479D" w:rsidRDefault="006C1E6D" w:rsidP="006C1E6D">
      <w:pPr>
        <w:rPr>
          <w:sz w:val="24"/>
          <w:szCs w:val="24"/>
        </w:rPr>
      </w:pPr>
    </w:p>
    <w:p w:rsidR="006C1E6D" w:rsidRPr="00E0479D" w:rsidRDefault="006C1E6D" w:rsidP="006C1E6D">
      <w:pPr>
        <w:rPr>
          <w:sz w:val="24"/>
          <w:szCs w:val="24"/>
        </w:rPr>
      </w:pPr>
      <w:r w:rsidRPr="00E0479D">
        <w:rPr>
          <w:sz w:val="24"/>
          <w:szCs w:val="24"/>
        </w:rPr>
        <w:t>Registruojamos pagal deklaracijas apskaičiuotos 2013 metų žemės nuomos mokesčio pajamos:</w:t>
      </w:r>
    </w:p>
    <w:p w:rsidR="006C1E6D" w:rsidRPr="00E0479D" w:rsidRDefault="006C1E6D" w:rsidP="006C1E6D">
      <w:pPr>
        <w:rPr>
          <w:sz w:val="24"/>
          <w:szCs w:val="24"/>
        </w:rPr>
      </w:pPr>
      <w:r w:rsidRPr="00E0479D">
        <w:rPr>
          <w:sz w:val="24"/>
          <w:szCs w:val="24"/>
        </w:rPr>
        <w:t xml:space="preserve">D 2251001 </w:t>
      </w:r>
      <w:r w:rsidRPr="00E0479D">
        <w:rPr>
          <w:sz w:val="24"/>
          <w:szCs w:val="24"/>
        </w:rPr>
        <w:tab/>
        <w:t>Gautinas nuomos mokestis už valstybinę žemę ir valstybinio vidaus vandenų fondo vandens telkinius</w:t>
      </w:r>
      <w:r w:rsidRPr="00E0479D">
        <w:rPr>
          <w:sz w:val="24"/>
          <w:szCs w:val="24"/>
        </w:rPr>
        <w:tab/>
      </w:r>
      <w:r w:rsidRPr="00E0479D">
        <w:rPr>
          <w:sz w:val="24"/>
          <w:szCs w:val="24"/>
        </w:rPr>
        <w:tab/>
      </w:r>
      <w:r w:rsidRPr="00E0479D">
        <w:rPr>
          <w:sz w:val="24"/>
          <w:szCs w:val="24"/>
        </w:rPr>
        <w:tab/>
      </w:r>
      <w:r w:rsidRPr="00E0479D">
        <w:rPr>
          <w:sz w:val="24"/>
          <w:szCs w:val="24"/>
        </w:rPr>
        <w:tab/>
      </w:r>
      <w:r w:rsidRPr="00E0479D">
        <w:rPr>
          <w:sz w:val="24"/>
          <w:szCs w:val="24"/>
        </w:rPr>
        <w:tab/>
        <w:t>130000,00</w:t>
      </w:r>
    </w:p>
    <w:p w:rsidR="006C1E6D" w:rsidRPr="00E0479D" w:rsidRDefault="006C1E6D" w:rsidP="006C1E6D">
      <w:pPr>
        <w:rPr>
          <w:sz w:val="24"/>
          <w:szCs w:val="24"/>
        </w:rPr>
      </w:pPr>
      <w:r w:rsidRPr="00E0479D">
        <w:rPr>
          <w:sz w:val="24"/>
          <w:szCs w:val="24"/>
        </w:rPr>
        <w:t>K 7311001 Apskaičiuotas mokestis už valstybinę žemę ir valstybinio vidaus vandenų fondo vandens telkinius</w:t>
      </w:r>
      <w:r w:rsidRPr="00E0479D">
        <w:rPr>
          <w:sz w:val="24"/>
          <w:szCs w:val="24"/>
        </w:rPr>
        <w:tab/>
      </w:r>
      <w:r w:rsidRPr="00E0479D">
        <w:rPr>
          <w:sz w:val="24"/>
          <w:szCs w:val="24"/>
        </w:rPr>
        <w:tab/>
      </w:r>
      <w:r w:rsidRPr="00E0479D">
        <w:rPr>
          <w:sz w:val="24"/>
          <w:szCs w:val="24"/>
        </w:rPr>
        <w:tab/>
      </w:r>
      <w:r w:rsidRPr="00E0479D">
        <w:rPr>
          <w:sz w:val="24"/>
          <w:szCs w:val="24"/>
        </w:rPr>
        <w:tab/>
      </w:r>
      <w:r w:rsidRPr="00E0479D">
        <w:rPr>
          <w:sz w:val="24"/>
          <w:szCs w:val="24"/>
        </w:rPr>
        <w:tab/>
        <w:t>130000,00</w:t>
      </w:r>
    </w:p>
    <w:p w:rsidR="006C1E6D" w:rsidRPr="00E0479D" w:rsidRDefault="006C1E6D" w:rsidP="006C1E6D">
      <w:pPr>
        <w:rPr>
          <w:sz w:val="24"/>
          <w:szCs w:val="24"/>
        </w:rPr>
      </w:pPr>
      <w:r w:rsidRPr="00E0479D">
        <w:rPr>
          <w:sz w:val="24"/>
          <w:szCs w:val="24"/>
        </w:rPr>
        <w:t>Registruoja</w:t>
      </w:r>
      <w:r w:rsidR="002A35BF" w:rsidRPr="00E0479D">
        <w:rPr>
          <w:sz w:val="24"/>
          <w:szCs w:val="24"/>
        </w:rPr>
        <w:t xml:space="preserve">mos žemės </w:t>
      </w:r>
      <w:r w:rsidRPr="00E0479D">
        <w:rPr>
          <w:sz w:val="24"/>
          <w:szCs w:val="24"/>
        </w:rPr>
        <w:t>nuomos mokesčio pervestinos sumos ir sukauptos į biudžetą mokėtinos sumos:</w:t>
      </w:r>
    </w:p>
    <w:p w:rsidR="006C1E6D" w:rsidRPr="00E0479D" w:rsidRDefault="006C1E6D" w:rsidP="006C1E6D">
      <w:pPr>
        <w:rPr>
          <w:sz w:val="24"/>
          <w:szCs w:val="24"/>
        </w:rPr>
      </w:pPr>
      <w:r w:rsidRPr="00E0479D">
        <w:rPr>
          <w:sz w:val="24"/>
          <w:szCs w:val="24"/>
        </w:rPr>
        <w:t>K 7330001  Pervestinos sumos už turto nuomą</w:t>
      </w:r>
      <w:r w:rsidRPr="00E0479D">
        <w:rPr>
          <w:sz w:val="24"/>
          <w:szCs w:val="24"/>
        </w:rPr>
        <w:tab/>
      </w:r>
      <w:r w:rsidRPr="00E0479D">
        <w:rPr>
          <w:sz w:val="24"/>
          <w:szCs w:val="24"/>
        </w:rPr>
        <w:tab/>
      </w:r>
      <w:r w:rsidRPr="00E0479D">
        <w:rPr>
          <w:sz w:val="24"/>
          <w:szCs w:val="24"/>
        </w:rPr>
        <w:tab/>
        <w:t>130000,00</w:t>
      </w:r>
    </w:p>
    <w:p w:rsidR="006C1E6D" w:rsidRPr="00E0479D" w:rsidRDefault="006C1E6D" w:rsidP="006C1E6D">
      <w:pPr>
        <w:rPr>
          <w:sz w:val="24"/>
          <w:szCs w:val="24"/>
        </w:rPr>
      </w:pPr>
      <w:r w:rsidRPr="00E0479D">
        <w:rPr>
          <w:sz w:val="24"/>
          <w:szCs w:val="24"/>
        </w:rPr>
        <w:t xml:space="preserve">D 6951103 </w:t>
      </w:r>
      <w:r w:rsidRPr="00E0479D">
        <w:rPr>
          <w:sz w:val="24"/>
          <w:szCs w:val="24"/>
        </w:rPr>
        <w:tab/>
        <w:t>Sukauptos mokėtinos sumos į biudžetą</w:t>
      </w:r>
      <w:r w:rsidRPr="00E0479D">
        <w:rPr>
          <w:sz w:val="24"/>
          <w:szCs w:val="24"/>
        </w:rPr>
        <w:tab/>
      </w:r>
      <w:r w:rsidRPr="00E0479D">
        <w:rPr>
          <w:sz w:val="24"/>
          <w:szCs w:val="24"/>
        </w:rPr>
        <w:tab/>
      </w:r>
      <w:r w:rsidRPr="00E0479D">
        <w:rPr>
          <w:sz w:val="24"/>
          <w:szCs w:val="24"/>
        </w:rPr>
        <w:tab/>
        <w:t>130000,00</w:t>
      </w:r>
    </w:p>
    <w:p w:rsidR="006C1E6D" w:rsidRPr="00E0479D" w:rsidRDefault="006C1E6D" w:rsidP="006C1E6D">
      <w:pPr>
        <w:jc w:val="center"/>
        <w:rPr>
          <w:sz w:val="24"/>
          <w:szCs w:val="24"/>
        </w:rPr>
      </w:pPr>
      <w:r w:rsidRPr="00E0479D">
        <w:rPr>
          <w:sz w:val="24"/>
          <w:szCs w:val="24"/>
        </w:rPr>
        <w:t>________________________________________</w:t>
      </w:r>
    </w:p>
    <w:p w:rsidR="006C1E6D" w:rsidRPr="00E0479D" w:rsidRDefault="006C1E6D" w:rsidP="006C1E6D">
      <w:pPr>
        <w:rPr>
          <w:sz w:val="24"/>
          <w:szCs w:val="24"/>
        </w:rPr>
      </w:pPr>
    </w:p>
    <w:p w:rsidR="006C1E6D" w:rsidRPr="00E0479D" w:rsidRDefault="006C1E6D" w:rsidP="006C1E6D">
      <w:pPr>
        <w:rPr>
          <w:sz w:val="24"/>
          <w:szCs w:val="24"/>
        </w:rPr>
      </w:pPr>
    </w:p>
    <w:p w:rsidR="006C1E6D" w:rsidRPr="00E0479D" w:rsidRDefault="006C1E6D" w:rsidP="006C1E6D">
      <w:pPr>
        <w:rPr>
          <w:sz w:val="24"/>
          <w:szCs w:val="24"/>
        </w:rPr>
      </w:pPr>
    </w:p>
    <w:p w:rsidR="006C1E6D" w:rsidRPr="00E0479D" w:rsidRDefault="006C1E6D" w:rsidP="006C1E6D">
      <w:pPr>
        <w:rPr>
          <w:sz w:val="24"/>
          <w:szCs w:val="24"/>
        </w:rPr>
      </w:pPr>
    </w:p>
    <w:p w:rsidR="006C1E6D" w:rsidRPr="00E0479D" w:rsidRDefault="006C1E6D" w:rsidP="006C1E6D">
      <w:pPr>
        <w:rPr>
          <w:sz w:val="24"/>
          <w:szCs w:val="24"/>
        </w:rPr>
      </w:pPr>
    </w:p>
    <w:p w:rsidR="006C1E6D" w:rsidRPr="00E0479D" w:rsidRDefault="006C1E6D" w:rsidP="006C1E6D">
      <w:pPr>
        <w:rPr>
          <w:sz w:val="24"/>
          <w:szCs w:val="24"/>
        </w:rPr>
      </w:pPr>
      <w:r w:rsidRPr="00E0479D">
        <w:rPr>
          <w:sz w:val="24"/>
          <w:szCs w:val="24"/>
        </w:rPr>
        <w:tab/>
      </w:r>
    </w:p>
    <w:p w:rsidR="006C1E6D" w:rsidRPr="00E0479D" w:rsidRDefault="006C1E6D" w:rsidP="006C1E6D">
      <w:pPr>
        <w:rPr>
          <w:sz w:val="24"/>
          <w:szCs w:val="24"/>
        </w:rPr>
      </w:pPr>
    </w:p>
    <w:p w:rsidR="00E60E8F" w:rsidRPr="00E0479D" w:rsidRDefault="00E60E8F" w:rsidP="006C1E6D">
      <w:pPr>
        <w:rPr>
          <w:sz w:val="24"/>
          <w:szCs w:val="24"/>
        </w:rPr>
      </w:pPr>
    </w:p>
    <w:p w:rsidR="00E60E8F" w:rsidRPr="00E0479D" w:rsidRDefault="00E60E8F" w:rsidP="006C1E6D">
      <w:pPr>
        <w:rPr>
          <w:sz w:val="24"/>
          <w:szCs w:val="24"/>
        </w:rPr>
      </w:pPr>
    </w:p>
    <w:p w:rsidR="00E60E8F" w:rsidRPr="00E0479D" w:rsidRDefault="00E60E8F" w:rsidP="006C1E6D">
      <w:pPr>
        <w:rPr>
          <w:sz w:val="24"/>
          <w:szCs w:val="24"/>
        </w:rPr>
      </w:pPr>
    </w:p>
    <w:p w:rsidR="00E60E8F" w:rsidRPr="00E0479D" w:rsidRDefault="00E60E8F" w:rsidP="006C1E6D">
      <w:pPr>
        <w:rPr>
          <w:sz w:val="24"/>
          <w:szCs w:val="24"/>
        </w:rPr>
      </w:pPr>
    </w:p>
    <w:p w:rsidR="00E60E8F" w:rsidRPr="00E0479D" w:rsidRDefault="00E60E8F" w:rsidP="006C1E6D">
      <w:pPr>
        <w:rPr>
          <w:sz w:val="24"/>
          <w:szCs w:val="24"/>
        </w:rPr>
      </w:pPr>
    </w:p>
    <w:p w:rsidR="00E60E8F" w:rsidRPr="00E0479D" w:rsidRDefault="00E60E8F" w:rsidP="006C1E6D">
      <w:pPr>
        <w:rPr>
          <w:sz w:val="24"/>
          <w:szCs w:val="24"/>
        </w:rPr>
      </w:pPr>
    </w:p>
    <w:p w:rsidR="00E60E8F" w:rsidRPr="00E0479D" w:rsidRDefault="00E60E8F" w:rsidP="006C1E6D">
      <w:pPr>
        <w:rPr>
          <w:sz w:val="24"/>
          <w:szCs w:val="24"/>
        </w:rPr>
      </w:pPr>
    </w:p>
    <w:p w:rsidR="00E60E8F" w:rsidRPr="00E0479D" w:rsidRDefault="00E60E8F" w:rsidP="006C1E6D">
      <w:pPr>
        <w:rPr>
          <w:sz w:val="24"/>
          <w:szCs w:val="24"/>
        </w:rPr>
      </w:pPr>
    </w:p>
    <w:p w:rsidR="00E60E8F" w:rsidRPr="00E0479D" w:rsidRDefault="00E60E8F" w:rsidP="006C1E6D">
      <w:pPr>
        <w:rPr>
          <w:sz w:val="24"/>
          <w:szCs w:val="24"/>
        </w:rPr>
      </w:pPr>
    </w:p>
    <w:p w:rsidR="00E60E8F" w:rsidRPr="00E0479D" w:rsidRDefault="00E60E8F" w:rsidP="006C1E6D">
      <w:pPr>
        <w:rPr>
          <w:sz w:val="24"/>
          <w:szCs w:val="24"/>
        </w:rPr>
      </w:pPr>
    </w:p>
    <w:p w:rsidR="00E60E8F" w:rsidRPr="00E0479D" w:rsidRDefault="00E60E8F" w:rsidP="006C1E6D">
      <w:pPr>
        <w:rPr>
          <w:sz w:val="24"/>
          <w:szCs w:val="24"/>
        </w:rPr>
      </w:pPr>
    </w:p>
    <w:p w:rsidR="00E60E8F" w:rsidRPr="00E0479D" w:rsidRDefault="00E60E8F" w:rsidP="006C1E6D">
      <w:pPr>
        <w:rPr>
          <w:sz w:val="24"/>
          <w:szCs w:val="24"/>
        </w:rPr>
      </w:pPr>
    </w:p>
    <w:p w:rsidR="00E60E8F" w:rsidRDefault="00E60E8F" w:rsidP="006C1E6D">
      <w:pPr>
        <w:rPr>
          <w:sz w:val="24"/>
          <w:szCs w:val="24"/>
        </w:rPr>
      </w:pPr>
    </w:p>
    <w:p w:rsidR="00E60E8F" w:rsidRDefault="00E60E8F" w:rsidP="006C1E6D">
      <w:pPr>
        <w:rPr>
          <w:sz w:val="24"/>
          <w:szCs w:val="24"/>
        </w:rPr>
      </w:pPr>
    </w:p>
    <w:p w:rsidR="00E60E8F" w:rsidRDefault="00E60E8F" w:rsidP="006C1E6D">
      <w:pPr>
        <w:rPr>
          <w:sz w:val="24"/>
          <w:szCs w:val="24"/>
        </w:rPr>
      </w:pPr>
    </w:p>
    <w:p w:rsidR="00E60E8F" w:rsidRDefault="00E60E8F" w:rsidP="006C1E6D">
      <w:pPr>
        <w:rPr>
          <w:sz w:val="24"/>
          <w:szCs w:val="24"/>
        </w:rPr>
      </w:pPr>
    </w:p>
    <w:p w:rsidR="00E60E8F" w:rsidRPr="00654B77" w:rsidRDefault="00E60E8F" w:rsidP="00E60E8F">
      <w:pPr>
        <w:pStyle w:val="Antrat3"/>
        <w:spacing w:before="0" w:after="0"/>
        <w:jc w:val="center"/>
        <w:rPr>
          <w:rFonts w:ascii="Times New Roman" w:hAnsi="Times New Roman" w:cs="Times New Roman"/>
          <w:b w:val="0"/>
        </w:rPr>
      </w:pPr>
      <w:bookmarkStart w:id="271" w:name="_Toc317252948"/>
      <w:r w:rsidRPr="00654B77">
        <w:rPr>
          <w:rFonts w:ascii="Times New Roman" w:hAnsi="Times New Roman" w:cs="Times New Roman"/>
          <w:b w:val="0"/>
        </w:rPr>
        <w:t>PATVIRTINTA</w:t>
      </w:r>
    </w:p>
    <w:p w:rsidR="00E60E8F" w:rsidRPr="00654B77" w:rsidRDefault="00E60E8F" w:rsidP="00E60E8F">
      <w:pPr>
        <w:pStyle w:val="Antrat3"/>
        <w:spacing w:before="0" w:after="0"/>
        <w:rPr>
          <w:rFonts w:ascii="Times New Roman" w:hAnsi="Times New Roman" w:cs="Times New Roman"/>
          <w:b w:val="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654B77">
        <w:rPr>
          <w:rFonts w:ascii="Times New Roman" w:hAnsi="Times New Roman" w:cs="Times New Roman"/>
          <w:b w:val="0"/>
        </w:rPr>
        <w:t>Panevėžio</w:t>
      </w:r>
      <w:r>
        <w:rPr>
          <w:rFonts w:ascii="Times New Roman" w:hAnsi="Times New Roman" w:cs="Times New Roman"/>
          <w:b w:val="0"/>
        </w:rPr>
        <w:t xml:space="preserve"> rajono savivaldybės administracijos</w:t>
      </w:r>
    </w:p>
    <w:p w:rsidR="00E60E8F" w:rsidRPr="00654B77" w:rsidRDefault="00E60E8F" w:rsidP="00E60E8F">
      <w:pPr>
        <w:pStyle w:val="Antrat3"/>
        <w:spacing w:before="0" w:after="0"/>
        <w:rPr>
          <w:rFonts w:ascii="Times New Roman" w:hAnsi="Times New Roman" w:cs="Times New Roman"/>
          <w:b w:val="0"/>
        </w:rPr>
      </w:pP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t xml:space="preserve">     direktoriaus 2014 m. spalio  </w:t>
      </w:r>
      <w:r w:rsidR="00DE4B09">
        <w:rPr>
          <w:rFonts w:ascii="Times New Roman" w:hAnsi="Times New Roman" w:cs="Times New Roman"/>
          <w:b w:val="0"/>
        </w:rPr>
        <w:t>21</w:t>
      </w:r>
      <w:r>
        <w:rPr>
          <w:rFonts w:ascii="Times New Roman" w:hAnsi="Times New Roman" w:cs="Times New Roman"/>
          <w:b w:val="0"/>
        </w:rPr>
        <w:t xml:space="preserve"> d. įsakymu Nr.</w:t>
      </w:r>
      <w:r w:rsidR="00DE4B09">
        <w:rPr>
          <w:rFonts w:ascii="Times New Roman" w:hAnsi="Times New Roman" w:cs="Times New Roman"/>
          <w:b w:val="0"/>
        </w:rPr>
        <w:t xml:space="preserve"> A-1108</w:t>
      </w:r>
    </w:p>
    <w:p w:rsidR="00E60E8F" w:rsidRDefault="00E60E8F" w:rsidP="00E60E8F">
      <w:pPr>
        <w:pStyle w:val="Antrat3"/>
        <w:spacing w:before="0" w:after="0"/>
        <w:jc w:val="center"/>
        <w:rPr>
          <w:rFonts w:ascii="Times New Roman" w:hAnsi="Times New Roman" w:cs="Times New Roman"/>
        </w:rPr>
      </w:pPr>
    </w:p>
    <w:p w:rsidR="00E60E8F" w:rsidRDefault="00E60E8F" w:rsidP="00E60E8F">
      <w:pPr>
        <w:pStyle w:val="Antrat3"/>
        <w:spacing w:before="0" w:after="0"/>
        <w:jc w:val="center"/>
        <w:rPr>
          <w:rFonts w:ascii="Times New Roman" w:hAnsi="Times New Roman" w:cs="Times New Roman"/>
        </w:rPr>
      </w:pPr>
    </w:p>
    <w:p w:rsidR="00E60E8F" w:rsidRPr="00410C70" w:rsidRDefault="00E60E8F" w:rsidP="00E60E8F">
      <w:pPr>
        <w:pStyle w:val="Antrat3"/>
        <w:spacing w:before="0" w:after="0"/>
        <w:jc w:val="center"/>
        <w:rPr>
          <w:rFonts w:ascii="Times New Roman" w:hAnsi="Times New Roman" w:cs="Times New Roman"/>
        </w:rPr>
      </w:pPr>
      <w:r>
        <w:rPr>
          <w:rFonts w:ascii="Times New Roman" w:hAnsi="Times New Roman" w:cs="Times New Roman"/>
        </w:rPr>
        <w:t xml:space="preserve">PANEVĖŽIO RAJONO SAVIVALDYBĖS ADMINISTRACIJOS </w:t>
      </w:r>
      <w:r w:rsidRPr="00410C70">
        <w:rPr>
          <w:rFonts w:ascii="Times New Roman" w:hAnsi="Times New Roman" w:cs="Times New Roman"/>
        </w:rPr>
        <w:t>BIOLOGINIO TURTO APSKAITOS TVARKOS APRAŠAS</w:t>
      </w:r>
      <w:bookmarkEnd w:id="271"/>
    </w:p>
    <w:p w:rsidR="00E60E8F" w:rsidRPr="00470F51" w:rsidRDefault="00E60E8F" w:rsidP="00E60E8F">
      <w:pPr>
        <w:ind w:right="99"/>
      </w:pPr>
    </w:p>
    <w:p w:rsidR="00E60E8F" w:rsidRPr="00634E37" w:rsidRDefault="00E60E8F" w:rsidP="00A0503C">
      <w:pPr>
        <w:numPr>
          <w:ilvl w:val="0"/>
          <w:numId w:val="38"/>
        </w:numPr>
        <w:ind w:firstLine="0"/>
        <w:jc w:val="center"/>
        <w:rPr>
          <w:b/>
          <w:sz w:val="24"/>
          <w:szCs w:val="24"/>
        </w:rPr>
      </w:pPr>
      <w:bookmarkStart w:id="272" w:name="_Toc279658474"/>
      <w:bookmarkStart w:id="273" w:name="_Toc279703323"/>
      <w:r w:rsidRPr="00634E37">
        <w:rPr>
          <w:b/>
          <w:sz w:val="24"/>
          <w:szCs w:val="24"/>
        </w:rPr>
        <w:t>BIOLOGINIO TURTO PRIPAŽINIMAS</w:t>
      </w:r>
      <w:bookmarkEnd w:id="272"/>
      <w:bookmarkEnd w:id="273"/>
    </w:p>
    <w:p w:rsidR="00E60E8F" w:rsidRPr="001A2DBC" w:rsidRDefault="00E60E8F" w:rsidP="00E60E8F">
      <w:pPr>
        <w:tabs>
          <w:tab w:val="left" w:pos="1701"/>
          <w:tab w:val="left" w:pos="2552"/>
        </w:tabs>
        <w:jc w:val="both"/>
        <w:rPr>
          <w:sz w:val="24"/>
          <w:szCs w:val="24"/>
        </w:rPr>
      </w:pPr>
    </w:p>
    <w:p w:rsidR="00E60E8F" w:rsidRPr="001A2DBC" w:rsidRDefault="00E60E8F" w:rsidP="00A0503C">
      <w:pPr>
        <w:pStyle w:val="Sraassuenkleliais"/>
        <w:numPr>
          <w:ilvl w:val="0"/>
          <w:numId w:val="35"/>
        </w:numPr>
        <w:tabs>
          <w:tab w:val="clear" w:pos="57"/>
          <w:tab w:val="num" w:pos="1669"/>
          <w:tab w:val="left" w:pos="1701"/>
          <w:tab w:val="left" w:pos="2552"/>
        </w:tabs>
        <w:ind w:left="0" w:firstLine="851"/>
        <w:jc w:val="both"/>
        <w:rPr>
          <w:sz w:val="24"/>
          <w:szCs w:val="24"/>
        </w:rPr>
      </w:pPr>
      <w:r w:rsidRPr="001A2DBC">
        <w:rPr>
          <w:sz w:val="24"/>
          <w:szCs w:val="24"/>
        </w:rPr>
        <w:t xml:space="preserve">Biologinis turtas pripažįstamas ir registruojamas apskaitoje, jei jis atitinka biologinio turto sąvoką ir visus biologinio turto pripažinimo kriterijus, pateiktus </w:t>
      </w:r>
      <w:bookmarkStart w:id="274" w:name="OLE_LINK3"/>
      <w:r w:rsidRPr="001A2DBC">
        <w:rPr>
          <w:sz w:val="24"/>
          <w:szCs w:val="24"/>
        </w:rPr>
        <w:t>16-ajame VSAFAS „Biologinis turtas ir mineraliniai ištekliai“</w:t>
      </w:r>
      <w:bookmarkEnd w:id="274"/>
      <w:r w:rsidRPr="001A2DBC">
        <w:rPr>
          <w:sz w:val="24"/>
          <w:szCs w:val="24"/>
        </w:rPr>
        <w:t>.</w:t>
      </w:r>
    </w:p>
    <w:p w:rsidR="00E60E8F" w:rsidRPr="001A2DBC" w:rsidRDefault="00E60E8F" w:rsidP="00A0503C">
      <w:pPr>
        <w:pStyle w:val="Sraassuenkleliais"/>
        <w:numPr>
          <w:ilvl w:val="0"/>
          <w:numId w:val="35"/>
        </w:numPr>
        <w:tabs>
          <w:tab w:val="clear" w:pos="57"/>
          <w:tab w:val="num" w:pos="1669"/>
          <w:tab w:val="left" w:pos="1701"/>
          <w:tab w:val="left" w:pos="2552"/>
        </w:tabs>
        <w:ind w:left="0" w:firstLine="851"/>
        <w:jc w:val="both"/>
        <w:rPr>
          <w:sz w:val="24"/>
          <w:szCs w:val="24"/>
        </w:rPr>
      </w:pPr>
      <w:r w:rsidRPr="001A2DBC">
        <w:rPr>
          <w:sz w:val="24"/>
          <w:szCs w:val="24"/>
        </w:rPr>
        <w:t>Biologinis turtas ir mineraliniai ištekliai pripažįstami ir registruojami apskaitoje, jei atitinka šiuos turto pripažinimo kriterijus:</w:t>
      </w:r>
    </w:p>
    <w:p w:rsidR="00E60E8F" w:rsidRPr="001A2DBC" w:rsidRDefault="00E60E8F" w:rsidP="00A0503C">
      <w:pPr>
        <w:numPr>
          <w:ilvl w:val="1"/>
          <w:numId w:val="35"/>
        </w:numPr>
        <w:tabs>
          <w:tab w:val="clear" w:pos="928"/>
          <w:tab w:val="num" w:pos="765"/>
          <w:tab w:val="left" w:pos="1701"/>
          <w:tab w:val="left" w:pos="2552"/>
        </w:tabs>
        <w:ind w:left="-27" w:firstLine="851"/>
        <w:jc w:val="both"/>
        <w:rPr>
          <w:sz w:val="24"/>
          <w:szCs w:val="24"/>
        </w:rPr>
      </w:pPr>
      <w:r w:rsidRPr="001A2DBC">
        <w:rPr>
          <w:sz w:val="24"/>
          <w:szCs w:val="24"/>
        </w:rPr>
        <w:t>viešojo sektoriaus subjektas turi teisę tuo turtu disponuoti (įskaitant teisę apriboti juo naudotis kitiems) ir jį kontroliuoti;</w:t>
      </w:r>
    </w:p>
    <w:p w:rsidR="00E60E8F" w:rsidRPr="001A2DBC" w:rsidRDefault="00E60E8F" w:rsidP="00A0503C">
      <w:pPr>
        <w:numPr>
          <w:ilvl w:val="1"/>
          <w:numId w:val="35"/>
        </w:numPr>
        <w:tabs>
          <w:tab w:val="clear" w:pos="928"/>
          <w:tab w:val="num" w:pos="765"/>
          <w:tab w:val="left" w:pos="1701"/>
          <w:tab w:val="left" w:pos="2552"/>
        </w:tabs>
        <w:ind w:left="-27" w:firstLine="851"/>
        <w:jc w:val="both"/>
        <w:rPr>
          <w:sz w:val="24"/>
          <w:szCs w:val="24"/>
        </w:rPr>
      </w:pPr>
      <w:r w:rsidRPr="001A2DBC">
        <w:rPr>
          <w:sz w:val="24"/>
          <w:szCs w:val="24"/>
        </w:rPr>
        <w:t>pagrįstai tikėtina, kad viešojo sektoriaus subjektas būsimaisiais laikotarpiais iš šio turto gaus ekonominės naudos arba šis turtas bus naudojamas socialiniais, kultūriniais, gamtosauginiais, moksliniais, teisėsaugos, pažintiniais tikslais;</w:t>
      </w:r>
    </w:p>
    <w:p w:rsidR="00E60E8F" w:rsidRPr="001A2DBC" w:rsidRDefault="00E60E8F" w:rsidP="00A0503C">
      <w:pPr>
        <w:numPr>
          <w:ilvl w:val="1"/>
          <w:numId w:val="35"/>
        </w:numPr>
        <w:tabs>
          <w:tab w:val="clear" w:pos="928"/>
          <w:tab w:val="num" w:pos="765"/>
          <w:tab w:val="left" w:pos="1701"/>
          <w:tab w:val="left" w:pos="2552"/>
        </w:tabs>
        <w:ind w:left="-27" w:firstLine="851"/>
        <w:jc w:val="both"/>
        <w:rPr>
          <w:sz w:val="24"/>
          <w:szCs w:val="24"/>
        </w:rPr>
      </w:pPr>
      <w:r w:rsidRPr="001A2DBC">
        <w:rPr>
          <w:sz w:val="24"/>
          <w:szCs w:val="24"/>
        </w:rPr>
        <w:t xml:space="preserve">galima patikimai nustatyti turto tikrąją vertę arba įsigijimo savikainą. </w:t>
      </w:r>
    </w:p>
    <w:p w:rsidR="00E60E8F" w:rsidRPr="001A2DBC" w:rsidRDefault="00E60E8F" w:rsidP="00E60E8F">
      <w:pPr>
        <w:tabs>
          <w:tab w:val="left" w:pos="1701"/>
          <w:tab w:val="left" w:pos="2552"/>
        </w:tabs>
        <w:jc w:val="both"/>
        <w:rPr>
          <w:sz w:val="24"/>
          <w:szCs w:val="24"/>
        </w:rPr>
      </w:pPr>
    </w:p>
    <w:p w:rsidR="00E60E8F" w:rsidRPr="002E721F" w:rsidRDefault="00E60E8F" w:rsidP="00A0503C">
      <w:pPr>
        <w:numPr>
          <w:ilvl w:val="0"/>
          <w:numId w:val="38"/>
        </w:numPr>
        <w:ind w:firstLine="0"/>
        <w:jc w:val="center"/>
        <w:rPr>
          <w:b/>
          <w:sz w:val="24"/>
          <w:szCs w:val="24"/>
        </w:rPr>
      </w:pPr>
      <w:bookmarkStart w:id="275" w:name="_Toc279658475"/>
      <w:bookmarkStart w:id="276" w:name="_Toc279703324"/>
      <w:r w:rsidRPr="002E721F">
        <w:rPr>
          <w:b/>
          <w:sz w:val="24"/>
          <w:szCs w:val="24"/>
        </w:rPr>
        <w:t>BIOLOGINIO TURTO GRUPAVIMAS</w:t>
      </w:r>
      <w:bookmarkEnd w:id="275"/>
      <w:bookmarkEnd w:id="276"/>
    </w:p>
    <w:p w:rsidR="00E60E8F" w:rsidRPr="002E721F" w:rsidRDefault="00E60E8F" w:rsidP="00E60E8F">
      <w:pPr>
        <w:jc w:val="center"/>
        <w:rPr>
          <w:b/>
          <w:sz w:val="24"/>
          <w:szCs w:val="24"/>
        </w:rPr>
      </w:pPr>
    </w:p>
    <w:p w:rsidR="00E60E8F" w:rsidRPr="001A2DBC" w:rsidRDefault="00E60E8F" w:rsidP="00A0503C">
      <w:pPr>
        <w:pStyle w:val="Sraassuenkleliais"/>
        <w:numPr>
          <w:ilvl w:val="0"/>
          <w:numId w:val="35"/>
        </w:numPr>
        <w:tabs>
          <w:tab w:val="clear" w:pos="57"/>
          <w:tab w:val="num" w:pos="1669"/>
          <w:tab w:val="left" w:pos="1701"/>
          <w:tab w:val="left" w:pos="2552"/>
        </w:tabs>
        <w:ind w:left="0" w:right="72" w:firstLine="851"/>
        <w:jc w:val="both"/>
        <w:rPr>
          <w:i/>
          <w:sz w:val="24"/>
          <w:szCs w:val="24"/>
        </w:rPr>
      </w:pPr>
      <w:bookmarkStart w:id="277" w:name="_Ref210813374"/>
      <w:r w:rsidRPr="001A2DBC">
        <w:rPr>
          <w:sz w:val="24"/>
          <w:szCs w:val="24"/>
        </w:rPr>
        <w:t>Biologinis turtas, atsižvelgiant į jo paskirtį gali būti skirstomas į:</w:t>
      </w:r>
      <w:bookmarkEnd w:id="277"/>
    </w:p>
    <w:p w:rsidR="00E60E8F" w:rsidRPr="001A2DBC" w:rsidRDefault="00E60E8F" w:rsidP="00A0503C">
      <w:pPr>
        <w:pStyle w:val="Sraassuenkleliais"/>
        <w:numPr>
          <w:ilvl w:val="1"/>
          <w:numId w:val="35"/>
        </w:numPr>
        <w:tabs>
          <w:tab w:val="clear" w:pos="928"/>
          <w:tab w:val="left" w:pos="1701"/>
          <w:tab w:val="left" w:pos="2552"/>
        </w:tabs>
        <w:ind w:left="0" w:right="72" w:firstLine="851"/>
        <w:jc w:val="both"/>
        <w:rPr>
          <w:i/>
          <w:sz w:val="24"/>
          <w:szCs w:val="24"/>
        </w:rPr>
      </w:pPr>
      <w:r w:rsidRPr="001A2DBC">
        <w:rPr>
          <w:sz w:val="24"/>
          <w:szCs w:val="24"/>
        </w:rPr>
        <w:t>žemės ūkio veikloje naudojamą biologinį turtą;</w:t>
      </w:r>
    </w:p>
    <w:p w:rsidR="00E60E8F" w:rsidRPr="001A2DBC" w:rsidRDefault="00E60E8F" w:rsidP="00A0503C">
      <w:pPr>
        <w:pStyle w:val="Sraassuenkleliais"/>
        <w:numPr>
          <w:ilvl w:val="1"/>
          <w:numId w:val="35"/>
        </w:numPr>
        <w:tabs>
          <w:tab w:val="clear" w:pos="928"/>
          <w:tab w:val="left" w:pos="1701"/>
          <w:tab w:val="left" w:pos="2552"/>
        </w:tabs>
        <w:ind w:left="0" w:right="72" w:firstLine="851"/>
        <w:jc w:val="both"/>
        <w:rPr>
          <w:i/>
          <w:sz w:val="24"/>
          <w:szCs w:val="24"/>
        </w:rPr>
      </w:pPr>
      <w:r w:rsidRPr="001A2DBC">
        <w:rPr>
          <w:sz w:val="24"/>
          <w:szCs w:val="24"/>
        </w:rPr>
        <w:t>ne žemės ūkio veikloje naudojamą biologinį turtą.</w:t>
      </w:r>
    </w:p>
    <w:p w:rsidR="00E60E8F" w:rsidRPr="001A2DBC" w:rsidRDefault="00E60E8F" w:rsidP="00A0503C">
      <w:pPr>
        <w:pStyle w:val="Sraassuenkleliais"/>
        <w:numPr>
          <w:ilvl w:val="0"/>
          <w:numId w:val="35"/>
        </w:numPr>
        <w:tabs>
          <w:tab w:val="clear" w:pos="57"/>
          <w:tab w:val="num" w:pos="1669"/>
          <w:tab w:val="left" w:pos="1701"/>
          <w:tab w:val="left" w:pos="2552"/>
        </w:tabs>
        <w:ind w:left="0" w:right="72" w:firstLine="851"/>
        <w:jc w:val="both"/>
        <w:rPr>
          <w:sz w:val="24"/>
          <w:szCs w:val="24"/>
        </w:rPr>
      </w:pPr>
      <w:r w:rsidRPr="001A2DBC">
        <w:rPr>
          <w:sz w:val="24"/>
          <w:szCs w:val="24"/>
        </w:rPr>
        <w:t>Savivaldybės administracijos</w:t>
      </w:r>
      <w:r>
        <w:rPr>
          <w:sz w:val="24"/>
          <w:szCs w:val="24"/>
        </w:rPr>
        <w:t xml:space="preserve"> (toliau – įstaiga)</w:t>
      </w:r>
      <w:r w:rsidRPr="001A2DBC">
        <w:rPr>
          <w:sz w:val="24"/>
          <w:szCs w:val="24"/>
        </w:rPr>
        <w:t xml:space="preserve"> apskaitoje visas biologinis turtas priskiriamas ne žemės ūkio veikloje naudojamam biologiniam turtui. </w:t>
      </w:r>
    </w:p>
    <w:p w:rsidR="00E60E8F" w:rsidRPr="001A2DBC" w:rsidRDefault="00E60E8F" w:rsidP="00A0503C">
      <w:pPr>
        <w:pStyle w:val="Sraassuenkleliais"/>
        <w:numPr>
          <w:ilvl w:val="0"/>
          <w:numId w:val="35"/>
        </w:numPr>
        <w:tabs>
          <w:tab w:val="clear" w:pos="57"/>
          <w:tab w:val="num" w:pos="1669"/>
          <w:tab w:val="left" w:pos="1701"/>
          <w:tab w:val="left" w:pos="2552"/>
        </w:tabs>
        <w:ind w:left="0" w:right="72" w:firstLine="851"/>
        <w:jc w:val="both"/>
        <w:rPr>
          <w:sz w:val="24"/>
          <w:szCs w:val="24"/>
        </w:rPr>
      </w:pPr>
      <w:r>
        <w:rPr>
          <w:sz w:val="24"/>
          <w:szCs w:val="24"/>
        </w:rPr>
        <w:t>Įstaigos</w:t>
      </w:r>
      <w:r w:rsidRPr="001A2DBC">
        <w:rPr>
          <w:sz w:val="24"/>
          <w:szCs w:val="24"/>
        </w:rPr>
        <w:t xml:space="preserve"> apskaitoje apskaitomą biologinį turtą sudaro: parkai, ne mažesni kaip</w:t>
      </w:r>
      <w:r w:rsidR="00642E1A">
        <w:rPr>
          <w:sz w:val="24"/>
          <w:szCs w:val="24"/>
        </w:rPr>
        <w:t xml:space="preserve">      </w:t>
      </w:r>
      <w:r w:rsidR="00841A79">
        <w:rPr>
          <w:sz w:val="24"/>
          <w:szCs w:val="24"/>
        </w:rPr>
        <w:t xml:space="preserve">     </w:t>
      </w:r>
      <w:r w:rsidRPr="001A2DBC">
        <w:rPr>
          <w:sz w:val="24"/>
          <w:szCs w:val="24"/>
        </w:rPr>
        <w:t xml:space="preserve"> 1 ha ploto</w:t>
      </w:r>
      <w:r>
        <w:rPr>
          <w:sz w:val="24"/>
          <w:szCs w:val="24"/>
        </w:rPr>
        <w:t>, skverai ir kiti želdiniai, atitinkantys biologinio turto pripažinimo kriterijus.</w:t>
      </w:r>
    </w:p>
    <w:p w:rsidR="00E60E8F" w:rsidRPr="001A2DBC" w:rsidRDefault="00E60E8F" w:rsidP="00A0503C">
      <w:pPr>
        <w:pStyle w:val="Sraassuenkleliais"/>
        <w:numPr>
          <w:ilvl w:val="0"/>
          <w:numId w:val="35"/>
        </w:numPr>
        <w:tabs>
          <w:tab w:val="clear" w:pos="57"/>
          <w:tab w:val="num" w:pos="1669"/>
          <w:tab w:val="left" w:pos="1701"/>
          <w:tab w:val="left" w:pos="2552"/>
        </w:tabs>
        <w:ind w:left="0" w:right="72" w:firstLine="851"/>
        <w:jc w:val="both"/>
        <w:rPr>
          <w:sz w:val="24"/>
          <w:szCs w:val="24"/>
        </w:rPr>
      </w:pPr>
      <w:r w:rsidRPr="001A2DBC">
        <w:rPr>
          <w:sz w:val="24"/>
          <w:szCs w:val="24"/>
        </w:rPr>
        <w:t>Prie biologinio turto taip pat priskiriami ir sąskaitoje 1930001 registruojami išankstiniai mokėjimai už biologinį turtą.</w:t>
      </w:r>
    </w:p>
    <w:p w:rsidR="00E60E8F" w:rsidRPr="001A2DBC" w:rsidRDefault="00E60E8F" w:rsidP="00E60E8F">
      <w:pPr>
        <w:tabs>
          <w:tab w:val="left" w:pos="1701"/>
          <w:tab w:val="left" w:pos="2552"/>
        </w:tabs>
        <w:ind w:firstLine="851"/>
        <w:jc w:val="both"/>
        <w:rPr>
          <w:sz w:val="24"/>
          <w:szCs w:val="24"/>
        </w:rPr>
      </w:pPr>
    </w:p>
    <w:p w:rsidR="00E60E8F" w:rsidRPr="00D73E4D" w:rsidRDefault="006F1911" w:rsidP="00A0503C">
      <w:pPr>
        <w:numPr>
          <w:ilvl w:val="0"/>
          <w:numId w:val="38"/>
        </w:numPr>
        <w:ind w:firstLine="0"/>
        <w:jc w:val="center"/>
        <w:rPr>
          <w:b/>
          <w:sz w:val="24"/>
          <w:szCs w:val="24"/>
        </w:rPr>
      </w:pPr>
      <w:bookmarkStart w:id="278" w:name="_Toc279658476"/>
      <w:bookmarkStart w:id="279" w:name="_Toc279703325"/>
      <w:r>
        <w:rPr>
          <w:b/>
          <w:sz w:val="24"/>
          <w:szCs w:val="24"/>
        </w:rPr>
        <w:t xml:space="preserve"> </w:t>
      </w:r>
      <w:r w:rsidR="00E60E8F" w:rsidRPr="00D73E4D">
        <w:rPr>
          <w:b/>
          <w:sz w:val="24"/>
          <w:szCs w:val="24"/>
        </w:rPr>
        <w:t>BIOLOGINIO TURTO REGISTRŲ DUOMENYS</w:t>
      </w:r>
      <w:bookmarkEnd w:id="278"/>
      <w:bookmarkEnd w:id="279"/>
    </w:p>
    <w:p w:rsidR="00E60E8F" w:rsidRPr="001A2DBC" w:rsidRDefault="00E60E8F" w:rsidP="00E60E8F">
      <w:pPr>
        <w:tabs>
          <w:tab w:val="left" w:pos="1701"/>
          <w:tab w:val="left" w:pos="2552"/>
        </w:tabs>
        <w:jc w:val="both"/>
        <w:rPr>
          <w:sz w:val="24"/>
          <w:szCs w:val="24"/>
        </w:rPr>
      </w:pPr>
    </w:p>
    <w:p w:rsidR="00E60E8F" w:rsidRPr="001A2DBC" w:rsidRDefault="00E60E8F" w:rsidP="00A0503C">
      <w:pPr>
        <w:pStyle w:val="Sraassuenkleliais"/>
        <w:numPr>
          <w:ilvl w:val="0"/>
          <w:numId w:val="35"/>
        </w:numPr>
        <w:tabs>
          <w:tab w:val="clear" w:pos="57"/>
          <w:tab w:val="num" w:pos="1669"/>
          <w:tab w:val="left" w:pos="1701"/>
          <w:tab w:val="left" w:pos="2552"/>
        </w:tabs>
        <w:ind w:left="0" w:right="72" w:firstLine="851"/>
        <w:jc w:val="both"/>
        <w:rPr>
          <w:sz w:val="24"/>
          <w:szCs w:val="24"/>
        </w:rPr>
      </w:pPr>
      <w:r w:rsidRPr="001A2DBC">
        <w:rPr>
          <w:sz w:val="24"/>
          <w:szCs w:val="24"/>
        </w:rPr>
        <w:t>Registruojant apskaitoje biologinio turto įsigijimo operacijas, kiekvienam biologinio turto grupės vienetui turi būti sukurta biologinio turto duomenų kortelė, kurioje įvedami šie duomenys:</w:t>
      </w:r>
    </w:p>
    <w:p w:rsidR="00E60E8F" w:rsidRPr="001A2DBC" w:rsidRDefault="00E60E8F" w:rsidP="00A0503C">
      <w:pPr>
        <w:numPr>
          <w:ilvl w:val="1"/>
          <w:numId w:val="35"/>
        </w:numPr>
        <w:tabs>
          <w:tab w:val="clear" w:pos="928"/>
          <w:tab w:val="left" w:pos="1701"/>
          <w:tab w:val="left" w:pos="2552"/>
        </w:tabs>
        <w:ind w:left="0" w:firstLine="851"/>
        <w:jc w:val="both"/>
        <w:rPr>
          <w:sz w:val="24"/>
          <w:szCs w:val="24"/>
        </w:rPr>
      </w:pPr>
      <w:r w:rsidRPr="001A2DBC">
        <w:rPr>
          <w:sz w:val="24"/>
          <w:szCs w:val="24"/>
        </w:rPr>
        <w:t>biologinio turto pavadinimas;</w:t>
      </w:r>
    </w:p>
    <w:p w:rsidR="00E60E8F" w:rsidRPr="001A2DBC" w:rsidRDefault="00E60E8F" w:rsidP="00A0503C">
      <w:pPr>
        <w:pStyle w:val="Sraassuenkleliais"/>
        <w:numPr>
          <w:ilvl w:val="1"/>
          <w:numId w:val="35"/>
        </w:numPr>
        <w:tabs>
          <w:tab w:val="clear" w:pos="928"/>
          <w:tab w:val="left" w:pos="1701"/>
          <w:tab w:val="left" w:pos="2552"/>
        </w:tabs>
        <w:ind w:left="0" w:right="72" w:firstLine="851"/>
        <w:jc w:val="both"/>
        <w:rPr>
          <w:sz w:val="24"/>
          <w:szCs w:val="24"/>
        </w:rPr>
      </w:pPr>
      <w:r w:rsidRPr="001A2DBC">
        <w:rPr>
          <w:sz w:val="24"/>
          <w:szCs w:val="24"/>
        </w:rPr>
        <w:t>įsigijimo data;</w:t>
      </w:r>
    </w:p>
    <w:p w:rsidR="00E60E8F" w:rsidRPr="001A2DBC" w:rsidRDefault="00E60E8F" w:rsidP="00A0503C">
      <w:pPr>
        <w:pStyle w:val="Sraassuenkleliais"/>
        <w:numPr>
          <w:ilvl w:val="1"/>
          <w:numId w:val="35"/>
        </w:numPr>
        <w:tabs>
          <w:tab w:val="clear" w:pos="928"/>
          <w:tab w:val="left" w:pos="1701"/>
          <w:tab w:val="left" w:pos="2552"/>
        </w:tabs>
        <w:ind w:left="0" w:right="72" w:firstLine="851"/>
        <w:jc w:val="both"/>
        <w:rPr>
          <w:sz w:val="24"/>
          <w:szCs w:val="24"/>
        </w:rPr>
      </w:pPr>
      <w:r w:rsidRPr="001A2DBC">
        <w:rPr>
          <w:sz w:val="24"/>
          <w:szCs w:val="24"/>
        </w:rPr>
        <w:t>biologinio turto grupė;</w:t>
      </w:r>
    </w:p>
    <w:p w:rsidR="00E60E8F" w:rsidRPr="001A2DBC" w:rsidRDefault="00E60E8F" w:rsidP="00A0503C">
      <w:pPr>
        <w:pStyle w:val="Sraassuenkleliais"/>
        <w:numPr>
          <w:ilvl w:val="1"/>
          <w:numId w:val="35"/>
        </w:numPr>
        <w:tabs>
          <w:tab w:val="clear" w:pos="928"/>
          <w:tab w:val="left" w:pos="1701"/>
          <w:tab w:val="left" w:pos="2552"/>
        </w:tabs>
        <w:ind w:left="0" w:right="72" w:firstLine="851"/>
        <w:jc w:val="both"/>
        <w:rPr>
          <w:sz w:val="24"/>
          <w:szCs w:val="24"/>
        </w:rPr>
      </w:pPr>
      <w:r w:rsidRPr="001A2DBC">
        <w:rPr>
          <w:sz w:val="24"/>
          <w:szCs w:val="24"/>
        </w:rPr>
        <w:t>biologinio turto mato vienetas;</w:t>
      </w:r>
    </w:p>
    <w:p w:rsidR="00E60E8F" w:rsidRPr="001A2DBC" w:rsidRDefault="00E60E8F" w:rsidP="00A0503C">
      <w:pPr>
        <w:pStyle w:val="Sraassuenkleliais"/>
        <w:numPr>
          <w:ilvl w:val="1"/>
          <w:numId w:val="35"/>
        </w:numPr>
        <w:tabs>
          <w:tab w:val="clear" w:pos="928"/>
          <w:tab w:val="left" w:pos="1701"/>
          <w:tab w:val="left" w:pos="2552"/>
        </w:tabs>
        <w:ind w:left="0" w:right="72" w:firstLine="851"/>
        <w:jc w:val="both"/>
        <w:rPr>
          <w:sz w:val="24"/>
          <w:szCs w:val="24"/>
        </w:rPr>
      </w:pPr>
      <w:r w:rsidRPr="001A2DBC">
        <w:rPr>
          <w:sz w:val="24"/>
          <w:szCs w:val="24"/>
        </w:rPr>
        <w:t>įsigijimo dokumento numeris;</w:t>
      </w:r>
    </w:p>
    <w:p w:rsidR="00E60E8F" w:rsidRPr="001A2DBC" w:rsidRDefault="00E60E8F" w:rsidP="00A0503C">
      <w:pPr>
        <w:pStyle w:val="Sraassuenkleliais"/>
        <w:numPr>
          <w:ilvl w:val="1"/>
          <w:numId w:val="35"/>
        </w:numPr>
        <w:tabs>
          <w:tab w:val="clear" w:pos="928"/>
          <w:tab w:val="left" w:pos="1701"/>
          <w:tab w:val="left" w:pos="2552"/>
        </w:tabs>
        <w:ind w:left="0" w:right="72" w:firstLine="851"/>
        <w:jc w:val="both"/>
        <w:rPr>
          <w:sz w:val="24"/>
          <w:szCs w:val="24"/>
        </w:rPr>
      </w:pPr>
      <w:r w:rsidRPr="001A2DBC">
        <w:rPr>
          <w:sz w:val="24"/>
          <w:szCs w:val="24"/>
        </w:rPr>
        <w:t>įsigijimo būdas;</w:t>
      </w:r>
    </w:p>
    <w:p w:rsidR="00E60E8F" w:rsidRPr="001A2DBC" w:rsidRDefault="00E60E8F" w:rsidP="00A0503C">
      <w:pPr>
        <w:pStyle w:val="Sraassuenkleliais"/>
        <w:numPr>
          <w:ilvl w:val="1"/>
          <w:numId w:val="35"/>
        </w:numPr>
        <w:tabs>
          <w:tab w:val="clear" w:pos="928"/>
          <w:tab w:val="left" w:pos="1701"/>
          <w:tab w:val="left" w:pos="2552"/>
        </w:tabs>
        <w:ind w:left="0" w:right="72" w:firstLine="851"/>
        <w:jc w:val="both"/>
        <w:rPr>
          <w:sz w:val="24"/>
          <w:szCs w:val="24"/>
        </w:rPr>
      </w:pPr>
      <w:r w:rsidRPr="001A2DBC">
        <w:rPr>
          <w:sz w:val="24"/>
          <w:szCs w:val="24"/>
        </w:rPr>
        <w:t>kokiomis teisėmis valdomas šis turtas (nuosavybės, patikėjimo ar kt. teisėmis);</w:t>
      </w:r>
    </w:p>
    <w:p w:rsidR="00E60E8F" w:rsidRPr="001A2DBC" w:rsidRDefault="00E60E8F" w:rsidP="00A0503C">
      <w:pPr>
        <w:pStyle w:val="Sraassuenkleliais"/>
        <w:numPr>
          <w:ilvl w:val="1"/>
          <w:numId w:val="35"/>
        </w:numPr>
        <w:tabs>
          <w:tab w:val="clear" w:pos="928"/>
          <w:tab w:val="left" w:pos="1701"/>
          <w:tab w:val="left" w:pos="2552"/>
        </w:tabs>
        <w:ind w:left="0" w:right="72" w:firstLine="851"/>
        <w:jc w:val="both"/>
        <w:rPr>
          <w:sz w:val="24"/>
          <w:szCs w:val="24"/>
        </w:rPr>
      </w:pPr>
      <w:r w:rsidRPr="001A2DBC">
        <w:rPr>
          <w:sz w:val="24"/>
          <w:szCs w:val="24"/>
        </w:rPr>
        <w:t>vertė, kuria biologinis turtas registruojamas apskaitoje (tikrąja verte, įsigijimo savikaina ar kt.);</w:t>
      </w:r>
    </w:p>
    <w:p w:rsidR="00E60E8F" w:rsidRPr="001A2DBC" w:rsidRDefault="00E60E8F" w:rsidP="00A0503C">
      <w:pPr>
        <w:pStyle w:val="Sraassuenkleliais"/>
        <w:numPr>
          <w:ilvl w:val="1"/>
          <w:numId w:val="35"/>
        </w:numPr>
        <w:tabs>
          <w:tab w:val="clear" w:pos="928"/>
          <w:tab w:val="left" w:pos="1701"/>
          <w:tab w:val="left" w:pos="2552"/>
        </w:tabs>
        <w:ind w:left="0" w:right="72" w:firstLine="851"/>
        <w:jc w:val="both"/>
        <w:rPr>
          <w:sz w:val="24"/>
          <w:szCs w:val="24"/>
        </w:rPr>
      </w:pPr>
      <w:r w:rsidRPr="001A2DBC">
        <w:rPr>
          <w:sz w:val="24"/>
          <w:szCs w:val="24"/>
        </w:rPr>
        <w:t>buvimo vieta;</w:t>
      </w:r>
    </w:p>
    <w:p w:rsidR="00E60E8F" w:rsidRPr="001A2DBC" w:rsidRDefault="00E60E8F" w:rsidP="00A0503C">
      <w:pPr>
        <w:pStyle w:val="Sraassuenkleliais"/>
        <w:numPr>
          <w:ilvl w:val="1"/>
          <w:numId w:val="35"/>
        </w:numPr>
        <w:tabs>
          <w:tab w:val="clear" w:pos="928"/>
          <w:tab w:val="left" w:pos="1701"/>
          <w:tab w:val="left" w:pos="2552"/>
        </w:tabs>
        <w:ind w:left="0" w:right="72" w:firstLine="851"/>
        <w:jc w:val="both"/>
        <w:rPr>
          <w:sz w:val="24"/>
          <w:szCs w:val="24"/>
        </w:rPr>
      </w:pPr>
      <w:r w:rsidRPr="001A2DBC">
        <w:rPr>
          <w:sz w:val="24"/>
          <w:szCs w:val="24"/>
        </w:rPr>
        <w:t>materialiai atsakingas asmuo.</w:t>
      </w:r>
    </w:p>
    <w:p w:rsidR="00E60E8F" w:rsidRPr="001A2DBC" w:rsidRDefault="00E60E8F" w:rsidP="00A0503C">
      <w:pPr>
        <w:pStyle w:val="Sraassuenkleliais"/>
        <w:numPr>
          <w:ilvl w:val="0"/>
          <w:numId w:val="35"/>
        </w:numPr>
        <w:tabs>
          <w:tab w:val="clear" w:pos="57"/>
          <w:tab w:val="num" w:pos="1669"/>
          <w:tab w:val="left" w:pos="1701"/>
          <w:tab w:val="left" w:pos="2552"/>
        </w:tabs>
        <w:ind w:left="0" w:right="72" w:firstLine="851"/>
        <w:jc w:val="both"/>
        <w:rPr>
          <w:i/>
          <w:sz w:val="24"/>
          <w:szCs w:val="24"/>
        </w:rPr>
      </w:pPr>
      <w:r w:rsidRPr="001A2DBC">
        <w:rPr>
          <w:sz w:val="24"/>
          <w:szCs w:val="24"/>
        </w:rPr>
        <w:lastRenderedPageBreak/>
        <w:t>Registruojant apskaitoje su biologiniu turtu susijusias ūkines operacijas, nurodomi šie detalizavimo požymiai:</w:t>
      </w:r>
    </w:p>
    <w:p w:rsidR="00E60E8F" w:rsidRPr="001A2DBC" w:rsidRDefault="00E60E8F" w:rsidP="00A0503C">
      <w:pPr>
        <w:numPr>
          <w:ilvl w:val="1"/>
          <w:numId w:val="35"/>
        </w:numPr>
        <w:tabs>
          <w:tab w:val="clear" w:pos="928"/>
          <w:tab w:val="left" w:pos="1701"/>
          <w:tab w:val="left" w:pos="2552"/>
        </w:tabs>
        <w:ind w:left="0" w:firstLine="851"/>
        <w:jc w:val="both"/>
        <w:rPr>
          <w:sz w:val="24"/>
          <w:szCs w:val="24"/>
        </w:rPr>
      </w:pPr>
      <w:r w:rsidRPr="001A2DBC">
        <w:rPr>
          <w:sz w:val="24"/>
          <w:szCs w:val="24"/>
        </w:rPr>
        <w:t>lėšų, iš kurių įsigytas (sukurtas) biologinis turtas, šaltinis;</w:t>
      </w:r>
    </w:p>
    <w:p w:rsidR="00E60E8F" w:rsidRPr="001A2DBC" w:rsidRDefault="00E60E8F" w:rsidP="00A0503C">
      <w:pPr>
        <w:numPr>
          <w:ilvl w:val="1"/>
          <w:numId w:val="35"/>
        </w:numPr>
        <w:tabs>
          <w:tab w:val="clear" w:pos="928"/>
          <w:tab w:val="left" w:pos="1701"/>
          <w:tab w:val="left" w:pos="2552"/>
        </w:tabs>
        <w:ind w:left="0" w:firstLine="851"/>
        <w:jc w:val="both"/>
        <w:rPr>
          <w:sz w:val="24"/>
          <w:szCs w:val="24"/>
        </w:rPr>
      </w:pPr>
      <w:r w:rsidRPr="001A2DBC">
        <w:rPr>
          <w:sz w:val="24"/>
          <w:szCs w:val="24"/>
        </w:rPr>
        <w:t xml:space="preserve">programa, kuriai vykdyti įsigytas biologinis turtas; </w:t>
      </w:r>
    </w:p>
    <w:p w:rsidR="00E60E8F" w:rsidRPr="001A2DBC" w:rsidRDefault="00E60E8F" w:rsidP="00A0503C">
      <w:pPr>
        <w:numPr>
          <w:ilvl w:val="1"/>
          <w:numId w:val="35"/>
        </w:numPr>
        <w:tabs>
          <w:tab w:val="clear" w:pos="928"/>
          <w:tab w:val="left" w:pos="1701"/>
          <w:tab w:val="left" w:pos="2552"/>
        </w:tabs>
        <w:ind w:left="0" w:firstLine="851"/>
        <w:jc w:val="both"/>
        <w:rPr>
          <w:sz w:val="24"/>
          <w:szCs w:val="24"/>
        </w:rPr>
      </w:pPr>
      <w:r w:rsidRPr="001A2DBC">
        <w:rPr>
          <w:sz w:val="24"/>
          <w:szCs w:val="24"/>
        </w:rPr>
        <w:t>priemonė;</w:t>
      </w:r>
    </w:p>
    <w:p w:rsidR="00E60E8F" w:rsidRPr="001A2DBC" w:rsidRDefault="00E60E8F" w:rsidP="00A0503C">
      <w:pPr>
        <w:numPr>
          <w:ilvl w:val="1"/>
          <w:numId w:val="35"/>
        </w:numPr>
        <w:tabs>
          <w:tab w:val="clear" w:pos="928"/>
          <w:tab w:val="left" w:pos="1701"/>
          <w:tab w:val="left" w:pos="2552"/>
        </w:tabs>
        <w:ind w:left="0" w:firstLine="851"/>
        <w:jc w:val="both"/>
        <w:rPr>
          <w:sz w:val="24"/>
          <w:szCs w:val="24"/>
        </w:rPr>
      </w:pPr>
      <w:r w:rsidRPr="001A2DBC">
        <w:rPr>
          <w:sz w:val="24"/>
          <w:szCs w:val="24"/>
        </w:rPr>
        <w:t>valstybės funkcija;</w:t>
      </w:r>
    </w:p>
    <w:p w:rsidR="00E60E8F" w:rsidRPr="001A2DBC" w:rsidRDefault="00E60E8F" w:rsidP="00A0503C">
      <w:pPr>
        <w:numPr>
          <w:ilvl w:val="1"/>
          <w:numId w:val="35"/>
        </w:numPr>
        <w:tabs>
          <w:tab w:val="clear" w:pos="928"/>
          <w:tab w:val="left" w:pos="1701"/>
          <w:tab w:val="left" w:pos="2552"/>
        </w:tabs>
        <w:ind w:left="0" w:firstLine="851"/>
        <w:jc w:val="both"/>
        <w:rPr>
          <w:sz w:val="24"/>
          <w:szCs w:val="24"/>
        </w:rPr>
      </w:pPr>
      <w:r w:rsidRPr="001A2DBC">
        <w:rPr>
          <w:sz w:val="24"/>
          <w:szCs w:val="24"/>
        </w:rPr>
        <w:t>valstybės ir savivaldybių biudžetų išlaidų ekonominės klasifikacijos straipsnis;</w:t>
      </w:r>
    </w:p>
    <w:p w:rsidR="00E60E8F" w:rsidRPr="001A2DBC" w:rsidRDefault="00E60E8F" w:rsidP="00A0503C">
      <w:pPr>
        <w:numPr>
          <w:ilvl w:val="1"/>
          <w:numId w:val="35"/>
        </w:numPr>
        <w:tabs>
          <w:tab w:val="clear" w:pos="928"/>
          <w:tab w:val="left" w:pos="1701"/>
          <w:tab w:val="left" w:pos="2552"/>
        </w:tabs>
        <w:ind w:left="0" w:firstLine="851"/>
        <w:jc w:val="both"/>
        <w:rPr>
          <w:i/>
          <w:sz w:val="24"/>
          <w:szCs w:val="24"/>
        </w:rPr>
      </w:pPr>
      <w:r w:rsidRPr="001A2DBC">
        <w:rPr>
          <w:sz w:val="24"/>
          <w:szCs w:val="24"/>
        </w:rPr>
        <w:t>kitas viešojo sektoriaus subjektas, jei jis įsigyja biologinį turtą ar šis turtas jam perleidžiamas (konsolidavimo požymis).</w:t>
      </w:r>
    </w:p>
    <w:p w:rsidR="00E60E8F" w:rsidRPr="001A2DBC" w:rsidRDefault="00E60E8F" w:rsidP="00A0503C">
      <w:pPr>
        <w:pStyle w:val="Sraassuenkleliais"/>
        <w:numPr>
          <w:ilvl w:val="0"/>
          <w:numId w:val="35"/>
        </w:numPr>
        <w:tabs>
          <w:tab w:val="clear" w:pos="57"/>
          <w:tab w:val="num" w:pos="1669"/>
          <w:tab w:val="left" w:pos="1701"/>
          <w:tab w:val="left" w:pos="2552"/>
        </w:tabs>
        <w:ind w:left="0" w:right="72" w:firstLine="851"/>
        <w:jc w:val="both"/>
        <w:rPr>
          <w:i/>
          <w:sz w:val="24"/>
          <w:szCs w:val="24"/>
        </w:rPr>
      </w:pPr>
      <w:r w:rsidRPr="001A2DBC">
        <w:rPr>
          <w:sz w:val="24"/>
          <w:szCs w:val="24"/>
        </w:rPr>
        <w:t>Biologinio turto ūkinės operacijos registruojamos 1 klasės sąskaitų plano registravimo sąskaitose.</w:t>
      </w:r>
    </w:p>
    <w:p w:rsidR="00E60E8F" w:rsidRPr="001A2DBC" w:rsidRDefault="00E60E8F" w:rsidP="00A0503C">
      <w:pPr>
        <w:pStyle w:val="Sraassuenkleliais"/>
        <w:numPr>
          <w:ilvl w:val="0"/>
          <w:numId w:val="35"/>
        </w:numPr>
        <w:tabs>
          <w:tab w:val="clear" w:pos="57"/>
          <w:tab w:val="num" w:pos="1669"/>
          <w:tab w:val="left" w:pos="1701"/>
          <w:tab w:val="left" w:pos="2552"/>
        </w:tabs>
        <w:ind w:left="0" w:right="72" w:firstLine="851"/>
        <w:jc w:val="both"/>
        <w:rPr>
          <w:i/>
          <w:sz w:val="24"/>
          <w:szCs w:val="24"/>
        </w:rPr>
      </w:pPr>
      <w:r w:rsidRPr="001A2DBC">
        <w:rPr>
          <w:sz w:val="24"/>
          <w:szCs w:val="24"/>
        </w:rPr>
        <w:t xml:space="preserve">Biologinis turtas, įsigytas už užsienio valiutą, vadovaujantis 21-uoju VSAFAS „Sandoriai užsienio valiuta“ pirminio pripažinimo metu įvertinamas ir registruojamas apskaitoje finansinių ataskaitų valiuta, taikant sandorio dienos valiutos kursą. </w:t>
      </w:r>
    </w:p>
    <w:p w:rsidR="00E60E8F" w:rsidRPr="001A2DBC" w:rsidRDefault="00E60E8F" w:rsidP="00E60E8F">
      <w:pPr>
        <w:tabs>
          <w:tab w:val="left" w:pos="1620"/>
        </w:tabs>
        <w:jc w:val="both"/>
        <w:rPr>
          <w:sz w:val="24"/>
          <w:szCs w:val="24"/>
        </w:rPr>
      </w:pPr>
    </w:p>
    <w:p w:rsidR="00E60E8F" w:rsidRPr="007337D4" w:rsidRDefault="006A5A86" w:rsidP="00A0503C">
      <w:pPr>
        <w:pStyle w:val="Style2"/>
        <w:numPr>
          <w:ilvl w:val="0"/>
          <w:numId w:val="38"/>
        </w:numPr>
        <w:ind w:firstLine="0"/>
        <w:jc w:val="center"/>
        <w:outlineLvl w:val="0"/>
      </w:pPr>
      <w:r>
        <w:t>BIOLOGINIO TURTO SAVIKAINA IR REGISTRAVIMAS</w:t>
      </w:r>
    </w:p>
    <w:p w:rsidR="00E60E8F" w:rsidRPr="001A2DBC" w:rsidRDefault="00E60E8F" w:rsidP="00E60E8F">
      <w:pPr>
        <w:tabs>
          <w:tab w:val="left" w:pos="1620"/>
        </w:tabs>
        <w:jc w:val="center"/>
        <w:rPr>
          <w:sz w:val="24"/>
          <w:szCs w:val="24"/>
        </w:rPr>
      </w:pPr>
    </w:p>
    <w:p w:rsidR="00E60E8F" w:rsidRPr="001A2DBC" w:rsidRDefault="00E60E8F" w:rsidP="00A0503C">
      <w:pPr>
        <w:numPr>
          <w:ilvl w:val="0"/>
          <w:numId w:val="35"/>
        </w:numPr>
        <w:tabs>
          <w:tab w:val="left" w:pos="567"/>
          <w:tab w:val="num" w:pos="1871"/>
        </w:tabs>
        <w:ind w:left="0" w:firstLine="851"/>
        <w:jc w:val="both"/>
        <w:rPr>
          <w:sz w:val="24"/>
          <w:szCs w:val="24"/>
        </w:rPr>
      </w:pPr>
      <w:bookmarkStart w:id="280" w:name="_Ref206390717"/>
      <w:r w:rsidRPr="001A2DBC">
        <w:rPr>
          <w:sz w:val="24"/>
          <w:szCs w:val="24"/>
        </w:rPr>
        <w:t>Ne žemės ūkio veikloje naudojamas biologinio turto grupės vienetas pirminio pripažinimo ir paskesnio vertinimo metu registruojamas tikrąja verte (1 priedas, 3.</w:t>
      </w:r>
      <w:r>
        <w:rPr>
          <w:sz w:val="24"/>
          <w:szCs w:val="24"/>
        </w:rPr>
        <w:t>1</w:t>
      </w:r>
      <w:r w:rsidRPr="001A2DBC">
        <w:rPr>
          <w:sz w:val="24"/>
          <w:szCs w:val="24"/>
        </w:rPr>
        <w:t xml:space="preserve"> operacija). Jei tikrosios vertės patikimai nustatyti neįmanoma, įstaigos ne žemės ūkio veikloje naudojamą biologinį turtą įvertina ir rodo finansinėse ataskaitose vadovaudamasis 16-uoju VSAFAS „Biologinis turtas ir mineraliniai ištekliai“ taip:</w:t>
      </w:r>
      <w:bookmarkEnd w:id="280"/>
    </w:p>
    <w:p w:rsidR="00E60E8F" w:rsidRPr="001A2DBC" w:rsidRDefault="00E60E8F" w:rsidP="00A0503C">
      <w:pPr>
        <w:numPr>
          <w:ilvl w:val="1"/>
          <w:numId w:val="36"/>
        </w:numPr>
        <w:tabs>
          <w:tab w:val="left" w:pos="1560"/>
          <w:tab w:val="left" w:pos="1701"/>
        </w:tabs>
        <w:ind w:left="0" w:firstLine="851"/>
        <w:jc w:val="both"/>
        <w:rPr>
          <w:sz w:val="24"/>
          <w:szCs w:val="24"/>
        </w:rPr>
      </w:pPr>
      <w:r w:rsidRPr="001A2DBC">
        <w:rPr>
          <w:sz w:val="24"/>
          <w:szCs w:val="24"/>
        </w:rPr>
        <w:t>remdamasi įstaigos nustatyt</w:t>
      </w:r>
      <w:r>
        <w:rPr>
          <w:sz w:val="24"/>
          <w:szCs w:val="24"/>
        </w:rPr>
        <w:t>a</w:t>
      </w:r>
      <w:r w:rsidRPr="001A2DBC">
        <w:rPr>
          <w:sz w:val="24"/>
          <w:szCs w:val="24"/>
        </w:rPr>
        <w:t xml:space="preserve"> metodika</w:t>
      </w:r>
      <w:r>
        <w:rPr>
          <w:sz w:val="24"/>
          <w:szCs w:val="24"/>
        </w:rPr>
        <w:t xml:space="preserve"> tikrąja verte</w:t>
      </w:r>
      <w:r w:rsidRPr="001A2DBC">
        <w:rPr>
          <w:sz w:val="24"/>
          <w:szCs w:val="24"/>
        </w:rPr>
        <w:t xml:space="preserve"> arba įsigijimo ar pasigaminimo savikaina;</w:t>
      </w:r>
    </w:p>
    <w:p w:rsidR="00E60E8F" w:rsidRPr="001A2DBC" w:rsidRDefault="00E60E8F" w:rsidP="00A0503C">
      <w:pPr>
        <w:numPr>
          <w:ilvl w:val="1"/>
          <w:numId w:val="36"/>
        </w:numPr>
        <w:tabs>
          <w:tab w:val="left" w:pos="1560"/>
          <w:tab w:val="left" w:pos="1701"/>
        </w:tabs>
        <w:ind w:left="0" w:firstLine="851"/>
        <w:jc w:val="both"/>
        <w:rPr>
          <w:sz w:val="24"/>
          <w:szCs w:val="24"/>
        </w:rPr>
      </w:pPr>
      <w:r w:rsidRPr="001A2DBC">
        <w:rPr>
          <w:sz w:val="24"/>
          <w:szCs w:val="24"/>
        </w:rPr>
        <w:t xml:space="preserve">simboline </w:t>
      </w:r>
      <w:r>
        <w:rPr>
          <w:sz w:val="24"/>
          <w:szCs w:val="24"/>
        </w:rPr>
        <w:t xml:space="preserve">vieno lito </w:t>
      </w:r>
      <w:r w:rsidRPr="001A2DBC">
        <w:rPr>
          <w:sz w:val="24"/>
          <w:szCs w:val="24"/>
        </w:rPr>
        <w:t>verte</w:t>
      </w:r>
      <w:r>
        <w:rPr>
          <w:sz w:val="24"/>
          <w:szCs w:val="24"/>
        </w:rPr>
        <w:t xml:space="preserve"> (0,29 EUR)</w:t>
      </w:r>
      <w:r w:rsidRPr="001A2DBC">
        <w:rPr>
          <w:sz w:val="24"/>
          <w:szCs w:val="24"/>
        </w:rPr>
        <w:t>, jei įstaiga neturi nustatytų taisyklių ar metodų arba įsigijimo ar pasigaminimo savikaina lygi nuliui, arba negalima jos patikimai nustatyti.</w:t>
      </w:r>
    </w:p>
    <w:p w:rsidR="00E60E8F" w:rsidRPr="001A2DBC" w:rsidRDefault="00E60E8F" w:rsidP="00A0503C">
      <w:pPr>
        <w:numPr>
          <w:ilvl w:val="0"/>
          <w:numId w:val="35"/>
        </w:numPr>
        <w:tabs>
          <w:tab w:val="left" w:pos="567"/>
        </w:tabs>
        <w:ind w:left="0" w:firstLine="851"/>
        <w:jc w:val="both"/>
        <w:rPr>
          <w:sz w:val="24"/>
          <w:szCs w:val="24"/>
        </w:rPr>
      </w:pPr>
      <w:r w:rsidRPr="001A2DBC">
        <w:rPr>
          <w:sz w:val="24"/>
          <w:szCs w:val="24"/>
        </w:rPr>
        <w:t>Biologinio turto įsigijimo būdai yra:</w:t>
      </w:r>
    </w:p>
    <w:p w:rsidR="00E60E8F" w:rsidRDefault="00E60E8F" w:rsidP="00A0503C">
      <w:pPr>
        <w:numPr>
          <w:ilvl w:val="1"/>
          <w:numId w:val="36"/>
        </w:numPr>
        <w:tabs>
          <w:tab w:val="left" w:pos="1560"/>
          <w:tab w:val="left" w:pos="1701"/>
        </w:tabs>
        <w:ind w:left="0" w:firstLine="851"/>
        <w:jc w:val="both"/>
        <w:rPr>
          <w:sz w:val="24"/>
          <w:szCs w:val="24"/>
        </w:rPr>
      </w:pPr>
      <w:r w:rsidRPr="001A2DBC">
        <w:rPr>
          <w:sz w:val="24"/>
          <w:szCs w:val="24"/>
        </w:rPr>
        <w:t>pirkimas;</w:t>
      </w:r>
    </w:p>
    <w:p w:rsidR="00E60E8F" w:rsidRPr="001A2DBC" w:rsidRDefault="00E60E8F" w:rsidP="00A0503C">
      <w:pPr>
        <w:numPr>
          <w:ilvl w:val="1"/>
          <w:numId w:val="36"/>
        </w:numPr>
        <w:tabs>
          <w:tab w:val="left" w:pos="1560"/>
          <w:tab w:val="left" w:pos="1701"/>
        </w:tabs>
        <w:ind w:left="0" w:firstLine="851"/>
        <w:jc w:val="both"/>
        <w:rPr>
          <w:sz w:val="24"/>
          <w:szCs w:val="24"/>
        </w:rPr>
      </w:pPr>
      <w:r>
        <w:rPr>
          <w:sz w:val="24"/>
          <w:szCs w:val="24"/>
        </w:rPr>
        <w:t>prieaugis;</w:t>
      </w:r>
    </w:p>
    <w:p w:rsidR="00E60E8F" w:rsidRPr="001A2DBC" w:rsidRDefault="00E60E8F" w:rsidP="00A0503C">
      <w:pPr>
        <w:numPr>
          <w:ilvl w:val="1"/>
          <w:numId w:val="36"/>
        </w:numPr>
        <w:tabs>
          <w:tab w:val="left" w:pos="1560"/>
          <w:tab w:val="left" w:pos="1701"/>
        </w:tabs>
        <w:ind w:left="0" w:firstLine="851"/>
        <w:jc w:val="both"/>
        <w:rPr>
          <w:sz w:val="24"/>
          <w:szCs w:val="24"/>
        </w:rPr>
      </w:pPr>
      <w:r w:rsidRPr="001A2DBC">
        <w:rPr>
          <w:sz w:val="24"/>
          <w:szCs w:val="24"/>
        </w:rPr>
        <w:t>neatlygintinai gautas turtas;</w:t>
      </w:r>
    </w:p>
    <w:p w:rsidR="00E60E8F" w:rsidRPr="001A2DBC" w:rsidRDefault="00E60E8F" w:rsidP="00A0503C">
      <w:pPr>
        <w:numPr>
          <w:ilvl w:val="1"/>
          <w:numId w:val="36"/>
        </w:numPr>
        <w:tabs>
          <w:tab w:val="left" w:pos="1560"/>
          <w:tab w:val="left" w:pos="1701"/>
        </w:tabs>
        <w:ind w:left="0" w:firstLine="851"/>
        <w:jc w:val="both"/>
        <w:rPr>
          <w:sz w:val="24"/>
          <w:szCs w:val="24"/>
        </w:rPr>
      </w:pPr>
      <w:r w:rsidRPr="001A2DBC">
        <w:rPr>
          <w:sz w:val="24"/>
          <w:szCs w:val="24"/>
        </w:rPr>
        <w:t>kiti teisės aktų nustatyti būdai.</w:t>
      </w:r>
    </w:p>
    <w:p w:rsidR="00E60E8F" w:rsidRPr="001A2DBC" w:rsidRDefault="00E60E8F" w:rsidP="00A0503C">
      <w:pPr>
        <w:numPr>
          <w:ilvl w:val="0"/>
          <w:numId w:val="35"/>
        </w:numPr>
        <w:tabs>
          <w:tab w:val="left" w:pos="567"/>
          <w:tab w:val="num" w:pos="709"/>
        </w:tabs>
        <w:ind w:left="0" w:firstLine="851"/>
        <w:jc w:val="both"/>
        <w:rPr>
          <w:sz w:val="24"/>
          <w:szCs w:val="24"/>
        </w:rPr>
      </w:pPr>
      <w:r w:rsidRPr="001A2DBC">
        <w:rPr>
          <w:sz w:val="24"/>
          <w:szCs w:val="24"/>
        </w:rPr>
        <w:t>Jeigu tikroji įsigyto ne žemės ūkio veikloje naudojamo biologinio turto vertė skiriasi nuo pirkimo</w:t>
      </w:r>
      <w:r>
        <w:rPr>
          <w:sz w:val="24"/>
          <w:szCs w:val="24"/>
        </w:rPr>
        <w:t xml:space="preserve"> </w:t>
      </w:r>
      <w:r w:rsidRPr="001A2DBC">
        <w:rPr>
          <w:sz w:val="24"/>
          <w:szCs w:val="24"/>
        </w:rPr>
        <w:t>–</w:t>
      </w:r>
      <w:r>
        <w:rPr>
          <w:sz w:val="24"/>
          <w:szCs w:val="24"/>
        </w:rPr>
        <w:t xml:space="preserve"> </w:t>
      </w:r>
      <w:r w:rsidRPr="001A2DBC">
        <w:rPr>
          <w:sz w:val="24"/>
          <w:szCs w:val="24"/>
        </w:rPr>
        <w:t>pardavimo dokumentuose nurodytos vertės, tai:</w:t>
      </w:r>
    </w:p>
    <w:p w:rsidR="00E60E8F" w:rsidRPr="001A2DBC" w:rsidRDefault="00E60E8F" w:rsidP="00A0503C">
      <w:pPr>
        <w:numPr>
          <w:ilvl w:val="1"/>
          <w:numId w:val="36"/>
        </w:numPr>
        <w:tabs>
          <w:tab w:val="left" w:pos="1560"/>
          <w:tab w:val="left" w:pos="1701"/>
        </w:tabs>
        <w:ind w:left="0" w:firstLine="851"/>
        <w:jc w:val="both"/>
        <w:rPr>
          <w:sz w:val="24"/>
          <w:szCs w:val="24"/>
        </w:rPr>
      </w:pPr>
      <w:r w:rsidRPr="001A2DBC">
        <w:rPr>
          <w:sz w:val="24"/>
          <w:szCs w:val="24"/>
        </w:rPr>
        <w:t>jei tikroji vertė yra didesnė, tuomet yra kredituojama pagrindinės veiklos kitų sąnaudų sąskaita;</w:t>
      </w:r>
    </w:p>
    <w:p w:rsidR="00E60E8F" w:rsidRPr="001A2DBC" w:rsidRDefault="00E60E8F" w:rsidP="00A0503C">
      <w:pPr>
        <w:numPr>
          <w:ilvl w:val="1"/>
          <w:numId w:val="36"/>
        </w:numPr>
        <w:tabs>
          <w:tab w:val="left" w:pos="1560"/>
          <w:tab w:val="left" w:pos="1701"/>
        </w:tabs>
        <w:ind w:left="0" w:firstLine="851"/>
        <w:jc w:val="both"/>
        <w:rPr>
          <w:sz w:val="24"/>
          <w:szCs w:val="24"/>
        </w:rPr>
      </w:pPr>
      <w:r w:rsidRPr="001A2DBC">
        <w:rPr>
          <w:sz w:val="24"/>
          <w:szCs w:val="24"/>
        </w:rPr>
        <w:t>jei tikroji vertė yra mažesnė, tuomet yra debetuojama pagrindinės veiklos kitų sąnaudų sąskaita.</w:t>
      </w:r>
    </w:p>
    <w:p w:rsidR="00E60E8F" w:rsidRPr="001A2DBC" w:rsidRDefault="00E60E8F" w:rsidP="00A0503C">
      <w:pPr>
        <w:numPr>
          <w:ilvl w:val="0"/>
          <w:numId w:val="35"/>
        </w:numPr>
        <w:tabs>
          <w:tab w:val="left" w:pos="567"/>
          <w:tab w:val="num" w:pos="709"/>
        </w:tabs>
        <w:ind w:left="0" w:firstLine="851"/>
        <w:jc w:val="both"/>
        <w:rPr>
          <w:sz w:val="24"/>
          <w:szCs w:val="24"/>
        </w:rPr>
      </w:pPr>
      <w:r w:rsidRPr="001A2DBC">
        <w:rPr>
          <w:sz w:val="24"/>
          <w:szCs w:val="24"/>
        </w:rPr>
        <w:t>Želdinių, ir kito panašaus biologinio turto, skirto puošybai, įsigijimo išlaidos iš karto pripažįstamos ataskaitinio laikotarpio pagrindinės veiklos sąnaudomis, jeigu jų įsigijimo išlaidos nėra reikšmingos. Sąnaudų apskaitos tvarka nustatyta Sąnaudų apskaitos tvarkos apraše.</w:t>
      </w:r>
    </w:p>
    <w:p w:rsidR="00E60E8F" w:rsidRPr="001A2DBC" w:rsidRDefault="00E60E8F" w:rsidP="00A0503C">
      <w:pPr>
        <w:numPr>
          <w:ilvl w:val="0"/>
          <w:numId w:val="35"/>
        </w:numPr>
        <w:tabs>
          <w:tab w:val="left" w:pos="567"/>
          <w:tab w:val="num" w:pos="709"/>
        </w:tabs>
        <w:ind w:left="0" w:firstLine="851"/>
        <w:jc w:val="both"/>
        <w:rPr>
          <w:sz w:val="24"/>
          <w:szCs w:val="24"/>
        </w:rPr>
      </w:pPr>
      <w:r w:rsidRPr="001A2DBC">
        <w:rPr>
          <w:sz w:val="24"/>
          <w:szCs w:val="24"/>
        </w:rPr>
        <w:t>Nemokamai (neatlygintinai) gautas biologinis turtas ne iš viešojo sektoriaus subjekto pagal turto perdavimo</w:t>
      </w:r>
      <w:r>
        <w:rPr>
          <w:sz w:val="24"/>
          <w:szCs w:val="24"/>
        </w:rPr>
        <w:t xml:space="preserve"> ir</w:t>
      </w:r>
      <w:r w:rsidRPr="001A2DBC">
        <w:rPr>
          <w:sz w:val="24"/>
          <w:szCs w:val="24"/>
        </w:rPr>
        <w:t xml:space="preserve"> </w:t>
      </w:r>
      <w:r>
        <w:rPr>
          <w:sz w:val="24"/>
          <w:szCs w:val="24"/>
        </w:rPr>
        <w:t xml:space="preserve"> </w:t>
      </w:r>
      <w:r w:rsidRPr="001A2DBC">
        <w:rPr>
          <w:sz w:val="24"/>
          <w:szCs w:val="24"/>
        </w:rPr>
        <w:t>priėmimo aktą apskaitoje registruojamas jo tikrąja verte</w:t>
      </w:r>
      <w:r>
        <w:rPr>
          <w:sz w:val="24"/>
          <w:szCs w:val="24"/>
        </w:rPr>
        <w:t>,</w:t>
      </w:r>
      <w:r w:rsidRPr="001A2DBC">
        <w:rPr>
          <w:sz w:val="24"/>
          <w:szCs w:val="24"/>
        </w:rPr>
        <w:t xml:space="preserve"> nustatyta įsigijimo dieną. Tuo pačiu metu registruojamos iš kitų finansavimo šaltinių gautos finansavimo sumos lygi</w:t>
      </w:r>
      <w:r>
        <w:rPr>
          <w:sz w:val="24"/>
          <w:szCs w:val="24"/>
        </w:rPr>
        <w:t>os</w:t>
      </w:r>
      <w:r w:rsidRPr="001A2DBC">
        <w:rPr>
          <w:sz w:val="24"/>
          <w:szCs w:val="24"/>
        </w:rPr>
        <w:t xml:space="preserve"> biologinio turto tikrajai vertei (1 priedas, 3.</w:t>
      </w:r>
      <w:r>
        <w:rPr>
          <w:sz w:val="24"/>
          <w:szCs w:val="24"/>
        </w:rPr>
        <w:t>2</w:t>
      </w:r>
      <w:r w:rsidRPr="001A2DBC">
        <w:rPr>
          <w:sz w:val="24"/>
          <w:szCs w:val="24"/>
        </w:rPr>
        <w:t xml:space="preserve"> operacija). Jei tikrosios vertės patikimai nustatyti negalima, tuomet biologinis turtas registruojamas</w:t>
      </w:r>
      <w:r>
        <w:rPr>
          <w:sz w:val="24"/>
          <w:szCs w:val="24"/>
        </w:rPr>
        <w:t xml:space="preserve"> pagal vertę, nurodytą perdavimo ir priėmimo akte</w:t>
      </w:r>
      <w:r w:rsidRPr="001A2DBC">
        <w:rPr>
          <w:sz w:val="24"/>
          <w:szCs w:val="24"/>
        </w:rPr>
        <w:t>, kartu registruojant ir iš kitų finansavimo šaltinių gautas finansavimo sumas.</w:t>
      </w:r>
    </w:p>
    <w:p w:rsidR="00E60E8F" w:rsidRPr="001A2DBC" w:rsidRDefault="00E60E8F" w:rsidP="00A0503C">
      <w:pPr>
        <w:numPr>
          <w:ilvl w:val="0"/>
          <w:numId w:val="35"/>
        </w:numPr>
        <w:tabs>
          <w:tab w:val="left" w:pos="567"/>
          <w:tab w:val="num" w:pos="709"/>
        </w:tabs>
        <w:ind w:left="0" w:firstLine="851"/>
        <w:jc w:val="both"/>
        <w:rPr>
          <w:sz w:val="24"/>
          <w:szCs w:val="24"/>
        </w:rPr>
      </w:pPr>
      <w:r w:rsidRPr="001A2DBC">
        <w:rPr>
          <w:sz w:val="24"/>
          <w:szCs w:val="24"/>
        </w:rPr>
        <w:t xml:space="preserve"> Įstaiga, neatlygintinai gavusi iš kito viešojo sektoriaus subjekto biologinį turtą, apskaitoje registruoja (1 priedas, 3.</w:t>
      </w:r>
      <w:r>
        <w:rPr>
          <w:sz w:val="24"/>
          <w:szCs w:val="24"/>
        </w:rPr>
        <w:t>3</w:t>
      </w:r>
      <w:r w:rsidRPr="001A2DBC">
        <w:rPr>
          <w:sz w:val="24"/>
          <w:szCs w:val="24"/>
        </w:rPr>
        <w:t xml:space="preserve"> operacija):</w:t>
      </w:r>
    </w:p>
    <w:p w:rsidR="00E60E8F" w:rsidRPr="001A2DBC" w:rsidRDefault="00E60E8F" w:rsidP="00A0503C">
      <w:pPr>
        <w:numPr>
          <w:ilvl w:val="1"/>
          <w:numId w:val="36"/>
        </w:numPr>
        <w:tabs>
          <w:tab w:val="left" w:pos="1560"/>
          <w:tab w:val="left" w:pos="1701"/>
        </w:tabs>
        <w:ind w:left="0" w:firstLine="851"/>
        <w:jc w:val="both"/>
        <w:rPr>
          <w:sz w:val="24"/>
          <w:szCs w:val="24"/>
        </w:rPr>
      </w:pPr>
      <w:r w:rsidRPr="001A2DBC">
        <w:rPr>
          <w:sz w:val="24"/>
          <w:szCs w:val="24"/>
        </w:rPr>
        <w:t>kuriam iki perdavimo buvo taikomas įsigijimo ar pasigaminimo savikainos metodas, tokia pačia įsigijimo ar pasigaminimo savikaina, kokia jis buvo užregistruotas turtą perduodančio viešojo sektoriaus subjekto apskaitoje. Perimto turto balansin</w:t>
      </w:r>
      <w:r>
        <w:rPr>
          <w:sz w:val="24"/>
          <w:szCs w:val="24"/>
        </w:rPr>
        <w:t>ei vertei registruojamos</w:t>
      </w:r>
      <w:r w:rsidRPr="001A2DBC">
        <w:rPr>
          <w:sz w:val="24"/>
          <w:szCs w:val="24"/>
        </w:rPr>
        <w:t xml:space="preserve"> finansavimo sumos</w:t>
      </w:r>
      <w:r>
        <w:rPr>
          <w:sz w:val="24"/>
          <w:szCs w:val="24"/>
        </w:rPr>
        <w:t>,</w:t>
      </w:r>
      <w:r w:rsidRPr="001A2DBC">
        <w:rPr>
          <w:sz w:val="24"/>
          <w:szCs w:val="24"/>
        </w:rPr>
        <w:t xml:space="preserve"> remiantis 20-ojo VSAFAS „Finansavimo sumos“ nuostatomis; </w:t>
      </w:r>
    </w:p>
    <w:p w:rsidR="00E60E8F" w:rsidRPr="001A2DBC" w:rsidRDefault="00E60E8F" w:rsidP="00A0503C">
      <w:pPr>
        <w:numPr>
          <w:ilvl w:val="1"/>
          <w:numId w:val="36"/>
        </w:numPr>
        <w:tabs>
          <w:tab w:val="left" w:pos="1560"/>
          <w:tab w:val="left" w:pos="1701"/>
        </w:tabs>
        <w:ind w:left="0" w:firstLine="851"/>
        <w:jc w:val="both"/>
        <w:rPr>
          <w:sz w:val="24"/>
          <w:szCs w:val="24"/>
        </w:rPr>
      </w:pPr>
      <w:r w:rsidRPr="001A2DBC">
        <w:rPr>
          <w:sz w:val="24"/>
          <w:szCs w:val="24"/>
        </w:rPr>
        <w:lastRenderedPageBreak/>
        <w:t>kuriam iki perdavimo buvo taikomas tikrosios vertės metodas, įsigijimo ar pasigaminimo savikaina yra prilyginama tikrajai vertei, kuria šis turtas buvo registruotas perduodančio viešojo sektoriaus subjekto apskaitoje. Tokia pačia suma registruojamos finansavimo sumos, remiantis 20-uoju VSAFAS „Finansavimo sumos“</w:t>
      </w:r>
      <w:r>
        <w:rPr>
          <w:sz w:val="24"/>
          <w:szCs w:val="24"/>
        </w:rPr>
        <w:t xml:space="preserve"> nuostatomis</w:t>
      </w:r>
      <w:r w:rsidRPr="001A2DBC">
        <w:rPr>
          <w:sz w:val="24"/>
          <w:szCs w:val="24"/>
        </w:rPr>
        <w:t>;</w:t>
      </w:r>
    </w:p>
    <w:p w:rsidR="00E60E8F" w:rsidRPr="001A2DBC" w:rsidRDefault="00E60E8F" w:rsidP="00A0503C">
      <w:pPr>
        <w:numPr>
          <w:ilvl w:val="0"/>
          <w:numId w:val="35"/>
        </w:numPr>
        <w:tabs>
          <w:tab w:val="left" w:pos="567"/>
          <w:tab w:val="num" w:pos="709"/>
        </w:tabs>
        <w:ind w:left="0" w:firstLine="851"/>
        <w:jc w:val="both"/>
        <w:rPr>
          <w:sz w:val="24"/>
          <w:szCs w:val="24"/>
        </w:rPr>
      </w:pPr>
      <w:r w:rsidRPr="001A2DBC">
        <w:rPr>
          <w:sz w:val="24"/>
          <w:szCs w:val="24"/>
        </w:rPr>
        <w:t>Sąnaudos, padarytos auginant biologinį turtą, įstaigos apskaitoje registruojamos, kaip nurodyta Sąnaudų apskaitos tvarkos apraše.</w:t>
      </w:r>
    </w:p>
    <w:p w:rsidR="00E60E8F" w:rsidRPr="001A2DBC" w:rsidRDefault="00E60E8F" w:rsidP="00A0503C">
      <w:pPr>
        <w:numPr>
          <w:ilvl w:val="0"/>
          <w:numId w:val="35"/>
        </w:numPr>
        <w:tabs>
          <w:tab w:val="left" w:pos="567"/>
          <w:tab w:val="num" w:pos="709"/>
        </w:tabs>
        <w:ind w:left="0" w:firstLine="851"/>
        <w:jc w:val="both"/>
        <w:rPr>
          <w:sz w:val="24"/>
          <w:szCs w:val="24"/>
        </w:rPr>
      </w:pPr>
      <w:r w:rsidRPr="001A2DBC">
        <w:rPr>
          <w:sz w:val="24"/>
          <w:szCs w:val="24"/>
        </w:rPr>
        <w:t>Kai įstaiga nusprendžia biologinio turto vienetą perkelti į kitą biologinio turto grupę (pergrupuoti) apskaitoje registruojamas buvusio biologinio turto nurašymas (1 priedas, 3.</w:t>
      </w:r>
      <w:r>
        <w:rPr>
          <w:sz w:val="24"/>
          <w:szCs w:val="24"/>
        </w:rPr>
        <w:t xml:space="preserve">4 </w:t>
      </w:r>
      <w:r w:rsidRPr="001A2DBC">
        <w:rPr>
          <w:sz w:val="24"/>
          <w:szCs w:val="24"/>
        </w:rPr>
        <w:t>operacija) kredituojant atitinkamą biologinio turto registravimo sąskaitą ir naujo biologinio turto įsigijimas (1 priedas, 3.</w:t>
      </w:r>
      <w:r>
        <w:rPr>
          <w:sz w:val="24"/>
          <w:szCs w:val="24"/>
        </w:rPr>
        <w:t>1</w:t>
      </w:r>
      <w:r w:rsidRPr="001A2DBC">
        <w:rPr>
          <w:sz w:val="24"/>
          <w:szCs w:val="24"/>
        </w:rPr>
        <w:t xml:space="preserve"> operacija), debetuojant kitą biologinio turto įsigijimo sąskaitą, perkėlimo į kitą biologinio turto grupę dieną. Jei, perkeliant į kitą biologinio turto grupę, keičiasi biologinio turto įvertinimo metodas, biologinio turto balansinės vertės skirtumas dėl jo priskyrimo prie kitos biologinio turto grupės apskaitoje registruojamas kredituojant arba debetuojant sąnaudas.</w:t>
      </w:r>
    </w:p>
    <w:p w:rsidR="00E60E8F" w:rsidRPr="001A2DBC" w:rsidRDefault="00E60E8F" w:rsidP="00E60E8F">
      <w:pPr>
        <w:tabs>
          <w:tab w:val="num" w:pos="1620"/>
          <w:tab w:val="left" w:pos="1800"/>
        </w:tabs>
        <w:jc w:val="both"/>
        <w:rPr>
          <w:sz w:val="24"/>
          <w:szCs w:val="24"/>
        </w:rPr>
      </w:pPr>
    </w:p>
    <w:p w:rsidR="00E60E8F" w:rsidRPr="00B02362" w:rsidRDefault="00E60E8F" w:rsidP="00A0503C">
      <w:pPr>
        <w:numPr>
          <w:ilvl w:val="0"/>
          <w:numId w:val="38"/>
        </w:numPr>
        <w:ind w:firstLine="0"/>
        <w:jc w:val="center"/>
        <w:rPr>
          <w:b/>
          <w:sz w:val="24"/>
          <w:szCs w:val="24"/>
        </w:rPr>
      </w:pPr>
      <w:r w:rsidRPr="00B02362">
        <w:rPr>
          <w:b/>
          <w:sz w:val="24"/>
          <w:szCs w:val="24"/>
        </w:rPr>
        <w:t>BIOLOGINIO TURTO TIKROSIOS VERTĖS PASIKEITIMAS IR NUVERTĖJIMAS</w:t>
      </w:r>
    </w:p>
    <w:p w:rsidR="00E60E8F" w:rsidRPr="001A2DBC" w:rsidRDefault="00E60E8F" w:rsidP="00E60E8F">
      <w:pPr>
        <w:tabs>
          <w:tab w:val="left" w:pos="1620"/>
        </w:tabs>
        <w:jc w:val="center"/>
        <w:rPr>
          <w:sz w:val="24"/>
          <w:szCs w:val="24"/>
        </w:rPr>
      </w:pPr>
    </w:p>
    <w:p w:rsidR="00E60E8F" w:rsidRPr="001A2DBC" w:rsidRDefault="00E60E8F" w:rsidP="00A0503C">
      <w:pPr>
        <w:numPr>
          <w:ilvl w:val="0"/>
          <w:numId w:val="35"/>
        </w:numPr>
        <w:tabs>
          <w:tab w:val="left" w:pos="567"/>
          <w:tab w:val="num" w:pos="709"/>
        </w:tabs>
        <w:ind w:left="0" w:firstLine="851"/>
        <w:jc w:val="both"/>
        <w:rPr>
          <w:sz w:val="24"/>
          <w:szCs w:val="24"/>
        </w:rPr>
      </w:pPr>
      <w:r w:rsidRPr="001A2DBC">
        <w:rPr>
          <w:sz w:val="24"/>
          <w:szCs w:val="24"/>
        </w:rPr>
        <w:t xml:space="preserve">Biologinio turto grupės vieneto, registruojamo apskaitoje tikrąja verte, tikroji vertė įvertinama kiekvieno ataskaitinio laikotarpio pabaigoje arba įstaigos </w:t>
      </w:r>
      <w:r>
        <w:rPr>
          <w:sz w:val="24"/>
          <w:szCs w:val="24"/>
        </w:rPr>
        <w:t>nustatytoje įvertinimo  metodikoje</w:t>
      </w:r>
      <w:r w:rsidRPr="001A2DBC">
        <w:rPr>
          <w:sz w:val="24"/>
          <w:szCs w:val="24"/>
        </w:rPr>
        <w:t xml:space="preserve"> nustatytu dažnumu. </w:t>
      </w:r>
    </w:p>
    <w:p w:rsidR="00E60E8F" w:rsidRPr="001A2DBC" w:rsidRDefault="00E60E8F" w:rsidP="00A0503C">
      <w:pPr>
        <w:numPr>
          <w:ilvl w:val="0"/>
          <w:numId w:val="35"/>
        </w:numPr>
        <w:tabs>
          <w:tab w:val="left" w:pos="567"/>
          <w:tab w:val="num" w:pos="709"/>
        </w:tabs>
        <w:ind w:left="0" w:firstLine="851"/>
        <w:jc w:val="both"/>
        <w:rPr>
          <w:sz w:val="24"/>
          <w:szCs w:val="24"/>
        </w:rPr>
      </w:pPr>
      <w:r w:rsidRPr="001A2DBC">
        <w:rPr>
          <w:sz w:val="24"/>
          <w:szCs w:val="24"/>
        </w:rPr>
        <w:t>Ataskaitinio laikotarpio pabaigoje nustatoma ne žemės ūkio veikloje naudojamo biologinio turto, apskaitoje užregistruoto tikrąja verte, tikroji vertė. Jeigu tikroji vertė pasikeitusi, pasikeitimą reikia  užregistruoti apskaitoje:</w:t>
      </w:r>
    </w:p>
    <w:p w:rsidR="00E60E8F" w:rsidRPr="001A2DBC" w:rsidRDefault="00E60E8F" w:rsidP="00A0503C">
      <w:pPr>
        <w:numPr>
          <w:ilvl w:val="1"/>
          <w:numId w:val="36"/>
        </w:numPr>
        <w:tabs>
          <w:tab w:val="left" w:pos="1560"/>
          <w:tab w:val="left" w:pos="1701"/>
        </w:tabs>
        <w:ind w:left="0" w:firstLine="851"/>
        <w:jc w:val="both"/>
        <w:rPr>
          <w:sz w:val="24"/>
          <w:szCs w:val="24"/>
        </w:rPr>
      </w:pPr>
      <w:r w:rsidRPr="001A2DBC">
        <w:rPr>
          <w:sz w:val="24"/>
          <w:szCs w:val="24"/>
        </w:rPr>
        <w:t>jeigu biologinio turto tikroji vertė padidėjo, kredituojama sąnaudų sąskaita</w:t>
      </w:r>
      <w:r>
        <w:rPr>
          <w:sz w:val="24"/>
          <w:szCs w:val="24"/>
        </w:rPr>
        <w:t xml:space="preserve">          </w:t>
      </w:r>
      <w:r w:rsidR="00C52BF2">
        <w:rPr>
          <w:sz w:val="24"/>
          <w:szCs w:val="24"/>
        </w:rPr>
        <w:t xml:space="preserve">       </w:t>
      </w:r>
      <w:r>
        <w:rPr>
          <w:sz w:val="24"/>
          <w:szCs w:val="24"/>
        </w:rPr>
        <w:t xml:space="preserve">  </w:t>
      </w:r>
      <w:r w:rsidRPr="001A2DBC">
        <w:rPr>
          <w:sz w:val="24"/>
          <w:szCs w:val="24"/>
        </w:rPr>
        <w:t xml:space="preserve"> (1 priedas, 3.</w:t>
      </w:r>
      <w:r>
        <w:rPr>
          <w:sz w:val="24"/>
          <w:szCs w:val="24"/>
        </w:rPr>
        <w:t>5</w:t>
      </w:r>
      <w:r w:rsidRPr="001A2DBC">
        <w:rPr>
          <w:sz w:val="24"/>
          <w:szCs w:val="24"/>
        </w:rPr>
        <w:t> operacija);</w:t>
      </w:r>
    </w:p>
    <w:p w:rsidR="00E60E8F" w:rsidRPr="001A2DBC" w:rsidRDefault="00E60E8F" w:rsidP="00A0503C">
      <w:pPr>
        <w:numPr>
          <w:ilvl w:val="1"/>
          <w:numId w:val="36"/>
        </w:numPr>
        <w:tabs>
          <w:tab w:val="left" w:pos="1560"/>
          <w:tab w:val="left" w:pos="1701"/>
        </w:tabs>
        <w:ind w:left="0" w:firstLine="851"/>
        <w:jc w:val="both"/>
        <w:rPr>
          <w:sz w:val="24"/>
          <w:szCs w:val="24"/>
        </w:rPr>
      </w:pPr>
      <w:r w:rsidRPr="001A2DBC">
        <w:rPr>
          <w:sz w:val="24"/>
          <w:szCs w:val="24"/>
        </w:rPr>
        <w:t xml:space="preserve">jeigu biologinio turto tikroji vertė sumažėjo, debetuojama sąnaudų sąskaita </w:t>
      </w:r>
      <w:r>
        <w:rPr>
          <w:sz w:val="24"/>
          <w:szCs w:val="24"/>
        </w:rPr>
        <w:t xml:space="preserve">         </w:t>
      </w:r>
      <w:r w:rsidR="00C52BF2">
        <w:rPr>
          <w:sz w:val="24"/>
          <w:szCs w:val="24"/>
        </w:rPr>
        <w:t xml:space="preserve">      </w:t>
      </w:r>
      <w:r>
        <w:rPr>
          <w:sz w:val="24"/>
          <w:szCs w:val="24"/>
        </w:rPr>
        <w:t xml:space="preserve">   </w:t>
      </w:r>
      <w:r w:rsidRPr="001A2DBC">
        <w:rPr>
          <w:sz w:val="24"/>
          <w:szCs w:val="24"/>
        </w:rPr>
        <w:t>(1 priedas, 3.</w:t>
      </w:r>
      <w:r>
        <w:rPr>
          <w:sz w:val="24"/>
          <w:szCs w:val="24"/>
        </w:rPr>
        <w:t>5</w:t>
      </w:r>
      <w:r w:rsidRPr="001A2DBC">
        <w:rPr>
          <w:sz w:val="24"/>
          <w:szCs w:val="24"/>
        </w:rPr>
        <w:t> operacija).</w:t>
      </w:r>
    </w:p>
    <w:p w:rsidR="00E60E8F" w:rsidRPr="001A2DBC" w:rsidRDefault="00E60E8F" w:rsidP="00A0503C">
      <w:pPr>
        <w:numPr>
          <w:ilvl w:val="0"/>
          <w:numId w:val="35"/>
        </w:numPr>
        <w:tabs>
          <w:tab w:val="left" w:pos="567"/>
          <w:tab w:val="num" w:pos="709"/>
        </w:tabs>
        <w:ind w:left="0" w:firstLine="851"/>
        <w:jc w:val="both"/>
        <w:rPr>
          <w:sz w:val="24"/>
          <w:szCs w:val="24"/>
        </w:rPr>
      </w:pPr>
      <w:r w:rsidRPr="001A2DBC">
        <w:rPr>
          <w:sz w:val="24"/>
          <w:szCs w:val="24"/>
        </w:rPr>
        <w:t>Tikrosios vertės pasikeitimo duomenys apie biologinį turtą, kurio vertė apskaitoje skiriasi nuo tikrosios vertės arba tikrosios vertės, atėmus įvertintas pardavimo vietos išlaidas, įtraukiami į biologinio turto vertės pokyčio pažymą (2 priedas).</w:t>
      </w:r>
    </w:p>
    <w:p w:rsidR="00E60E8F" w:rsidRPr="001A2DBC" w:rsidRDefault="00E60E8F" w:rsidP="00A0503C">
      <w:pPr>
        <w:numPr>
          <w:ilvl w:val="0"/>
          <w:numId w:val="35"/>
        </w:numPr>
        <w:tabs>
          <w:tab w:val="left" w:pos="567"/>
          <w:tab w:val="num" w:pos="709"/>
        </w:tabs>
        <w:ind w:left="0" w:firstLine="851"/>
        <w:jc w:val="both"/>
        <w:rPr>
          <w:sz w:val="24"/>
          <w:szCs w:val="24"/>
        </w:rPr>
      </w:pPr>
      <w:r w:rsidRPr="001A2DBC">
        <w:rPr>
          <w:sz w:val="24"/>
          <w:szCs w:val="24"/>
        </w:rPr>
        <w:t xml:space="preserve">Kiekvienų finansinių metų pabaigoje, atliekant metinę inventorizaciją arba esant poreikiui, </w:t>
      </w:r>
      <w:r>
        <w:rPr>
          <w:sz w:val="24"/>
          <w:szCs w:val="24"/>
        </w:rPr>
        <w:t xml:space="preserve"> turto inventorizacijos komisija, paskirta įstaigos vadovo įsakymu, </w:t>
      </w:r>
      <w:r w:rsidRPr="001A2DBC">
        <w:rPr>
          <w:sz w:val="24"/>
          <w:szCs w:val="24"/>
        </w:rPr>
        <w:t>nustato, ar biologinis turtas, kuris apskaitoje pirminio pripažinimo metu užregistruotas įsigijimo savikaina, neturi nuvertėjimo požymių. Jei biologinis turtas, kuris apskaitoje pirminio pripažinimo momentu buvo užregistruotas įsigijimo savikaina, atitinka bent vieną iš 22-ajame VSAFAS „Turto nuvertėjimas“ nurodytų turto nuvertėjimo požymių, įstaigos vadovo įsakymu sudaryta komisija arba jo įgalioti asmenys įvertina biologinio turto atsiperkamąją vertę.</w:t>
      </w:r>
    </w:p>
    <w:p w:rsidR="00E60E8F" w:rsidRPr="001A2DBC" w:rsidRDefault="00E60E8F" w:rsidP="00A0503C">
      <w:pPr>
        <w:numPr>
          <w:ilvl w:val="0"/>
          <w:numId w:val="35"/>
        </w:numPr>
        <w:tabs>
          <w:tab w:val="left" w:pos="567"/>
          <w:tab w:val="num" w:pos="709"/>
        </w:tabs>
        <w:ind w:left="0" w:firstLine="851"/>
        <w:jc w:val="both"/>
        <w:rPr>
          <w:sz w:val="24"/>
          <w:szCs w:val="24"/>
        </w:rPr>
      </w:pPr>
      <w:r w:rsidRPr="001A2DBC">
        <w:rPr>
          <w:sz w:val="24"/>
          <w:szCs w:val="24"/>
        </w:rPr>
        <w:t>Įstaigos apskaitoje nuvertėjimas skaičiuojamas tik to biologinio turto, kuris apskaitoje užregistruotas įsigijimo savikaina ir finansinėse ataskaitose rodomas įsigijimo savikaina, atėmus nuvertėjimo nuostolius (1 priedas, 3.</w:t>
      </w:r>
      <w:r>
        <w:rPr>
          <w:sz w:val="24"/>
          <w:szCs w:val="24"/>
        </w:rPr>
        <w:t>6</w:t>
      </w:r>
      <w:r w:rsidRPr="001A2DBC">
        <w:rPr>
          <w:sz w:val="24"/>
          <w:szCs w:val="24"/>
        </w:rPr>
        <w:t xml:space="preserve"> operacija).</w:t>
      </w:r>
    </w:p>
    <w:p w:rsidR="00E60E8F" w:rsidRPr="001A2DBC" w:rsidRDefault="00E60E8F" w:rsidP="00A0503C">
      <w:pPr>
        <w:numPr>
          <w:ilvl w:val="0"/>
          <w:numId w:val="35"/>
        </w:numPr>
        <w:tabs>
          <w:tab w:val="left" w:pos="567"/>
          <w:tab w:val="num" w:pos="851"/>
        </w:tabs>
        <w:ind w:left="0" w:firstLine="851"/>
        <w:jc w:val="both"/>
        <w:rPr>
          <w:sz w:val="24"/>
          <w:szCs w:val="24"/>
        </w:rPr>
      </w:pPr>
      <w:r w:rsidRPr="001A2DBC">
        <w:rPr>
          <w:sz w:val="24"/>
          <w:szCs w:val="24"/>
        </w:rPr>
        <w:t>Biologinio turto, kuris apskaitoje užregistruotas įsigijimo savikaina ir kurio tikroji vertė viršija balansinę vertę, nuvertėjimas neregistruojamas.</w:t>
      </w:r>
    </w:p>
    <w:p w:rsidR="00E60E8F" w:rsidRPr="001A2DBC" w:rsidRDefault="00E60E8F" w:rsidP="00A0503C">
      <w:pPr>
        <w:numPr>
          <w:ilvl w:val="0"/>
          <w:numId w:val="35"/>
        </w:numPr>
        <w:tabs>
          <w:tab w:val="left" w:pos="567"/>
          <w:tab w:val="num" w:pos="851"/>
        </w:tabs>
        <w:ind w:left="0" w:firstLine="851"/>
        <w:jc w:val="both"/>
        <w:rPr>
          <w:sz w:val="24"/>
          <w:szCs w:val="24"/>
        </w:rPr>
      </w:pPr>
      <w:r w:rsidRPr="001A2DBC">
        <w:rPr>
          <w:sz w:val="24"/>
          <w:szCs w:val="24"/>
        </w:rPr>
        <w:t>Jeigu įvykus tam tikriems įvykiams įstaiga dėl susidariusių aplinkybių visiškai negali naudoti biologinio turto savo veikloje ir negali jo perleisti, tokio biologinio turto vertė lygi nuliui</w:t>
      </w:r>
      <w:r>
        <w:rPr>
          <w:sz w:val="24"/>
          <w:szCs w:val="24"/>
        </w:rPr>
        <w:t xml:space="preserve">: </w:t>
      </w:r>
    </w:p>
    <w:p w:rsidR="00E60E8F" w:rsidRPr="001A2DBC" w:rsidRDefault="00E60E8F" w:rsidP="00A0503C">
      <w:pPr>
        <w:numPr>
          <w:ilvl w:val="1"/>
          <w:numId w:val="36"/>
        </w:numPr>
        <w:tabs>
          <w:tab w:val="num" w:pos="851"/>
          <w:tab w:val="left" w:pos="1560"/>
          <w:tab w:val="left" w:pos="1701"/>
        </w:tabs>
        <w:ind w:left="0" w:firstLine="851"/>
        <w:jc w:val="both"/>
        <w:rPr>
          <w:sz w:val="24"/>
          <w:szCs w:val="24"/>
        </w:rPr>
      </w:pPr>
      <w:r w:rsidRPr="001A2DBC">
        <w:rPr>
          <w:sz w:val="24"/>
          <w:szCs w:val="24"/>
        </w:rPr>
        <w:t>jei biologinis turtas apskaitoje užregistruotas tikrąja verte</w:t>
      </w:r>
      <w:r>
        <w:rPr>
          <w:sz w:val="24"/>
          <w:szCs w:val="24"/>
        </w:rPr>
        <w:t>,</w:t>
      </w:r>
      <w:r w:rsidRPr="001A2DBC">
        <w:rPr>
          <w:sz w:val="24"/>
          <w:szCs w:val="24"/>
        </w:rPr>
        <w:t xml:space="preserve"> jo vertė apskaitoje sumažinama iki nulio, kredituojant atitinkamą biologinio turto įsigijimo savikainos sąskaitą ir debetuojant sąnaudų sąskaitą;</w:t>
      </w:r>
    </w:p>
    <w:p w:rsidR="00E60E8F" w:rsidRPr="001A2DBC" w:rsidRDefault="00E60E8F" w:rsidP="00A0503C">
      <w:pPr>
        <w:numPr>
          <w:ilvl w:val="1"/>
          <w:numId w:val="36"/>
        </w:numPr>
        <w:tabs>
          <w:tab w:val="num" w:pos="851"/>
          <w:tab w:val="left" w:pos="1560"/>
          <w:tab w:val="left" w:pos="1701"/>
        </w:tabs>
        <w:ind w:left="0" w:firstLine="851"/>
        <w:jc w:val="both"/>
        <w:rPr>
          <w:sz w:val="24"/>
          <w:szCs w:val="24"/>
        </w:rPr>
      </w:pPr>
      <w:r w:rsidRPr="001A2DBC">
        <w:rPr>
          <w:sz w:val="24"/>
          <w:szCs w:val="24"/>
        </w:rPr>
        <w:t>jei biologinis turtas apskaitoje užregistruotas įsigijimo savikaina, atėmus nuvertėjimo nuostolius, tai apskaičiuojamas ir užregistruojamas jo 100 proc. nuvertėjimas, lygus biologinio turto balansinei vertei. Nuvertėjimas apskaičiuojamas ir užregistruojamas tą ataskaitinį laikotarpį, kurio metu biologinis turtas pripažintas netinkamu naudoti veikloje.</w:t>
      </w:r>
    </w:p>
    <w:p w:rsidR="00E60E8F" w:rsidRPr="001A2DBC" w:rsidRDefault="00E60E8F" w:rsidP="00A0503C">
      <w:pPr>
        <w:numPr>
          <w:ilvl w:val="0"/>
          <w:numId w:val="35"/>
        </w:numPr>
        <w:tabs>
          <w:tab w:val="left" w:pos="567"/>
          <w:tab w:val="num" w:pos="851"/>
        </w:tabs>
        <w:ind w:left="0" w:firstLine="851"/>
        <w:jc w:val="both"/>
        <w:rPr>
          <w:sz w:val="24"/>
          <w:szCs w:val="24"/>
        </w:rPr>
      </w:pPr>
      <w:r w:rsidRPr="001A2DBC">
        <w:rPr>
          <w:sz w:val="24"/>
          <w:szCs w:val="24"/>
        </w:rPr>
        <w:lastRenderedPageBreak/>
        <w:t>Biologinio turto vieneto duomenys apie įsigijimo savikaina apskaitoje užregistruotą biologinį turtą, kurio atsiperkamoji vertė mažesnė nei likutinė vertė, įtraukiami į nuostolio dėl biologinio turto nuvertėjimo pažymą (3 priedas).</w:t>
      </w:r>
    </w:p>
    <w:p w:rsidR="00E60E8F" w:rsidRPr="001A2DBC" w:rsidRDefault="00E60E8F" w:rsidP="00A0503C">
      <w:pPr>
        <w:numPr>
          <w:ilvl w:val="0"/>
          <w:numId w:val="35"/>
        </w:numPr>
        <w:tabs>
          <w:tab w:val="left" w:pos="567"/>
          <w:tab w:val="num" w:pos="851"/>
        </w:tabs>
        <w:ind w:left="0" w:firstLine="851"/>
        <w:jc w:val="both"/>
        <w:rPr>
          <w:sz w:val="24"/>
          <w:szCs w:val="24"/>
        </w:rPr>
      </w:pPr>
      <w:r w:rsidRPr="001A2DBC">
        <w:rPr>
          <w:sz w:val="24"/>
          <w:szCs w:val="24"/>
        </w:rPr>
        <w:t>Jeigu biologinio turto nuvertėjimas buvo užregistruotas ankstesniais ataskaitiniais laikotarpiais, apskaitoje registruojamas tik nuvertėjimo skirtumas. Jeigu kitą ataskaitinį laikotarpį nustatoma, kad biologinio turto nuvertėjimas yra sumažėjęs, nuvertėjimas atkuriamas, bet ne daugiau  kaip iki įsigijimo savikainos, pagal įstaigos vadovo patvirtintą nuostolio dėl biologinio turto nuvertėjimo panaikinimo pažymą (4 priedas) (1 priedas, 3.</w:t>
      </w:r>
      <w:r>
        <w:rPr>
          <w:sz w:val="24"/>
          <w:szCs w:val="24"/>
        </w:rPr>
        <w:t>7</w:t>
      </w:r>
      <w:r w:rsidRPr="001A2DBC">
        <w:rPr>
          <w:sz w:val="24"/>
          <w:szCs w:val="24"/>
        </w:rPr>
        <w:t xml:space="preserve"> operacija).</w:t>
      </w:r>
    </w:p>
    <w:p w:rsidR="00E60E8F" w:rsidRPr="001A2DBC" w:rsidRDefault="00E60E8F" w:rsidP="00A0503C">
      <w:pPr>
        <w:numPr>
          <w:ilvl w:val="0"/>
          <w:numId w:val="35"/>
        </w:numPr>
        <w:tabs>
          <w:tab w:val="left" w:pos="567"/>
          <w:tab w:val="num" w:pos="851"/>
        </w:tabs>
        <w:ind w:left="0" w:firstLine="851"/>
        <w:jc w:val="both"/>
        <w:rPr>
          <w:sz w:val="24"/>
          <w:szCs w:val="24"/>
        </w:rPr>
      </w:pPr>
      <w:r w:rsidRPr="001A2DBC">
        <w:rPr>
          <w:sz w:val="24"/>
          <w:szCs w:val="24"/>
        </w:rPr>
        <w:t>Jeigu ne žemės ūkio veikloje naudojamo biologinio turto grupės vienetas pirminio pripažinimo metu buvo įvertintas tikrąja verte, vėliau šis turto vienetas apskaitoje negali būti registruojamas įsigijimo savikaina, atėmus nuvertėjimo sumą, pagal įstaigos atliekamo turto  vertinimo duomenis arba simboline vieno lito verte.</w:t>
      </w:r>
    </w:p>
    <w:p w:rsidR="00E60E8F" w:rsidRPr="001A2DBC" w:rsidRDefault="00E60E8F" w:rsidP="00E60E8F">
      <w:pPr>
        <w:tabs>
          <w:tab w:val="left" w:pos="1800"/>
        </w:tabs>
        <w:jc w:val="both"/>
        <w:rPr>
          <w:sz w:val="24"/>
          <w:szCs w:val="24"/>
        </w:rPr>
      </w:pPr>
    </w:p>
    <w:p w:rsidR="00E60E8F" w:rsidRPr="00870E53" w:rsidRDefault="00E60E8F" w:rsidP="00A0503C">
      <w:pPr>
        <w:numPr>
          <w:ilvl w:val="0"/>
          <w:numId w:val="38"/>
        </w:numPr>
        <w:ind w:firstLine="0"/>
        <w:jc w:val="center"/>
        <w:rPr>
          <w:b/>
          <w:sz w:val="24"/>
          <w:szCs w:val="24"/>
        </w:rPr>
      </w:pPr>
      <w:r w:rsidRPr="00870E53">
        <w:rPr>
          <w:b/>
          <w:sz w:val="24"/>
          <w:szCs w:val="24"/>
        </w:rPr>
        <w:t>BIOLOGINIO TURTO INVENTORIZACIJA</w:t>
      </w:r>
    </w:p>
    <w:p w:rsidR="00E60E8F" w:rsidRPr="001A2DBC" w:rsidRDefault="00E60E8F" w:rsidP="00E60E8F">
      <w:pPr>
        <w:tabs>
          <w:tab w:val="left" w:pos="567"/>
        </w:tabs>
        <w:ind w:left="284"/>
        <w:jc w:val="both"/>
        <w:rPr>
          <w:sz w:val="24"/>
          <w:szCs w:val="24"/>
        </w:rPr>
      </w:pPr>
    </w:p>
    <w:p w:rsidR="00E60E8F" w:rsidRPr="001A2DBC" w:rsidRDefault="00E60E8F" w:rsidP="00A0503C">
      <w:pPr>
        <w:numPr>
          <w:ilvl w:val="0"/>
          <w:numId w:val="35"/>
        </w:numPr>
        <w:tabs>
          <w:tab w:val="left" w:pos="567"/>
          <w:tab w:val="num" w:pos="709"/>
        </w:tabs>
        <w:ind w:left="0" w:firstLine="851"/>
        <w:jc w:val="both"/>
        <w:rPr>
          <w:sz w:val="24"/>
          <w:szCs w:val="24"/>
        </w:rPr>
      </w:pPr>
      <w:r w:rsidRPr="001A2DBC">
        <w:rPr>
          <w:sz w:val="24"/>
          <w:szCs w:val="24"/>
        </w:rPr>
        <w:t>Biologinis turtas inventorizuojamas remiantis teisės aktais, kuriais nustatomos biologinio turto inventorizacijos taisyklės.</w:t>
      </w:r>
    </w:p>
    <w:p w:rsidR="00E60E8F" w:rsidRPr="00053BE2" w:rsidRDefault="00E60E8F" w:rsidP="00A0503C">
      <w:pPr>
        <w:numPr>
          <w:ilvl w:val="0"/>
          <w:numId w:val="35"/>
        </w:numPr>
        <w:tabs>
          <w:tab w:val="left" w:pos="567"/>
          <w:tab w:val="num" w:pos="709"/>
        </w:tabs>
        <w:ind w:left="0" w:firstLine="851"/>
        <w:jc w:val="both"/>
        <w:rPr>
          <w:sz w:val="24"/>
          <w:szCs w:val="24"/>
        </w:rPr>
      </w:pPr>
      <w:r w:rsidRPr="00053BE2">
        <w:rPr>
          <w:sz w:val="24"/>
          <w:szCs w:val="24"/>
        </w:rPr>
        <w:t>Įstaigos vadovo sudaryta turto inventorizacijos komisija (toliau – inventorizacijos komisija) pagal įstaigos vadovo įsakyme nurodytos dienos būklę inventorizuoja visą įstaigoje esantį biologinį turtą.</w:t>
      </w:r>
    </w:p>
    <w:p w:rsidR="00E60E8F" w:rsidRPr="001A2DBC" w:rsidRDefault="00E60E8F" w:rsidP="00A0503C">
      <w:pPr>
        <w:numPr>
          <w:ilvl w:val="0"/>
          <w:numId w:val="35"/>
        </w:numPr>
        <w:tabs>
          <w:tab w:val="left" w:pos="567"/>
          <w:tab w:val="num" w:pos="709"/>
        </w:tabs>
        <w:ind w:left="0" w:firstLine="851"/>
        <w:jc w:val="both"/>
        <w:rPr>
          <w:sz w:val="24"/>
          <w:szCs w:val="24"/>
        </w:rPr>
      </w:pPr>
      <w:r w:rsidRPr="001A2DBC">
        <w:rPr>
          <w:sz w:val="24"/>
          <w:szCs w:val="24"/>
        </w:rPr>
        <w:t>Inventorizavimo aprašuose-sutikrinimo žiniaraščiuose (5 priedas) nurodoma biologinį turtą apibūdinantys duomenys: biologinio turto vienetas, buvimo vieta, materialiai atsakingas asmuo ir kita inventorizavimo aprašui-sutikrinimo žiniaraščiui užpildyti reikalinga informacija.</w:t>
      </w:r>
    </w:p>
    <w:p w:rsidR="00E60E8F" w:rsidRPr="00053BE2" w:rsidRDefault="00E60E8F" w:rsidP="00A0503C">
      <w:pPr>
        <w:numPr>
          <w:ilvl w:val="0"/>
          <w:numId w:val="35"/>
        </w:numPr>
        <w:tabs>
          <w:tab w:val="left" w:pos="567"/>
          <w:tab w:val="num" w:pos="709"/>
        </w:tabs>
        <w:ind w:left="0" w:firstLine="851"/>
        <w:jc w:val="both"/>
        <w:rPr>
          <w:sz w:val="24"/>
          <w:szCs w:val="24"/>
        </w:rPr>
      </w:pPr>
      <w:r w:rsidRPr="00053BE2">
        <w:rPr>
          <w:sz w:val="24"/>
          <w:szCs w:val="24"/>
        </w:rPr>
        <w:t xml:space="preserve"> </w:t>
      </w:r>
      <w:r>
        <w:rPr>
          <w:sz w:val="24"/>
          <w:szCs w:val="24"/>
        </w:rPr>
        <w:t>I</w:t>
      </w:r>
      <w:r w:rsidRPr="00053BE2">
        <w:rPr>
          <w:sz w:val="24"/>
          <w:szCs w:val="24"/>
        </w:rPr>
        <w:t>nventorizacijos  komisija apžiūri kiekvieną biologinio turto vienetą.</w:t>
      </w:r>
    </w:p>
    <w:p w:rsidR="00E60E8F" w:rsidRPr="001A2DBC" w:rsidRDefault="00E60E8F" w:rsidP="00A0503C">
      <w:pPr>
        <w:numPr>
          <w:ilvl w:val="0"/>
          <w:numId w:val="35"/>
        </w:numPr>
        <w:tabs>
          <w:tab w:val="left" w:pos="567"/>
          <w:tab w:val="num" w:pos="709"/>
        </w:tabs>
        <w:ind w:left="0" w:firstLine="851"/>
        <w:jc w:val="both"/>
        <w:rPr>
          <w:sz w:val="24"/>
          <w:szCs w:val="24"/>
        </w:rPr>
      </w:pPr>
      <w:r w:rsidRPr="001A2DBC">
        <w:rPr>
          <w:sz w:val="24"/>
          <w:szCs w:val="24"/>
        </w:rPr>
        <w:t>Radusi apskaitoje neužregistruoto biologinio turto, taip pat biologinio turto, apie kurį apskaitoje nėra jį apibūdinančių duomenų, inventorizacijos komisija į inventorizavimo aprašą-sutikrinimo žiniaraštį įrašo trūkstamus</w:t>
      </w:r>
      <w:r>
        <w:rPr>
          <w:sz w:val="24"/>
          <w:szCs w:val="24"/>
        </w:rPr>
        <w:t xml:space="preserve"> šio biologinio turto duomenis.</w:t>
      </w:r>
    </w:p>
    <w:p w:rsidR="00E60E8F" w:rsidRPr="001A2DBC" w:rsidRDefault="00E60E8F" w:rsidP="00A0503C">
      <w:pPr>
        <w:numPr>
          <w:ilvl w:val="0"/>
          <w:numId w:val="35"/>
        </w:numPr>
        <w:tabs>
          <w:tab w:val="left" w:pos="567"/>
          <w:tab w:val="num" w:pos="709"/>
        </w:tabs>
        <w:ind w:left="0" w:firstLine="851"/>
        <w:jc w:val="both"/>
        <w:rPr>
          <w:sz w:val="24"/>
          <w:szCs w:val="24"/>
        </w:rPr>
      </w:pPr>
      <w:r>
        <w:rPr>
          <w:sz w:val="24"/>
          <w:szCs w:val="24"/>
        </w:rPr>
        <w:t>Inventorizacijos</w:t>
      </w:r>
      <w:r w:rsidRPr="001A2DBC">
        <w:rPr>
          <w:sz w:val="24"/>
          <w:szCs w:val="24"/>
        </w:rPr>
        <w:t xml:space="preserve"> komisija arba </w:t>
      </w:r>
      <w:r>
        <w:rPr>
          <w:sz w:val="24"/>
          <w:szCs w:val="24"/>
        </w:rPr>
        <w:t>įstaigos vadovo</w:t>
      </w:r>
      <w:r w:rsidRPr="001A2DBC">
        <w:rPr>
          <w:sz w:val="24"/>
          <w:szCs w:val="24"/>
        </w:rPr>
        <w:t xml:space="preserve"> įgalioti asmenys nustato, kada, kokiu būdu įsigytas inventorizacijos metu rastas apskaitoje neužregistruotas biologinis turtas, kur nurašytos jo įsigijimo išlaidos, nustatytos kitos svarbios biologinio turto įsigijimo aplinkybės.</w:t>
      </w:r>
    </w:p>
    <w:p w:rsidR="00E60E8F" w:rsidRPr="001A2DBC" w:rsidRDefault="00E60E8F" w:rsidP="00A0503C">
      <w:pPr>
        <w:numPr>
          <w:ilvl w:val="0"/>
          <w:numId w:val="35"/>
        </w:numPr>
        <w:tabs>
          <w:tab w:val="left" w:pos="567"/>
          <w:tab w:val="num" w:pos="709"/>
        </w:tabs>
        <w:ind w:left="0" w:firstLine="851"/>
        <w:jc w:val="both"/>
        <w:rPr>
          <w:sz w:val="24"/>
          <w:szCs w:val="24"/>
        </w:rPr>
      </w:pPr>
      <w:r w:rsidRPr="001A2DBC">
        <w:rPr>
          <w:sz w:val="24"/>
          <w:szCs w:val="24"/>
        </w:rPr>
        <w:t>Inventorizacijos metu rastas netinkamas naudoti biologinis turtas surašomas į atskirą inventorizavimo aprašą-sutikrinimo žiniaraštį ir nurodamos netinkamumo naudoti priežastys.</w:t>
      </w:r>
    </w:p>
    <w:p w:rsidR="00E60E8F" w:rsidRPr="001A2DBC" w:rsidRDefault="00E60E8F" w:rsidP="00A0503C">
      <w:pPr>
        <w:numPr>
          <w:ilvl w:val="0"/>
          <w:numId w:val="35"/>
        </w:numPr>
        <w:tabs>
          <w:tab w:val="left" w:pos="567"/>
          <w:tab w:val="num" w:pos="709"/>
        </w:tabs>
        <w:ind w:left="0" w:firstLine="851"/>
        <w:jc w:val="both"/>
        <w:rPr>
          <w:sz w:val="24"/>
          <w:szCs w:val="24"/>
        </w:rPr>
      </w:pPr>
      <w:r w:rsidRPr="001A2DBC">
        <w:rPr>
          <w:sz w:val="24"/>
          <w:szCs w:val="24"/>
        </w:rPr>
        <w:t>Inventorizacijos rezultatai registruojami darant tokius buhalterinės apskaitos įrašus:</w:t>
      </w:r>
    </w:p>
    <w:p w:rsidR="00E60E8F" w:rsidRPr="001A2DBC" w:rsidRDefault="00E60E8F" w:rsidP="00A0503C">
      <w:pPr>
        <w:numPr>
          <w:ilvl w:val="1"/>
          <w:numId w:val="36"/>
        </w:numPr>
        <w:tabs>
          <w:tab w:val="left" w:pos="1560"/>
          <w:tab w:val="left" w:pos="1701"/>
        </w:tabs>
        <w:ind w:left="0" w:firstLine="851"/>
        <w:jc w:val="both"/>
        <w:rPr>
          <w:sz w:val="24"/>
          <w:szCs w:val="24"/>
        </w:rPr>
      </w:pPr>
      <w:r w:rsidRPr="001A2DBC">
        <w:rPr>
          <w:sz w:val="24"/>
          <w:szCs w:val="24"/>
        </w:rPr>
        <w:t>nustačius biologinio turto trūkumą:</w:t>
      </w:r>
    </w:p>
    <w:p w:rsidR="00E60E8F" w:rsidRPr="001A2DBC" w:rsidRDefault="00E60E8F" w:rsidP="00A0503C">
      <w:pPr>
        <w:numPr>
          <w:ilvl w:val="2"/>
          <w:numId w:val="37"/>
        </w:numPr>
        <w:tabs>
          <w:tab w:val="left" w:pos="1560"/>
          <w:tab w:val="left" w:pos="1701"/>
          <w:tab w:val="left" w:pos="2127"/>
        </w:tabs>
        <w:ind w:left="0" w:firstLine="851"/>
        <w:jc w:val="both"/>
        <w:rPr>
          <w:sz w:val="24"/>
          <w:szCs w:val="24"/>
        </w:rPr>
      </w:pPr>
      <w:r w:rsidRPr="001A2DBC">
        <w:rPr>
          <w:sz w:val="24"/>
          <w:szCs w:val="24"/>
        </w:rPr>
        <w:t>jeigu numatoma trūkumų s</w:t>
      </w:r>
      <w:r>
        <w:rPr>
          <w:sz w:val="24"/>
          <w:szCs w:val="24"/>
        </w:rPr>
        <w:t>umas išieškoti iš kaltų asmenų,</w:t>
      </w:r>
      <w:r w:rsidRPr="001A2DBC">
        <w:rPr>
          <w:sz w:val="24"/>
          <w:szCs w:val="24"/>
        </w:rPr>
        <w:t xml:space="preserve"> biologinio turto trūkumas priskiriamas prie išieškotinų sumų (1 priedas, 3.</w:t>
      </w:r>
      <w:r>
        <w:rPr>
          <w:sz w:val="24"/>
          <w:szCs w:val="24"/>
        </w:rPr>
        <w:t>8</w:t>
      </w:r>
      <w:r w:rsidRPr="001A2DBC">
        <w:rPr>
          <w:sz w:val="24"/>
          <w:szCs w:val="24"/>
        </w:rPr>
        <w:t xml:space="preserve"> operacija). Įstaigos nebalansinėse sąskaitose vedamas prarasto biologinio turto registras, kuriame informacija apie prarastą biologinį turtą laikoma tol, kol išieškotina suma bus išieškota arba nurašyta, gavus atitinkamus dokumentus iš teisėsaugos institucijų arba suėjus senaties terminui pagal Civilinį kodeksą;</w:t>
      </w:r>
    </w:p>
    <w:p w:rsidR="00E60E8F" w:rsidRPr="001A2DBC" w:rsidRDefault="00E60E8F" w:rsidP="00A0503C">
      <w:pPr>
        <w:numPr>
          <w:ilvl w:val="2"/>
          <w:numId w:val="37"/>
        </w:numPr>
        <w:tabs>
          <w:tab w:val="left" w:pos="1560"/>
          <w:tab w:val="left" w:pos="1701"/>
          <w:tab w:val="left" w:pos="2127"/>
        </w:tabs>
        <w:ind w:left="0" w:firstLine="851"/>
        <w:jc w:val="both"/>
        <w:rPr>
          <w:sz w:val="24"/>
          <w:szCs w:val="24"/>
        </w:rPr>
      </w:pPr>
      <w:r w:rsidRPr="001A2DBC">
        <w:rPr>
          <w:sz w:val="24"/>
          <w:szCs w:val="24"/>
        </w:rPr>
        <w:t>jeigu trūkumų išieškoti neįmanoma, atitinkamai tai įforminus arba gavus dokumentus iš teisėsaugos institucijų teisės aktų nustatyta tvarka, registruojamas prarasto biologinio turto arba išieškotinų sumų, jei jos buvo užregistruotos, nurašymas, pripažįstant sąnaudas ir panaudotų finansavimo sumų pajamas, jei turtas buvo įsigytas iš finansavimo sumų (1 priedas, 3.</w:t>
      </w:r>
      <w:r>
        <w:rPr>
          <w:sz w:val="24"/>
          <w:szCs w:val="24"/>
        </w:rPr>
        <w:t>9</w:t>
      </w:r>
      <w:r w:rsidRPr="001A2DBC">
        <w:rPr>
          <w:sz w:val="24"/>
          <w:szCs w:val="24"/>
        </w:rPr>
        <w:t xml:space="preserve"> operacija).</w:t>
      </w:r>
    </w:p>
    <w:p w:rsidR="00E60E8F" w:rsidRPr="001A2DBC" w:rsidRDefault="00E60E8F" w:rsidP="00A0503C">
      <w:pPr>
        <w:numPr>
          <w:ilvl w:val="1"/>
          <w:numId w:val="36"/>
        </w:numPr>
        <w:tabs>
          <w:tab w:val="left" w:pos="1560"/>
          <w:tab w:val="left" w:pos="1701"/>
        </w:tabs>
        <w:ind w:left="0" w:firstLine="851"/>
        <w:jc w:val="both"/>
        <w:rPr>
          <w:sz w:val="24"/>
          <w:szCs w:val="24"/>
        </w:rPr>
      </w:pPr>
      <w:r w:rsidRPr="001A2DBC">
        <w:rPr>
          <w:sz w:val="24"/>
          <w:szCs w:val="24"/>
        </w:rPr>
        <w:t>nustačius biologinio turto perteklių, rastas neužpajamuotas biologinis turtas užpajamuojamas vadovaujantis 16-uoju VSAFAS „Biologinis turtas ir mineraliniai ištekliai“</w:t>
      </w:r>
      <w:r w:rsidR="00116C59">
        <w:rPr>
          <w:sz w:val="24"/>
          <w:szCs w:val="24"/>
        </w:rPr>
        <w:t xml:space="preserve">               </w:t>
      </w:r>
      <w:r w:rsidRPr="001A2DBC">
        <w:rPr>
          <w:sz w:val="24"/>
          <w:szCs w:val="24"/>
        </w:rPr>
        <w:t xml:space="preserve"> (1 priedas, 3.1</w:t>
      </w:r>
      <w:r>
        <w:rPr>
          <w:sz w:val="24"/>
          <w:szCs w:val="24"/>
        </w:rPr>
        <w:t>0</w:t>
      </w:r>
      <w:r w:rsidRPr="001A2DBC">
        <w:rPr>
          <w:sz w:val="24"/>
          <w:szCs w:val="24"/>
        </w:rPr>
        <w:t xml:space="preserve"> operacija).</w:t>
      </w:r>
    </w:p>
    <w:p w:rsidR="00E60E8F" w:rsidRPr="001A2DBC" w:rsidRDefault="00E60E8F" w:rsidP="00E60E8F">
      <w:pPr>
        <w:tabs>
          <w:tab w:val="left" w:pos="1620"/>
          <w:tab w:val="left" w:pos="1800"/>
          <w:tab w:val="left" w:pos="1980"/>
        </w:tabs>
        <w:jc w:val="both"/>
        <w:rPr>
          <w:sz w:val="24"/>
          <w:szCs w:val="24"/>
        </w:rPr>
      </w:pPr>
    </w:p>
    <w:p w:rsidR="00E60E8F" w:rsidRPr="00C41E81" w:rsidRDefault="00E60E8F" w:rsidP="00A0503C">
      <w:pPr>
        <w:numPr>
          <w:ilvl w:val="0"/>
          <w:numId w:val="38"/>
        </w:numPr>
        <w:ind w:firstLine="0"/>
        <w:jc w:val="center"/>
        <w:rPr>
          <w:b/>
          <w:sz w:val="24"/>
          <w:szCs w:val="24"/>
        </w:rPr>
      </w:pPr>
      <w:r w:rsidRPr="00C41E81">
        <w:rPr>
          <w:b/>
          <w:sz w:val="24"/>
          <w:szCs w:val="24"/>
        </w:rPr>
        <w:t>BIOLOGINIO TURTO NURAŠYMAS</w:t>
      </w:r>
    </w:p>
    <w:p w:rsidR="00E60E8F" w:rsidRPr="001A2DBC" w:rsidRDefault="00E60E8F" w:rsidP="00E60E8F">
      <w:pPr>
        <w:pStyle w:val="Style2"/>
        <w:ind w:left="3272"/>
        <w:jc w:val="left"/>
      </w:pPr>
    </w:p>
    <w:p w:rsidR="00E60E8F" w:rsidRPr="001A2DBC" w:rsidRDefault="00E60E8F" w:rsidP="00A0503C">
      <w:pPr>
        <w:numPr>
          <w:ilvl w:val="0"/>
          <w:numId w:val="35"/>
        </w:numPr>
        <w:tabs>
          <w:tab w:val="left" w:pos="567"/>
          <w:tab w:val="num" w:pos="709"/>
        </w:tabs>
        <w:ind w:left="0" w:firstLine="851"/>
        <w:jc w:val="both"/>
        <w:rPr>
          <w:sz w:val="24"/>
          <w:szCs w:val="24"/>
        </w:rPr>
      </w:pPr>
      <w:r w:rsidRPr="001A2DBC">
        <w:rPr>
          <w:sz w:val="24"/>
          <w:szCs w:val="24"/>
        </w:rPr>
        <w:t>Biologinis turtas iš įstaigos apskaitos gali būti nurašomas:</w:t>
      </w:r>
    </w:p>
    <w:p w:rsidR="00E60E8F" w:rsidRPr="001A2DBC" w:rsidRDefault="00E60E8F" w:rsidP="00A0503C">
      <w:pPr>
        <w:numPr>
          <w:ilvl w:val="1"/>
          <w:numId w:val="36"/>
        </w:numPr>
        <w:tabs>
          <w:tab w:val="left" w:pos="1560"/>
          <w:tab w:val="left" w:pos="1701"/>
        </w:tabs>
        <w:ind w:left="0" w:firstLine="851"/>
        <w:jc w:val="both"/>
        <w:rPr>
          <w:sz w:val="24"/>
          <w:szCs w:val="24"/>
        </w:rPr>
      </w:pPr>
      <w:r w:rsidRPr="001A2DBC">
        <w:rPr>
          <w:sz w:val="24"/>
          <w:szCs w:val="24"/>
        </w:rPr>
        <w:t>yra perleidžiamas;</w:t>
      </w:r>
    </w:p>
    <w:p w:rsidR="00E60E8F" w:rsidRPr="001A2DBC" w:rsidRDefault="00E60E8F" w:rsidP="00A0503C">
      <w:pPr>
        <w:numPr>
          <w:ilvl w:val="1"/>
          <w:numId w:val="36"/>
        </w:numPr>
        <w:tabs>
          <w:tab w:val="left" w:pos="1560"/>
          <w:tab w:val="left" w:pos="1701"/>
        </w:tabs>
        <w:ind w:left="0" w:firstLine="851"/>
        <w:jc w:val="both"/>
        <w:rPr>
          <w:sz w:val="24"/>
          <w:szCs w:val="24"/>
        </w:rPr>
      </w:pPr>
      <w:r w:rsidRPr="001A2DBC">
        <w:rPr>
          <w:sz w:val="24"/>
          <w:szCs w:val="24"/>
        </w:rPr>
        <w:t>biologinio turto pergrupuojamas į atsargas;</w:t>
      </w:r>
    </w:p>
    <w:p w:rsidR="00E60E8F" w:rsidRPr="001A2DBC" w:rsidRDefault="00E60E8F" w:rsidP="00A0503C">
      <w:pPr>
        <w:numPr>
          <w:ilvl w:val="1"/>
          <w:numId w:val="36"/>
        </w:numPr>
        <w:tabs>
          <w:tab w:val="left" w:pos="1560"/>
          <w:tab w:val="left" w:pos="1701"/>
        </w:tabs>
        <w:ind w:left="0" w:firstLine="851"/>
        <w:jc w:val="both"/>
        <w:rPr>
          <w:sz w:val="24"/>
          <w:szCs w:val="24"/>
        </w:rPr>
      </w:pPr>
      <w:r w:rsidRPr="001A2DBC">
        <w:rPr>
          <w:sz w:val="24"/>
          <w:szCs w:val="24"/>
        </w:rPr>
        <w:lastRenderedPageBreak/>
        <w:t>yra sunykęs, žuvęs, prarastas.</w:t>
      </w:r>
    </w:p>
    <w:p w:rsidR="00E60E8F" w:rsidRPr="001A2DBC" w:rsidRDefault="00E60E8F" w:rsidP="00A0503C">
      <w:pPr>
        <w:numPr>
          <w:ilvl w:val="0"/>
          <w:numId w:val="35"/>
        </w:numPr>
        <w:tabs>
          <w:tab w:val="left" w:pos="567"/>
          <w:tab w:val="num" w:pos="709"/>
        </w:tabs>
        <w:ind w:left="0" w:firstLine="851"/>
        <w:jc w:val="both"/>
        <w:rPr>
          <w:sz w:val="24"/>
          <w:szCs w:val="24"/>
        </w:rPr>
      </w:pPr>
      <w:r w:rsidRPr="001A2DBC">
        <w:rPr>
          <w:sz w:val="24"/>
          <w:szCs w:val="24"/>
        </w:rPr>
        <w:t xml:space="preserve"> Biologinis turtas, perduotas nuosavybėn arba patikėjimo teise kitam subjektui, nurašomas iš apskaitos. Jei biologinis turtas, įsigytas iš finansavimo sumų, perduodamas kitam viešojo sektoriaus subjektui, finansavimo pajamos nepripažįstamos, o mažinamos gautos finansavimo sumos (1 priedas, 3.1</w:t>
      </w:r>
      <w:r>
        <w:rPr>
          <w:sz w:val="24"/>
          <w:szCs w:val="24"/>
        </w:rPr>
        <w:t>1</w:t>
      </w:r>
      <w:r w:rsidRPr="001A2DBC">
        <w:rPr>
          <w:sz w:val="24"/>
          <w:szCs w:val="24"/>
        </w:rPr>
        <w:t xml:space="preserve"> operacija), registruojant perduotas finansavimo sumas. Jei biologinis turtas perduodamas ne viešojo sektoriaus subjektui, registruojamos panaudotos finansavimo sumos ir pripažįstamos finansavimo pajamos (1 priedas, 3.1</w:t>
      </w:r>
      <w:r>
        <w:rPr>
          <w:sz w:val="24"/>
          <w:szCs w:val="24"/>
        </w:rPr>
        <w:t>2</w:t>
      </w:r>
      <w:r w:rsidRPr="001A2DBC">
        <w:rPr>
          <w:sz w:val="24"/>
          <w:szCs w:val="24"/>
        </w:rPr>
        <w:t xml:space="preserve"> operacija).</w:t>
      </w:r>
    </w:p>
    <w:p w:rsidR="00E60E8F" w:rsidRPr="001A2DBC" w:rsidRDefault="00E60E8F" w:rsidP="00A0503C">
      <w:pPr>
        <w:numPr>
          <w:ilvl w:val="0"/>
          <w:numId w:val="35"/>
        </w:numPr>
        <w:tabs>
          <w:tab w:val="left" w:pos="567"/>
          <w:tab w:val="num" w:pos="709"/>
        </w:tabs>
        <w:ind w:left="0" w:firstLine="851"/>
        <w:jc w:val="both"/>
        <w:rPr>
          <w:sz w:val="24"/>
          <w:szCs w:val="24"/>
        </w:rPr>
      </w:pPr>
      <w:r w:rsidRPr="001A2DBC">
        <w:rPr>
          <w:sz w:val="24"/>
          <w:szCs w:val="24"/>
        </w:rPr>
        <w:t>Išrašius sąskaitą faktūrą, remiantis įstaigos biologinio turto pardavimo–pirkimo sutarties sąlygomis, apskaitoje registruojamos pajamos iš pripažinto nereikalingu, netinkamu (negalimu naudoti) biologinio turto pardavimo. Remiantis perdavimo ir priėmimo aktu biologinis turtas nurašomas iš apskaitos, taip pat pripažįstamos finansavimo pajamos, jei biologinis turtas buvo įsigytas iš finansavimo sumų (1 priedas, 3.1</w:t>
      </w:r>
      <w:r>
        <w:rPr>
          <w:sz w:val="24"/>
          <w:szCs w:val="24"/>
        </w:rPr>
        <w:t>3</w:t>
      </w:r>
      <w:r w:rsidRPr="001A2DBC">
        <w:rPr>
          <w:sz w:val="24"/>
          <w:szCs w:val="24"/>
        </w:rPr>
        <w:t xml:space="preserve"> operacija). Pasirašius biologinio turto perdavimo ir priėmimo aktą, dokumentai perduodami </w:t>
      </w:r>
      <w:r>
        <w:rPr>
          <w:sz w:val="24"/>
          <w:szCs w:val="24"/>
        </w:rPr>
        <w:t>Apskaitos skyriui</w:t>
      </w:r>
      <w:r w:rsidRPr="001A2DBC">
        <w:rPr>
          <w:sz w:val="24"/>
          <w:szCs w:val="24"/>
        </w:rPr>
        <w:t>.</w:t>
      </w:r>
    </w:p>
    <w:p w:rsidR="00E60E8F" w:rsidRPr="001A2DBC" w:rsidRDefault="00E60E8F" w:rsidP="00A0503C">
      <w:pPr>
        <w:numPr>
          <w:ilvl w:val="0"/>
          <w:numId w:val="35"/>
        </w:numPr>
        <w:tabs>
          <w:tab w:val="left" w:pos="567"/>
          <w:tab w:val="num" w:pos="709"/>
        </w:tabs>
        <w:ind w:left="0" w:firstLine="851"/>
        <w:jc w:val="both"/>
        <w:rPr>
          <w:sz w:val="24"/>
          <w:szCs w:val="24"/>
        </w:rPr>
      </w:pPr>
      <w:r w:rsidRPr="001A2DBC">
        <w:rPr>
          <w:sz w:val="24"/>
          <w:szCs w:val="24"/>
        </w:rPr>
        <w:t xml:space="preserve">Sunaikintas, žuvęs, prarastas, sunykęs biologinis turtas nurašomas pagal biologinio turto nurašymo aktą (6 priedas), kurį parengia atsakingas ar materialiai atsakingas darbuotojas įstaigos vadovo įsakymu sudarytos </w:t>
      </w:r>
      <w:r>
        <w:rPr>
          <w:sz w:val="24"/>
          <w:szCs w:val="24"/>
        </w:rPr>
        <w:t>turto nurašymo</w:t>
      </w:r>
      <w:r w:rsidRPr="001A2DBC">
        <w:rPr>
          <w:sz w:val="24"/>
          <w:szCs w:val="24"/>
        </w:rPr>
        <w:t xml:space="preserve"> komisijos arba jo įgaliotų asmenų siūlymu, arba teisės aktų nustatyta tvarka inventorizaci</w:t>
      </w:r>
      <w:r>
        <w:rPr>
          <w:sz w:val="24"/>
          <w:szCs w:val="24"/>
        </w:rPr>
        <w:t>jos komisijos siūlymu, atlikus šio turto inventorizaciją</w:t>
      </w:r>
      <w:r w:rsidRPr="001A2DBC">
        <w:rPr>
          <w:sz w:val="24"/>
          <w:szCs w:val="24"/>
        </w:rPr>
        <w:t xml:space="preserve">. Taip pat biologinis turtas įstaigoje nustatyta tvarka gali būti nurašomas atiduodant naudoti pagal biologinio turto atidavimo naudoti aktą (7 priedas). Biologinio turto nurašymo ir atidavimo naudoti aktus tvirtina įstaigos vadovas arba jo įgaliotas asmuo. Patvirtintas aktas pateikiamas </w:t>
      </w:r>
      <w:r>
        <w:rPr>
          <w:sz w:val="24"/>
          <w:szCs w:val="24"/>
        </w:rPr>
        <w:t>Apskaitos skyriui</w:t>
      </w:r>
      <w:r w:rsidRPr="001A2DBC">
        <w:rPr>
          <w:sz w:val="24"/>
          <w:szCs w:val="24"/>
        </w:rPr>
        <w:t>.</w:t>
      </w:r>
    </w:p>
    <w:p w:rsidR="00E60E8F" w:rsidRPr="001A2DBC" w:rsidRDefault="00E60E8F" w:rsidP="00A0503C">
      <w:pPr>
        <w:numPr>
          <w:ilvl w:val="0"/>
          <w:numId w:val="35"/>
        </w:numPr>
        <w:tabs>
          <w:tab w:val="left" w:pos="567"/>
          <w:tab w:val="num" w:pos="709"/>
        </w:tabs>
        <w:ind w:left="0" w:firstLine="851"/>
        <w:jc w:val="both"/>
        <w:rPr>
          <w:sz w:val="24"/>
          <w:szCs w:val="24"/>
        </w:rPr>
      </w:pPr>
      <w:r w:rsidRPr="001A2DBC">
        <w:rPr>
          <w:sz w:val="24"/>
          <w:szCs w:val="24"/>
        </w:rPr>
        <w:t>Sunaikintas, žuvęs, prarastas, sunykęs biologinis turtas dėl materialiai atsakingo ar kito asmens kaltės, nurašomas, registruojant išieškotiną sumą, Kai atsakingų asmenų kaltės nėra arba kai nuostolių išieškoti neįmanoma, arba kai nurašomas atiduotas naudoti biologinis turtas, turto vertė pripažįstama sąnaudomis. Kartu pripažįstamos finansavimo pajamos, jei biologinis turtas buvo įgytas iš finansavimo sumų.(1 priedas, 3.1</w:t>
      </w:r>
      <w:r>
        <w:rPr>
          <w:sz w:val="24"/>
          <w:szCs w:val="24"/>
        </w:rPr>
        <w:t>4</w:t>
      </w:r>
      <w:r w:rsidRPr="001A2DBC">
        <w:rPr>
          <w:sz w:val="24"/>
          <w:szCs w:val="24"/>
        </w:rPr>
        <w:t xml:space="preserve"> operacija).</w:t>
      </w:r>
    </w:p>
    <w:p w:rsidR="00E60E8F" w:rsidRPr="001A2DBC" w:rsidRDefault="00E60E8F" w:rsidP="00E60E8F">
      <w:pPr>
        <w:tabs>
          <w:tab w:val="left" w:pos="1800"/>
          <w:tab w:val="left" w:pos="1980"/>
        </w:tabs>
        <w:ind w:left="3"/>
        <w:jc w:val="both"/>
        <w:rPr>
          <w:sz w:val="24"/>
          <w:szCs w:val="24"/>
        </w:rPr>
      </w:pPr>
    </w:p>
    <w:p w:rsidR="00E60E8F" w:rsidRPr="001A2DBC" w:rsidRDefault="00E60E8F" w:rsidP="00A0503C">
      <w:pPr>
        <w:numPr>
          <w:ilvl w:val="0"/>
          <w:numId w:val="38"/>
        </w:numPr>
        <w:ind w:firstLine="0"/>
        <w:jc w:val="center"/>
        <w:rPr>
          <w:b/>
          <w:sz w:val="24"/>
          <w:szCs w:val="24"/>
        </w:rPr>
      </w:pPr>
      <w:r w:rsidRPr="001A2DBC">
        <w:rPr>
          <w:b/>
          <w:caps/>
          <w:sz w:val="24"/>
          <w:szCs w:val="24"/>
        </w:rPr>
        <w:t>Nebalansinė biologinio turto ir mineralinių išteklių apskaita</w:t>
      </w:r>
    </w:p>
    <w:p w:rsidR="00E60E8F" w:rsidRPr="001A2DBC" w:rsidRDefault="00E60E8F" w:rsidP="00E60E8F">
      <w:pPr>
        <w:widowControl w:val="0"/>
        <w:ind w:left="6"/>
        <w:jc w:val="both"/>
        <w:rPr>
          <w:sz w:val="24"/>
          <w:szCs w:val="24"/>
        </w:rPr>
      </w:pPr>
    </w:p>
    <w:p w:rsidR="00E60E8F" w:rsidRPr="001A2DBC" w:rsidRDefault="00E60E8F" w:rsidP="00A0503C">
      <w:pPr>
        <w:numPr>
          <w:ilvl w:val="0"/>
          <w:numId w:val="35"/>
        </w:numPr>
        <w:tabs>
          <w:tab w:val="left" w:pos="567"/>
          <w:tab w:val="num" w:pos="709"/>
        </w:tabs>
        <w:ind w:left="0" w:firstLine="851"/>
        <w:jc w:val="both"/>
        <w:rPr>
          <w:sz w:val="24"/>
          <w:szCs w:val="24"/>
        </w:rPr>
      </w:pPr>
      <w:r w:rsidRPr="001A2DBC">
        <w:rPr>
          <w:sz w:val="24"/>
          <w:szCs w:val="24"/>
        </w:rPr>
        <w:t>Nebalansinėse sąskaitose registruojama:</w:t>
      </w:r>
    </w:p>
    <w:p w:rsidR="00E60E8F" w:rsidRPr="001A2DBC" w:rsidRDefault="00E60E8F" w:rsidP="00A0503C">
      <w:pPr>
        <w:numPr>
          <w:ilvl w:val="1"/>
          <w:numId w:val="36"/>
        </w:numPr>
        <w:tabs>
          <w:tab w:val="left" w:pos="1560"/>
          <w:tab w:val="left" w:pos="1701"/>
        </w:tabs>
        <w:ind w:left="0" w:firstLine="851"/>
        <w:jc w:val="both"/>
        <w:rPr>
          <w:sz w:val="24"/>
          <w:szCs w:val="24"/>
        </w:rPr>
      </w:pPr>
      <w:r w:rsidRPr="001A2DBC">
        <w:rPr>
          <w:sz w:val="24"/>
          <w:szCs w:val="24"/>
        </w:rPr>
        <w:t>atiduotas naudoti biologinis turtas;</w:t>
      </w:r>
    </w:p>
    <w:p w:rsidR="00E60E8F" w:rsidRPr="001A2DBC" w:rsidRDefault="00E60E8F" w:rsidP="00A0503C">
      <w:pPr>
        <w:numPr>
          <w:ilvl w:val="1"/>
          <w:numId w:val="36"/>
        </w:numPr>
        <w:tabs>
          <w:tab w:val="left" w:pos="1560"/>
          <w:tab w:val="left" w:pos="1701"/>
        </w:tabs>
        <w:ind w:left="0" w:firstLine="851"/>
        <w:jc w:val="both"/>
        <w:rPr>
          <w:sz w:val="24"/>
          <w:szCs w:val="24"/>
        </w:rPr>
      </w:pPr>
      <w:r w:rsidRPr="001A2DBC">
        <w:rPr>
          <w:sz w:val="24"/>
          <w:szCs w:val="24"/>
        </w:rPr>
        <w:t>iš trečiųjų šalių priimtas saugoti biologinis turtas;</w:t>
      </w:r>
    </w:p>
    <w:p w:rsidR="00E60E8F" w:rsidRPr="001A2DBC" w:rsidRDefault="00E60E8F" w:rsidP="00A0503C">
      <w:pPr>
        <w:numPr>
          <w:ilvl w:val="1"/>
          <w:numId w:val="36"/>
        </w:numPr>
        <w:tabs>
          <w:tab w:val="left" w:pos="1560"/>
          <w:tab w:val="left" w:pos="1701"/>
        </w:tabs>
        <w:ind w:left="0" w:firstLine="851"/>
        <w:jc w:val="both"/>
        <w:rPr>
          <w:sz w:val="24"/>
          <w:szCs w:val="24"/>
        </w:rPr>
      </w:pPr>
      <w:r w:rsidRPr="001A2DBC">
        <w:rPr>
          <w:sz w:val="24"/>
          <w:szCs w:val="24"/>
        </w:rPr>
        <w:t>prarastas biologinis turtas;</w:t>
      </w:r>
    </w:p>
    <w:p w:rsidR="00E60E8F" w:rsidRPr="001A2DBC" w:rsidRDefault="00E60E8F" w:rsidP="00A0503C">
      <w:pPr>
        <w:numPr>
          <w:ilvl w:val="1"/>
          <w:numId w:val="36"/>
        </w:numPr>
        <w:tabs>
          <w:tab w:val="left" w:pos="1560"/>
          <w:tab w:val="left" w:pos="1701"/>
        </w:tabs>
        <w:ind w:left="0" w:firstLine="851"/>
        <w:jc w:val="both"/>
        <w:rPr>
          <w:sz w:val="24"/>
          <w:szCs w:val="24"/>
        </w:rPr>
      </w:pPr>
      <w:r w:rsidRPr="001A2DBC">
        <w:rPr>
          <w:sz w:val="24"/>
          <w:szCs w:val="24"/>
        </w:rPr>
        <w:t>bešeimininkis biologinis turtas iki tol, kol teisės aktų nustatyta tvarka jis pripažintas valstybės ar savivaldybės nuosavybe ir perduotas to turto valdytojui;</w:t>
      </w:r>
    </w:p>
    <w:p w:rsidR="00E60E8F" w:rsidRPr="001A2DBC" w:rsidRDefault="00E60E8F" w:rsidP="00A0503C">
      <w:pPr>
        <w:numPr>
          <w:ilvl w:val="0"/>
          <w:numId w:val="35"/>
        </w:numPr>
        <w:tabs>
          <w:tab w:val="left" w:pos="567"/>
          <w:tab w:val="num" w:pos="709"/>
        </w:tabs>
        <w:ind w:left="0" w:firstLine="851"/>
        <w:jc w:val="both"/>
        <w:rPr>
          <w:sz w:val="24"/>
          <w:szCs w:val="24"/>
        </w:rPr>
      </w:pPr>
      <w:r w:rsidRPr="001A2DBC">
        <w:rPr>
          <w:sz w:val="24"/>
          <w:szCs w:val="24"/>
        </w:rPr>
        <w:t xml:space="preserve">Biologinis turtas kontrolės tikslais registruojamas nebalansinėse sąskaitose kiekine ir (arba) vertine išraiška pagal materialiai atsakingus asmenis. </w:t>
      </w:r>
    </w:p>
    <w:p w:rsidR="00E60E8F" w:rsidRDefault="00E60E8F" w:rsidP="00E60E8F">
      <w:pPr>
        <w:widowControl w:val="0"/>
        <w:tabs>
          <w:tab w:val="left" w:pos="1440"/>
          <w:tab w:val="left" w:pos="1980"/>
        </w:tabs>
        <w:ind w:left="3"/>
        <w:jc w:val="both"/>
        <w:rPr>
          <w:sz w:val="24"/>
          <w:szCs w:val="24"/>
        </w:rPr>
      </w:pPr>
    </w:p>
    <w:p w:rsidR="00816B08" w:rsidRPr="001A2DBC" w:rsidRDefault="00816B08" w:rsidP="00E60E8F">
      <w:pPr>
        <w:widowControl w:val="0"/>
        <w:tabs>
          <w:tab w:val="left" w:pos="1440"/>
          <w:tab w:val="left" w:pos="1980"/>
        </w:tabs>
        <w:ind w:left="3"/>
        <w:jc w:val="both"/>
        <w:rPr>
          <w:sz w:val="24"/>
          <w:szCs w:val="24"/>
        </w:rPr>
      </w:pPr>
    </w:p>
    <w:p w:rsidR="00E60E8F" w:rsidRDefault="00E60E8F" w:rsidP="00A0503C">
      <w:pPr>
        <w:numPr>
          <w:ilvl w:val="0"/>
          <w:numId w:val="38"/>
        </w:numPr>
        <w:tabs>
          <w:tab w:val="left" w:pos="1843"/>
          <w:tab w:val="left" w:pos="1985"/>
          <w:tab w:val="left" w:pos="2552"/>
          <w:tab w:val="left" w:pos="3544"/>
        </w:tabs>
        <w:ind w:right="3968" w:firstLine="621"/>
        <w:rPr>
          <w:b/>
          <w:caps/>
          <w:sz w:val="24"/>
          <w:szCs w:val="24"/>
        </w:rPr>
      </w:pPr>
      <w:r w:rsidRPr="00D31982">
        <w:rPr>
          <w:b/>
          <w:caps/>
          <w:sz w:val="24"/>
          <w:szCs w:val="24"/>
        </w:rPr>
        <w:t>VIDINIAI DOKUMENTAI</w:t>
      </w:r>
    </w:p>
    <w:p w:rsidR="00E60E8F" w:rsidRPr="00D31982" w:rsidRDefault="00E60E8F" w:rsidP="00A56348">
      <w:pPr>
        <w:tabs>
          <w:tab w:val="left" w:pos="1843"/>
          <w:tab w:val="left" w:pos="1985"/>
          <w:tab w:val="left" w:pos="2552"/>
          <w:tab w:val="left" w:pos="3544"/>
        </w:tabs>
        <w:ind w:left="851" w:right="3968"/>
        <w:jc w:val="center"/>
        <w:rPr>
          <w:b/>
          <w:caps/>
          <w:sz w:val="24"/>
          <w:szCs w:val="24"/>
        </w:rPr>
      </w:pPr>
    </w:p>
    <w:p w:rsidR="00E60E8F" w:rsidRPr="001A2DBC" w:rsidRDefault="00E60E8F" w:rsidP="00A0503C">
      <w:pPr>
        <w:numPr>
          <w:ilvl w:val="0"/>
          <w:numId w:val="35"/>
        </w:numPr>
        <w:tabs>
          <w:tab w:val="left" w:pos="567"/>
          <w:tab w:val="num" w:pos="709"/>
        </w:tabs>
        <w:ind w:left="0" w:firstLine="851"/>
        <w:jc w:val="both"/>
        <w:rPr>
          <w:sz w:val="24"/>
          <w:szCs w:val="24"/>
        </w:rPr>
      </w:pPr>
      <w:r w:rsidRPr="001A2DBC">
        <w:rPr>
          <w:sz w:val="24"/>
          <w:szCs w:val="24"/>
        </w:rPr>
        <w:t>Įstaigos naudojami šie su biologiniu turtu susiję vidiniai dokumentai:</w:t>
      </w:r>
    </w:p>
    <w:p w:rsidR="00E60E8F" w:rsidRPr="001A2DBC" w:rsidRDefault="00E60E8F" w:rsidP="00A0503C">
      <w:pPr>
        <w:numPr>
          <w:ilvl w:val="1"/>
          <w:numId w:val="36"/>
        </w:numPr>
        <w:tabs>
          <w:tab w:val="left" w:pos="1560"/>
          <w:tab w:val="left" w:pos="1701"/>
        </w:tabs>
        <w:ind w:left="0" w:firstLine="851"/>
        <w:jc w:val="both"/>
        <w:rPr>
          <w:sz w:val="24"/>
          <w:szCs w:val="24"/>
        </w:rPr>
      </w:pPr>
      <w:r w:rsidRPr="001A2DBC">
        <w:rPr>
          <w:sz w:val="24"/>
          <w:szCs w:val="24"/>
        </w:rPr>
        <w:t xml:space="preserve">biologinio turto vertės pokyčio pažyma (2 priedas), </w:t>
      </w:r>
    </w:p>
    <w:p w:rsidR="00E60E8F" w:rsidRPr="001A2DBC" w:rsidRDefault="00E60E8F" w:rsidP="00A0503C">
      <w:pPr>
        <w:numPr>
          <w:ilvl w:val="1"/>
          <w:numId w:val="36"/>
        </w:numPr>
        <w:tabs>
          <w:tab w:val="left" w:pos="1560"/>
          <w:tab w:val="left" w:pos="1701"/>
        </w:tabs>
        <w:ind w:left="0" w:firstLine="851"/>
        <w:jc w:val="both"/>
        <w:rPr>
          <w:sz w:val="24"/>
          <w:szCs w:val="24"/>
        </w:rPr>
      </w:pPr>
      <w:r w:rsidRPr="001A2DBC">
        <w:rPr>
          <w:sz w:val="24"/>
          <w:szCs w:val="24"/>
        </w:rPr>
        <w:t>nuostolio dėl biologinio turto nuvertėjimo pažyma (3 priedas),</w:t>
      </w:r>
    </w:p>
    <w:p w:rsidR="00E60E8F" w:rsidRPr="001A2DBC" w:rsidRDefault="00E60E8F" w:rsidP="00A0503C">
      <w:pPr>
        <w:numPr>
          <w:ilvl w:val="1"/>
          <w:numId w:val="36"/>
        </w:numPr>
        <w:tabs>
          <w:tab w:val="left" w:pos="1560"/>
          <w:tab w:val="left" w:pos="1701"/>
        </w:tabs>
        <w:ind w:left="0" w:firstLine="851"/>
        <w:jc w:val="both"/>
        <w:rPr>
          <w:sz w:val="24"/>
          <w:szCs w:val="24"/>
        </w:rPr>
      </w:pPr>
      <w:r w:rsidRPr="001A2DBC">
        <w:rPr>
          <w:sz w:val="24"/>
          <w:szCs w:val="24"/>
        </w:rPr>
        <w:t>nuostolio dėl biologinio turto nuvertėjimo panaikinimo pažyma (4 priedas),</w:t>
      </w:r>
    </w:p>
    <w:p w:rsidR="00E60E8F" w:rsidRPr="001A2DBC" w:rsidRDefault="00E60E8F" w:rsidP="00A0503C">
      <w:pPr>
        <w:numPr>
          <w:ilvl w:val="1"/>
          <w:numId w:val="36"/>
        </w:numPr>
        <w:tabs>
          <w:tab w:val="left" w:pos="1560"/>
          <w:tab w:val="left" w:pos="1701"/>
        </w:tabs>
        <w:ind w:left="0" w:firstLine="851"/>
        <w:jc w:val="both"/>
        <w:rPr>
          <w:sz w:val="24"/>
          <w:szCs w:val="24"/>
        </w:rPr>
      </w:pPr>
      <w:r w:rsidRPr="001A2DBC">
        <w:rPr>
          <w:sz w:val="24"/>
          <w:szCs w:val="24"/>
        </w:rPr>
        <w:t>inventorizavimo aprašas-sutikrinimo žiniaraštis Nr. (5 priedas),</w:t>
      </w:r>
    </w:p>
    <w:p w:rsidR="00E60E8F" w:rsidRPr="001A2DBC" w:rsidRDefault="00E60E8F" w:rsidP="00A0503C">
      <w:pPr>
        <w:numPr>
          <w:ilvl w:val="1"/>
          <w:numId w:val="36"/>
        </w:numPr>
        <w:tabs>
          <w:tab w:val="clear" w:pos="1134"/>
          <w:tab w:val="num" w:pos="851"/>
          <w:tab w:val="left" w:pos="1560"/>
          <w:tab w:val="left" w:pos="1701"/>
        </w:tabs>
        <w:ind w:left="0" w:firstLine="851"/>
        <w:jc w:val="both"/>
        <w:rPr>
          <w:sz w:val="24"/>
          <w:szCs w:val="24"/>
        </w:rPr>
      </w:pPr>
      <w:r w:rsidRPr="001A2DBC">
        <w:rPr>
          <w:sz w:val="24"/>
          <w:szCs w:val="24"/>
        </w:rPr>
        <w:t>biologinio turto nurašymo aktas (6 priedas),</w:t>
      </w:r>
    </w:p>
    <w:p w:rsidR="00E60E8F" w:rsidRPr="001A2DBC" w:rsidRDefault="00E60E8F" w:rsidP="00A0503C">
      <w:pPr>
        <w:numPr>
          <w:ilvl w:val="1"/>
          <w:numId w:val="36"/>
        </w:numPr>
        <w:tabs>
          <w:tab w:val="clear" w:pos="1134"/>
          <w:tab w:val="num" w:pos="851"/>
          <w:tab w:val="left" w:pos="1560"/>
          <w:tab w:val="left" w:pos="1701"/>
        </w:tabs>
        <w:ind w:left="0" w:firstLine="851"/>
        <w:jc w:val="both"/>
        <w:rPr>
          <w:sz w:val="24"/>
          <w:szCs w:val="24"/>
        </w:rPr>
      </w:pPr>
      <w:r w:rsidRPr="001A2DBC">
        <w:rPr>
          <w:sz w:val="24"/>
          <w:szCs w:val="24"/>
        </w:rPr>
        <w:t>biologinio turto perdavimo naudoti aktas (7 priedas).</w:t>
      </w:r>
    </w:p>
    <w:p w:rsidR="00E60E8F" w:rsidRPr="001A2DBC" w:rsidRDefault="00E60E8F" w:rsidP="00A0503C">
      <w:pPr>
        <w:numPr>
          <w:ilvl w:val="0"/>
          <w:numId w:val="35"/>
        </w:numPr>
        <w:tabs>
          <w:tab w:val="left" w:pos="567"/>
          <w:tab w:val="num" w:pos="709"/>
          <w:tab w:val="num" w:pos="851"/>
        </w:tabs>
        <w:ind w:left="0" w:firstLine="851"/>
        <w:jc w:val="both"/>
        <w:rPr>
          <w:sz w:val="24"/>
          <w:szCs w:val="24"/>
        </w:rPr>
      </w:pPr>
      <w:r w:rsidRPr="001A2DBC">
        <w:rPr>
          <w:sz w:val="24"/>
          <w:szCs w:val="24"/>
        </w:rPr>
        <w:t>Šio tvarkos aprašo 4</w:t>
      </w:r>
      <w:r w:rsidR="0092210A">
        <w:rPr>
          <w:sz w:val="24"/>
          <w:szCs w:val="24"/>
        </w:rPr>
        <w:t>4</w:t>
      </w:r>
      <w:r w:rsidRPr="001A2DBC">
        <w:rPr>
          <w:sz w:val="24"/>
          <w:szCs w:val="24"/>
        </w:rPr>
        <w:t xml:space="preserve"> punkte nurodytus aktus tvirtina įstaigos vadovas arba jo įgaliotas asmuo.</w:t>
      </w:r>
    </w:p>
    <w:p w:rsidR="00E60E8F" w:rsidRPr="001A2DBC" w:rsidRDefault="00E60E8F" w:rsidP="00E60E8F">
      <w:pPr>
        <w:tabs>
          <w:tab w:val="left" w:pos="1620"/>
          <w:tab w:val="left" w:pos="1980"/>
          <w:tab w:val="num" w:pos="2160"/>
        </w:tabs>
        <w:ind w:firstLine="851"/>
        <w:jc w:val="center"/>
        <w:rPr>
          <w:sz w:val="24"/>
          <w:szCs w:val="24"/>
        </w:rPr>
      </w:pPr>
      <w:r>
        <w:rPr>
          <w:sz w:val="24"/>
          <w:szCs w:val="24"/>
        </w:rPr>
        <w:t>________________________________________</w:t>
      </w:r>
    </w:p>
    <w:p w:rsidR="00E60E8F" w:rsidRPr="001A2DBC" w:rsidRDefault="00E60E8F" w:rsidP="00E60E8F">
      <w:pPr>
        <w:tabs>
          <w:tab w:val="left" w:pos="1620"/>
          <w:tab w:val="left" w:pos="1980"/>
          <w:tab w:val="left" w:pos="3686"/>
        </w:tabs>
        <w:jc w:val="both"/>
        <w:rPr>
          <w:sz w:val="24"/>
          <w:szCs w:val="24"/>
        </w:rPr>
        <w:sectPr w:rsidR="00E60E8F" w:rsidRPr="001A2DBC" w:rsidSect="00E0479D">
          <w:headerReference w:type="even" r:id="rId34"/>
          <w:headerReference w:type="first" r:id="rId35"/>
          <w:pgSz w:w="11906" w:h="16838"/>
          <w:pgMar w:top="1134" w:right="567" w:bottom="1134" w:left="1701" w:header="567" w:footer="567" w:gutter="0"/>
          <w:pgNumType w:start="129"/>
          <w:cols w:space="1296"/>
          <w:titlePg/>
          <w:docGrid w:linePitch="360"/>
        </w:sectPr>
      </w:pPr>
      <w:r w:rsidRPr="001A2DBC">
        <w:rPr>
          <w:sz w:val="24"/>
          <w:szCs w:val="24"/>
        </w:rPr>
        <w:t xml:space="preserve">                   </w:t>
      </w:r>
    </w:p>
    <w:p w:rsidR="00E60E8F" w:rsidRPr="00592987" w:rsidRDefault="00E60E8F" w:rsidP="006C1E6D">
      <w:pPr>
        <w:rPr>
          <w:sz w:val="24"/>
          <w:szCs w:val="24"/>
        </w:rPr>
      </w:pPr>
    </w:p>
    <w:p w:rsidR="00C2653A" w:rsidRPr="00592987" w:rsidRDefault="00C2653A" w:rsidP="00C2653A">
      <w:pPr>
        <w:ind w:right="-217"/>
        <w:jc w:val="right"/>
        <w:rPr>
          <w:sz w:val="24"/>
          <w:szCs w:val="24"/>
        </w:rPr>
      </w:pPr>
      <w:r w:rsidRPr="00592987">
        <w:rPr>
          <w:sz w:val="24"/>
          <w:szCs w:val="24"/>
        </w:rPr>
        <w:t>Biologinio turto apskaitos tvarkos aprašo</w:t>
      </w:r>
    </w:p>
    <w:p w:rsidR="00C2653A" w:rsidRPr="00592987" w:rsidRDefault="00C2653A" w:rsidP="00C2653A">
      <w:pPr>
        <w:jc w:val="right"/>
        <w:rPr>
          <w:sz w:val="24"/>
          <w:szCs w:val="24"/>
        </w:rPr>
      </w:pPr>
      <w:r w:rsidRPr="00592987">
        <w:rPr>
          <w:sz w:val="24"/>
          <w:szCs w:val="24"/>
        </w:rPr>
        <w:t>1 priedas</w:t>
      </w:r>
    </w:p>
    <w:p w:rsidR="00C2653A" w:rsidRPr="00592987" w:rsidRDefault="00C2653A" w:rsidP="00C2653A">
      <w:pPr>
        <w:jc w:val="right"/>
        <w:rPr>
          <w:sz w:val="24"/>
          <w:szCs w:val="24"/>
        </w:rPr>
      </w:pPr>
    </w:p>
    <w:p w:rsidR="00C2653A" w:rsidRPr="00592987" w:rsidRDefault="00C2653A" w:rsidP="00C2653A">
      <w:pPr>
        <w:jc w:val="right"/>
        <w:rPr>
          <w:b/>
          <w:sz w:val="24"/>
          <w:szCs w:val="24"/>
        </w:rPr>
      </w:pPr>
    </w:p>
    <w:p w:rsidR="00C2653A" w:rsidRPr="00592987" w:rsidRDefault="00C2653A" w:rsidP="00C2653A">
      <w:pPr>
        <w:jc w:val="center"/>
        <w:rPr>
          <w:b/>
          <w:caps/>
          <w:sz w:val="24"/>
          <w:szCs w:val="24"/>
        </w:rPr>
      </w:pPr>
      <w:r w:rsidRPr="00592987">
        <w:rPr>
          <w:b/>
          <w:caps/>
          <w:sz w:val="24"/>
          <w:szCs w:val="24"/>
        </w:rPr>
        <w:t>biologinio turto APSKAITOS BUHALTERINIAI ĮRAŠAI</w:t>
      </w:r>
    </w:p>
    <w:p w:rsidR="00C2653A" w:rsidRPr="00592987" w:rsidRDefault="00C2653A" w:rsidP="00C2653A">
      <w:pPr>
        <w:jc w:val="right"/>
        <w:rPr>
          <w:sz w:val="24"/>
          <w:szCs w:val="24"/>
        </w:rPr>
      </w:pPr>
    </w:p>
    <w:tbl>
      <w:tblPr>
        <w:tblW w:w="12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520"/>
        <w:gridCol w:w="3420"/>
        <w:gridCol w:w="2520"/>
        <w:gridCol w:w="2880"/>
      </w:tblGrid>
      <w:tr w:rsidR="00C2653A" w:rsidRPr="00592987" w:rsidTr="00C2653A">
        <w:trPr>
          <w:trHeight w:val="530"/>
          <w:tblHeader/>
          <w:jc w:val="center"/>
        </w:trPr>
        <w:tc>
          <w:tcPr>
            <w:tcW w:w="828" w:type="dxa"/>
            <w:tcBorders>
              <w:bottom w:val="single" w:sz="4" w:space="0" w:color="auto"/>
            </w:tcBorders>
            <w:shd w:val="clear" w:color="auto" w:fill="FFFF00"/>
          </w:tcPr>
          <w:p w:rsidR="00C2653A" w:rsidRPr="00592987" w:rsidRDefault="00C2653A" w:rsidP="00C2653A">
            <w:pPr>
              <w:pStyle w:val="Sraassuenkleliais"/>
              <w:numPr>
                <w:ilvl w:val="0"/>
                <w:numId w:val="0"/>
              </w:numPr>
              <w:rPr>
                <w:sz w:val="24"/>
                <w:szCs w:val="24"/>
              </w:rPr>
            </w:pPr>
            <w:r w:rsidRPr="00592987">
              <w:rPr>
                <w:sz w:val="24"/>
                <w:szCs w:val="24"/>
              </w:rPr>
              <w:t>Operacijos Nr.</w:t>
            </w:r>
          </w:p>
        </w:tc>
        <w:tc>
          <w:tcPr>
            <w:tcW w:w="2520" w:type="dxa"/>
            <w:tcBorders>
              <w:bottom w:val="single" w:sz="4" w:space="0" w:color="auto"/>
            </w:tcBorders>
            <w:shd w:val="clear" w:color="auto" w:fill="FFFF00"/>
          </w:tcPr>
          <w:p w:rsidR="00C2653A" w:rsidRPr="00592987" w:rsidRDefault="00C2653A" w:rsidP="00C2653A">
            <w:pPr>
              <w:pStyle w:val="Sraassuenkleliais"/>
              <w:numPr>
                <w:ilvl w:val="0"/>
                <w:numId w:val="0"/>
              </w:numPr>
              <w:rPr>
                <w:sz w:val="24"/>
                <w:szCs w:val="24"/>
              </w:rPr>
            </w:pPr>
            <w:r w:rsidRPr="00592987">
              <w:rPr>
                <w:sz w:val="24"/>
                <w:szCs w:val="24"/>
              </w:rPr>
              <w:t>Operacijos turinys</w:t>
            </w:r>
          </w:p>
        </w:tc>
        <w:tc>
          <w:tcPr>
            <w:tcW w:w="3420" w:type="dxa"/>
            <w:tcBorders>
              <w:bottom w:val="single" w:sz="4" w:space="0" w:color="auto"/>
            </w:tcBorders>
            <w:shd w:val="clear" w:color="auto" w:fill="FFFF00"/>
          </w:tcPr>
          <w:p w:rsidR="00C2653A" w:rsidRPr="00592987" w:rsidRDefault="00C2653A" w:rsidP="00C2653A">
            <w:pPr>
              <w:pStyle w:val="Sraassuenkleliais"/>
              <w:numPr>
                <w:ilvl w:val="0"/>
                <w:numId w:val="0"/>
              </w:numPr>
              <w:rPr>
                <w:sz w:val="24"/>
                <w:szCs w:val="24"/>
              </w:rPr>
            </w:pPr>
            <w:r w:rsidRPr="00592987">
              <w:rPr>
                <w:sz w:val="24"/>
                <w:szCs w:val="24"/>
              </w:rPr>
              <w:t>Detali apskaitos operacija</w:t>
            </w:r>
          </w:p>
        </w:tc>
        <w:tc>
          <w:tcPr>
            <w:tcW w:w="2520" w:type="dxa"/>
            <w:shd w:val="clear" w:color="auto" w:fill="FFFF00"/>
          </w:tcPr>
          <w:p w:rsidR="00C2653A" w:rsidRPr="00592987" w:rsidRDefault="00C2653A" w:rsidP="00C2653A">
            <w:pPr>
              <w:pStyle w:val="Sraassuenkleliais"/>
              <w:numPr>
                <w:ilvl w:val="0"/>
                <w:numId w:val="0"/>
              </w:numPr>
              <w:rPr>
                <w:sz w:val="24"/>
                <w:szCs w:val="24"/>
              </w:rPr>
            </w:pPr>
            <w:r w:rsidRPr="00592987">
              <w:rPr>
                <w:sz w:val="24"/>
                <w:szCs w:val="24"/>
              </w:rPr>
              <w:t>Debetuojama sąskaita</w:t>
            </w:r>
          </w:p>
        </w:tc>
        <w:tc>
          <w:tcPr>
            <w:tcW w:w="2880" w:type="dxa"/>
            <w:shd w:val="clear" w:color="auto" w:fill="FFFF00"/>
          </w:tcPr>
          <w:p w:rsidR="00C2653A" w:rsidRPr="00592987" w:rsidRDefault="00C2653A" w:rsidP="00C2653A">
            <w:pPr>
              <w:pStyle w:val="Sraassuenkleliais"/>
              <w:numPr>
                <w:ilvl w:val="0"/>
                <w:numId w:val="0"/>
              </w:numPr>
              <w:rPr>
                <w:sz w:val="24"/>
                <w:szCs w:val="24"/>
              </w:rPr>
            </w:pPr>
            <w:r w:rsidRPr="00592987">
              <w:rPr>
                <w:sz w:val="24"/>
                <w:szCs w:val="24"/>
              </w:rPr>
              <w:t>Kredituojama sąskaita</w:t>
            </w:r>
          </w:p>
        </w:tc>
      </w:tr>
      <w:tr w:rsidR="00C2653A" w:rsidRPr="00592987" w:rsidTr="00C2653A">
        <w:trPr>
          <w:jc w:val="center"/>
        </w:trPr>
        <w:tc>
          <w:tcPr>
            <w:tcW w:w="828" w:type="dxa"/>
            <w:tcBorders>
              <w:top w:val="single" w:sz="4" w:space="0" w:color="auto"/>
              <w:left w:val="single" w:sz="4" w:space="0" w:color="auto"/>
              <w:bottom w:val="nil"/>
              <w:right w:val="single" w:sz="4" w:space="0" w:color="auto"/>
            </w:tcBorders>
          </w:tcPr>
          <w:p w:rsidR="00C2653A" w:rsidRPr="00592987" w:rsidRDefault="00C2653A" w:rsidP="00C2653A">
            <w:pPr>
              <w:pStyle w:val="Sraassuenkleliais"/>
              <w:numPr>
                <w:ilvl w:val="0"/>
                <w:numId w:val="0"/>
              </w:numPr>
              <w:rPr>
                <w:sz w:val="24"/>
                <w:szCs w:val="24"/>
              </w:rPr>
            </w:pPr>
            <w:bookmarkStart w:id="281" w:name="_Ref205976110"/>
            <w:r w:rsidRPr="00592987">
              <w:rPr>
                <w:sz w:val="24"/>
                <w:szCs w:val="24"/>
              </w:rPr>
              <w:t>3.1</w:t>
            </w:r>
          </w:p>
        </w:tc>
        <w:bookmarkEnd w:id="281"/>
        <w:tc>
          <w:tcPr>
            <w:tcW w:w="2520" w:type="dxa"/>
            <w:tcBorders>
              <w:top w:val="single" w:sz="4" w:space="0" w:color="auto"/>
              <w:left w:val="single" w:sz="4" w:space="0" w:color="auto"/>
              <w:bottom w:val="nil"/>
              <w:right w:val="single" w:sz="4" w:space="0" w:color="auto"/>
            </w:tcBorders>
          </w:tcPr>
          <w:p w:rsidR="00C2653A" w:rsidRPr="00592987" w:rsidRDefault="00C2653A" w:rsidP="00C2653A">
            <w:pPr>
              <w:pStyle w:val="Sraassuenkleliais"/>
              <w:numPr>
                <w:ilvl w:val="0"/>
                <w:numId w:val="0"/>
              </w:numPr>
              <w:rPr>
                <w:sz w:val="24"/>
                <w:szCs w:val="24"/>
              </w:rPr>
            </w:pPr>
            <w:r w:rsidRPr="00592987">
              <w:rPr>
                <w:sz w:val="24"/>
                <w:szCs w:val="24"/>
              </w:rPr>
              <w:t>Registruojamas ne žemės ūkio veikloje naudojamas biologinis turtas tikrąja verte</w:t>
            </w:r>
          </w:p>
        </w:tc>
        <w:tc>
          <w:tcPr>
            <w:tcW w:w="3420" w:type="dxa"/>
            <w:tcBorders>
              <w:left w:val="single" w:sz="4" w:space="0" w:color="auto"/>
              <w:bottom w:val="single" w:sz="4" w:space="0" w:color="auto"/>
            </w:tcBorders>
          </w:tcPr>
          <w:p w:rsidR="00C2653A" w:rsidRPr="00592987" w:rsidRDefault="00C2653A" w:rsidP="00C2653A">
            <w:pPr>
              <w:pStyle w:val="Sraassuenkleliais"/>
              <w:numPr>
                <w:ilvl w:val="0"/>
                <w:numId w:val="0"/>
              </w:numPr>
              <w:rPr>
                <w:sz w:val="24"/>
                <w:szCs w:val="24"/>
              </w:rPr>
            </w:pPr>
            <w:r w:rsidRPr="00592987">
              <w:rPr>
                <w:sz w:val="24"/>
                <w:szCs w:val="24"/>
              </w:rPr>
              <w:t>Registruojamas ne žemės ūkio veikloje naudojamas biologinis turtas</w:t>
            </w:r>
          </w:p>
        </w:tc>
        <w:tc>
          <w:tcPr>
            <w:tcW w:w="2520" w:type="dxa"/>
            <w:tcBorders>
              <w:bottom w:val="single" w:sz="4" w:space="0" w:color="auto"/>
            </w:tcBorders>
          </w:tcPr>
          <w:p w:rsidR="00C2653A" w:rsidRPr="00592987" w:rsidRDefault="00C2653A" w:rsidP="00C2653A">
            <w:pPr>
              <w:pStyle w:val="Sraassuenkleliais"/>
              <w:numPr>
                <w:ilvl w:val="0"/>
                <w:numId w:val="0"/>
              </w:numPr>
              <w:rPr>
                <w:sz w:val="24"/>
                <w:szCs w:val="24"/>
              </w:rPr>
            </w:pPr>
            <w:r w:rsidRPr="00592987">
              <w:rPr>
                <w:sz w:val="24"/>
                <w:szCs w:val="24"/>
              </w:rPr>
              <w:t>1920001 Ne žemės ūkio veikloje naudojamo biologinio turto įsigijimo savikaina</w:t>
            </w:r>
          </w:p>
        </w:tc>
        <w:tc>
          <w:tcPr>
            <w:tcW w:w="2880" w:type="dxa"/>
            <w:tcBorders>
              <w:bottom w:val="single" w:sz="4" w:space="0" w:color="auto"/>
            </w:tcBorders>
          </w:tcPr>
          <w:p w:rsidR="00C2653A" w:rsidRPr="00592987" w:rsidRDefault="00C2653A" w:rsidP="00C2653A">
            <w:pPr>
              <w:pStyle w:val="Sraassuenkleliais"/>
              <w:numPr>
                <w:ilvl w:val="0"/>
                <w:numId w:val="0"/>
              </w:numPr>
              <w:rPr>
                <w:sz w:val="24"/>
                <w:szCs w:val="24"/>
              </w:rPr>
            </w:pPr>
            <w:r w:rsidRPr="00592987">
              <w:rPr>
                <w:sz w:val="24"/>
                <w:szCs w:val="24"/>
              </w:rPr>
              <w:t xml:space="preserve">6910001 Tiekėjams mokėtinos sumos </w:t>
            </w:r>
          </w:p>
          <w:p w:rsidR="00C2653A" w:rsidRPr="00592987" w:rsidRDefault="00C2653A" w:rsidP="00C2653A">
            <w:pPr>
              <w:pStyle w:val="Sraassuenkleliais"/>
              <w:numPr>
                <w:ilvl w:val="0"/>
                <w:numId w:val="0"/>
              </w:numPr>
              <w:rPr>
                <w:sz w:val="24"/>
                <w:szCs w:val="24"/>
              </w:rPr>
            </w:pPr>
            <w:r w:rsidRPr="00592987">
              <w:rPr>
                <w:sz w:val="24"/>
                <w:szCs w:val="24"/>
              </w:rPr>
              <w:t>arba</w:t>
            </w:r>
          </w:p>
          <w:p w:rsidR="00C2653A" w:rsidRPr="00592987" w:rsidRDefault="00C2653A" w:rsidP="00C2653A">
            <w:pPr>
              <w:pStyle w:val="Sraassuenkleliais"/>
              <w:numPr>
                <w:ilvl w:val="0"/>
                <w:numId w:val="0"/>
              </w:numPr>
              <w:rPr>
                <w:sz w:val="24"/>
                <w:szCs w:val="24"/>
              </w:rPr>
            </w:pPr>
            <w:r w:rsidRPr="00592987">
              <w:rPr>
                <w:sz w:val="24"/>
                <w:szCs w:val="24"/>
              </w:rPr>
              <w:t>1930001 Išankstiniai mokėjimai už biologinį turtą</w:t>
            </w:r>
          </w:p>
        </w:tc>
      </w:tr>
      <w:tr w:rsidR="00C2653A" w:rsidRPr="00592987" w:rsidTr="00A0503C">
        <w:trPr>
          <w:trHeight w:val="934"/>
          <w:jc w:val="center"/>
        </w:trPr>
        <w:tc>
          <w:tcPr>
            <w:tcW w:w="828" w:type="dxa"/>
            <w:vMerge w:val="restart"/>
            <w:tcBorders>
              <w:top w:val="nil"/>
              <w:right w:val="single" w:sz="4" w:space="0" w:color="auto"/>
            </w:tcBorders>
          </w:tcPr>
          <w:p w:rsidR="00C2653A" w:rsidRPr="00592987" w:rsidRDefault="00C2653A" w:rsidP="00C2653A">
            <w:pPr>
              <w:pStyle w:val="Sraassuenkleliais"/>
              <w:numPr>
                <w:ilvl w:val="0"/>
                <w:numId w:val="0"/>
              </w:numPr>
              <w:rPr>
                <w:sz w:val="24"/>
                <w:szCs w:val="24"/>
              </w:rPr>
            </w:pPr>
          </w:p>
        </w:tc>
        <w:tc>
          <w:tcPr>
            <w:tcW w:w="2520" w:type="dxa"/>
            <w:vMerge w:val="restart"/>
            <w:tcBorders>
              <w:top w:val="nil"/>
              <w:left w:val="single" w:sz="4" w:space="0" w:color="auto"/>
              <w:bottom w:val="nil"/>
              <w:right w:val="single" w:sz="4" w:space="0" w:color="auto"/>
            </w:tcBorders>
          </w:tcPr>
          <w:p w:rsidR="00C2653A" w:rsidRPr="00592987" w:rsidRDefault="00C2653A" w:rsidP="00C2653A">
            <w:pPr>
              <w:pStyle w:val="Sraassuenkleliais"/>
              <w:numPr>
                <w:ilvl w:val="0"/>
                <w:numId w:val="0"/>
              </w:numPr>
              <w:rPr>
                <w:sz w:val="24"/>
                <w:szCs w:val="24"/>
              </w:rPr>
            </w:pPr>
          </w:p>
        </w:tc>
        <w:tc>
          <w:tcPr>
            <w:tcW w:w="3420" w:type="dxa"/>
            <w:tcBorders>
              <w:left w:val="single" w:sz="4" w:space="0" w:color="auto"/>
              <w:bottom w:val="single" w:sz="4" w:space="0" w:color="auto"/>
            </w:tcBorders>
          </w:tcPr>
          <w:p w:rsidR="00C2653A" w:rsidRPr="00592987" w:rsidRDefault="00C2653A" w:rsidP="00C2653A">
            <w:pPr>
              <w:pStyle w:val="Sraassuenkleliais"/>
              <w:numPr>
                <w:ilvl w:val="0"/>
                <w:numId w:val="0"/>
              </w:numPr>
              <w:rPr>
                <w:sz w:val="24"/>
                <w:szCs w:val="24"/>
              </w:rPr>
            </w:pPr>
            <w:r w:rsidRPr="00592987">
              <w:rPr>
                <w:sz w:val="24"/>
                <w:szCs w:val="24"/>
              </w:rPr>
              <w:t>Pateikus mokėjimo paraišką mokėti už įsigyjamą biologinį turtą, registruojamos gautinos finansavimo sumos</w:t>
            </w:r>
          </w:p>
        </w:tc>
        <w:tc>
          <w:tcPr>
            <w:tcW w:w="2520" w:type="dxa"/>
            <w:tcBorders>
              <w:bottom w:val="single" w:sz="4" w:space="0" w:color="auto"/>
            </w:tcBorders>
          </w:tcPr>
          <w:p w:rsidR="00C2653A" w:rsidRPr="00592987" w:rsidRDefault="00C2653A" w:rsidP="00C2653A">
            <w:pPr>
              <w:pStyle w:val="Sraassuenkleliais"/>
              <w:numPr>
                <w:ilvl w:val="0"/>
                <w:numId w:val="0"/>
              </w:numPr>
              <w:rPr>
                <w:sz w:val="24"/>
                <w:szCs w:val="24"/>
              </w:rPr>
            </w:pPr>
            <w:r w:rsidRPr="00592987">
              <w:rPr>
                <w:sz w:val="24"/>
                <w:szCs w:val="24"/>
              </w:rPr>
              <w:t xml:space="preserve">222100X Gautinos finansavimo sumos </w:t>
            </w:r>
          </w:p>
        </w:tc>
        <w:tc>
          <w:tcPr>
            <w:tcW w:w="2880" w:type="dxa"/>
            <w:tcBorders>
              <w:bottom w:val="single" w:sz="4" w:space="0" w:color="auto"/>
            </w:tcBorders>
          </w:tcPr>
          <w:p w:rsidR="00C2653A" w:rsidRPr="00592987" w:rsidRDefault="00C2653A" w:rsidP="00C2653A">
            <w:pPr>
              <w:pStyle w:val="Sraassuenkleliais"/>
              <w:numPr>
                <w:ilvl w:val="0"/>
                <w:numId w:val="0"/>
              </w:numPr>
              <w:rPr>
                <w:sz w:val="24"/>
                <w:szCs w:val="24"/>
              </w:rPr>
            </w:pPr>
            <w:r w:rsidRPr="00592987">
              <w:rPr>
                <w:sz w:val="24"/>
                <w:szCs w:val="24"/>
              </w:rPr>
              <w:t>41X1002 Finansavimo sumos (gautinos)</w:t>
            </w:r>
          </w:p>
        </w:tc>
      </w:tr>
      <w:tr w:rsidR="00C2653A" w:rsidRPr="00592987" w:rsidTr="00A0503C">
        <w:trPr>
          <w:trHeight w:val="281"/>
          <w:jc w:val="center"/>
        </w:trPr>
        <w:tc>
          <w:tcPr>
            <w:tcW w:w="828" w:type="dxa"/>
            <w:vMerge/>
            <w:tcBorders>
              <w:right w:val="single" w:sz="4" w:space="0" w:color="auto"/>
            </w:tcBorders>
          </w:tcPr>
          <w:p w:rsidR="00C2653A" w:rsidRPr="00592987" w:rsidRDefault="00C2653A" w:rsidP="00A0503C">
            <w:pPr>
              <w:pStyle w:val="Sraassuenkleliais"/>
              <w:rPr>
                <w:sz w:val="24"/>
                <w:szCs w:val="24"/>
              </w:rPr>
            </w:pPr>
          </w:p>
        </w:tc>
        <w:tc>
          <w:tcPr>
            <w:tcW w:w="2520" w:type="dxa"/>
            <w:vMerge/>
            <w:tcBorders>
              <w:top w:val="nil"/>
              <w:left w:val="single" w:sz="4" w:space="0" w:color="auto"/>
              <w:bottom w:val="nil"/>
              <w:right w:val="single" w:sz="4" w:space="0" w:color="auto"/>
            </w:tcBorders>
          </w:tcPr>
          <w:p w:rsidR="00C2653A" w:rsidRPr="00592987" w:rsidRDefault="00C2653A" w:rsidP="00A0503C">
            <w:pPr>
              <w:pStyle w:val="Sraassuenkleliais"/>
              <w:rPr>
                <w:sz w:val="24"/>
                <w:szCs w:val="24"/>
              </w:rPr>
            </w:pPr>
          </w:p>
        </w:tc>
        <w:tc>
          <w:tcPr>
            <w:tcW w:w="8820" w:type="dxa"/>
            <w:gridSpan w:val="3"/>
            <w:tcBorders>
              <w:top w:val="single" w:sz="4" w:space="0" w:color="auto"/>
              <w:left w:val="single" w:sz="4" w:space="0" w:color="auto"/>
              <w:bottom w:val="nil"/>
              <w:right w:val="single" w:sz="4" w:space="0" w:color="auto"/>
            </w:tcBorders>
          </w:tcPr>
          <w:p w:rsidR="00C2653A" w:rsidRPr="00592987" w:rsidRDefault="00C2653A" w:rsidP="00C2653A">
            <w:pPr>
              <w:pStyle w:val="Sraassuenkleliais"/>
              <w:numPr>
                <w:ilvl w:val="0"/>
                <w:numId w:val="0"/>
              </w:numPr>
              <w:rPr>
                <w:sz w:val="24"/>
                <w:szCs w:val="24"/>
              </w:rPr>
            </w:pPr>
          </w:p>
        </w:tc>
      </w:tr>
      <w:tr w:rsidR="00C2653A" w:rsidRPr="00592987" w:rsidTr="00A0503C">
        <w:trPr>
          <w:trHeight w:val="70"/>
          <w:jc w:val="center"/>
        </w:trPr>
        <w:tc>
          <w:tcPr>
            <w:tcW w:w="828" w:type="dxa"/>
            <w:vMerge/>
            <w:tcBorders>
              <w:right w:val="single" w:sz="4" w:space="0" w:color="auto"/>
            </w:tcBorders>
          </w:tcPr>
          <w:p w:rsidR="00C2653A" w:rsidRPr="00592987" w:rsidRDefault="00C2653A" w:rsidP="00A0503C">
            <w:pPr>
              <w:pStyle w:val="Sraassuenkleliais"/>
              <w:rPr>
                <w:sz w:val="24"/>
                <w:szCs w:val="24"/>
              </w:rPr>
            </w:pPr>
          </w:p>
        </w:tc>
        <w:tc>
          <w:tcPr>
            <w:tcW w:w="2520" w:type="dxa"/>
            <w:vMerge/>
            <w:tcBorders>
              <w:top w:val="nil"/>
              <w:left w:val="single" w:sz="4" w:space="0" w:color="auto"/>
              <w:bottom w:val="nil"/>
              <w:right w:val="single" w:sz="4" w:space="0" w:color="auto"/>
            </w:tcBorders>
          </w:tcPr>
          <w:p w:rsidR="00C2653A" w:rsidRPr="00592987" w:rsidRDefault="00C2653A" w:rsidP="00A0503C">
            <w:pPr>
              <w:pStyle w:val="Sraassuenkleliais"/>
              <w:rPr>
                <w:sz w:val="24"/>
                <w:szCs w:val="24"/>
              </w:rPr>
            </w:pPr>
          </w:p>
        </w:tc>
        <w:tc>
          <w:tcPr>
            <w:tcW w:w="3420" w:type="dxa"/>
            <w:vMerge w:val="restart"/>
            <w:tcBorders>
              <w:top w:val="nil"/>
              <w:left w:val="single" w:sz="4" w:space="0" w:color="auto"/>
              <w:bottom w:val="nil"/>
              <w:right w:val="single" w:sz="4" w:space="0" w:color="auto"/>
            </w:tcBorders>
          </w:tcPr>
          <w:p w:rsidR="00C2653A" w:rsidRPr="00592987" w:rsidRDefault="00C2653A" w:rsidP="00C2653A">
            <w:pPr>
              <w:pStyle w:val="Sraassuenkleliais"/>
              <w:numPr>
                <w:ilvl w:val="0"/>
                <w:numId w:val="0"/>
              </w:numPr>
              <w:rPr>
                <w:sz w:val="24"/>
                <w:szCs w:val="24"/>
              </w:rPr>
            </w:pPr>
          </w:p>
        </w:tc>
        <w:tc>
          <w:tcPr>
            <w:tcW w:w="2520" w:type="dxa"/>
            <w:tcBorders>
              <w:top w:val="nil"/>
              <w:left w:val="single" w:sz="4" w:space="0" w:color="auto"/>
              <w:bottom w:val="nil"/>
              <w:right w:val="single" w:sz="4" w:space="0" w:color="auto"/>
            </w:tcBorders>
          </w:tcPr>
          <w:p w:rsidR="00C2653A" w:rsidRPr="00592987" w:rsidRDefault="00C2653A" w:rsidP="00C2653A">
            <w:pPr>
              <w:pStyle w:val="Sraassuenkleliais"/>
              <w:numPr>
                <w:ilvl w:val="0"/>
                <w:numId w:val="0"/>
              </w:numPr>
              <w:rPr>
                <w:sz w:val="24"/>
                <w:szCs w:val="24"/>
              </w:rPr>
            </w:pPr>
          </w:p>
        </w:tc>
        <w:tc>
          <w:tcPr>
            <w:tcW w:w="2880" w:type="dxa"/>
            <w:tcBorders>
              <w:top w:val="nil"/>
              <w:left w:val="single" w:sz="4" w:space="0" w:color="auto"/>
              <w:bottom w:val="nil"/>
              <w:right w:val="nil"/>
            </w:tcBorders>
          </w:tcPr>
          <w:p w:rsidR="00C2653A" w:rsidRPr="00592987" w:rsidRDefault="00C2653A" w:rsidP="00C2653A">
            <w:pPr>
              <w:pStyle w:val="Sraassuenkleliais"/>
              <w:numPr>
                <w:ilvl w:val="0"/>
                <w:numId w:val="0"/>
              </w:numPr>
              <w:rPr>
                <w:sz w:val="24"/>
                <w:szCs w:val="24"/>
              </w:rPr>
            </w:pPr>
          </w:p>
        </w:tc>
      </w:tr>
      <w:tr w:rsidR="00C2653A" w:rsidRPr="00592987" w:rsidTr="00A0503C">
        <w:trPr>
          <w:trHeight w:val="70"/>
          <w:jc w:val="center"/>
        </w:trPr>
        <w:tc>
          <w:tcPr>
            <w:tcW w:w="828" w:type="dxa"/>
            <w:vMerge/>
            <w:tcBorders>
              <w:right w:val="single" w:sz="4" w:space="0" w:color="auto"/>
            </w:tcBorders>
          </w:tcPr>
          <w:p w:rsidR="00C2653A" w:rsidRPr="00592987" w:rsidRDefault="00C2653A" w:rsidP="00A0503C">
            <w:pPr>
              <w:pStyle w:val="Sraassuenkleliais"/>
              <w:rPr>
                <w:sz w:val="24"/>
                <w:szCs w:val="24"/>
              </w:rPr>
            </w:pPr>
          </w:p>
        </w:tc>
        <w:tc>
          <w:tcPr>
            <w:tcW w:w="2520" w:type="dxa"/>
            <w:vMerge/>
            <w:tcBorders>
              <w:top w:val="nil"/>
              <w:left w:val="single" w:sz="4" w:space="0" w:color="auto"/>
              <w:bottom w:val="nil"/>
              <w:right w:val="single" w:sz="4" w:space="0" w:color="auto"/>
            </w:tcBorders>
          </w:tcPr>
          <w:p w:rsidR="00C2653A" w:rsidRPr="00592987" w:rsidRDefault="00C2653A" w:rsidP="00A0503C">
            <w:pPr>
              <w:pStyle w:val="Sraassuenkleliais"/>
              <w:rPr>
                <w:sz w:val="24"/>
                <w:szCs w:val="24"/>
              </w:rPr>
            </w:pPr>
          </w:p>
        </w:tc>
        <w:tc>
          <w:tcPr>
            <w:tcW w:w="3420" w:type="dxa"/>
            <w:vMerge/>
            <w:tcBorders>
              <w:top w:val="nil"/>
              <w:left w:val="single" w:sz="4" w:space="0" w:color="auto"/>
              <w:bottom w:val="nil"/>
              <w:right w:val="single" w:sz="4" w:space="0" w:color="auto"/>
            </w:tcBorders>
          </w:tcPr>
          <w:p w:rsidR="00C2653A" w:rsidRPr="00592987" w:rsidRDefault="00C2653A" w:rsidP="00A0503C">
            <w:pPr>
              <w:pStyle w:val="Sraassuenkleliais"/>
              <w:rPr>
                <w:sz w:val="24"/>
                <w:szCs w:val="24"/>
              </w:rPr>
            </w:pPr>
          </w:p>
        </w:tc>
        <w:tc>
          <w:tcPr>
            <w:tcW w:w="2520" w:type="dxa"/>
            <w:tcBorders>
              <w:top w:val="nil"/>
              <w:left w:val="single" w:sz="4" w:space="0" w:color="auto"/>
              <w:bottom w:val="nil"/>
              <w:right w:val="single" w:sz="4" w:space="0" w:color="auto"/>
            </w:tcBorders>
          </w:tcPr>
          <w:p w:rsidR="00C2653A" w:rsidRPr="00592987" w:rsidRDefault="00C2653A" w:rsidP="00C2653A">
            <w:pPr>
              <w:pStyle w:val="Sraassuenkleliais"/>
              <w:numPr>
                <w:ilvl w:val="0"/>
                <w:numId w:val="0"/>
              </w:numPr>
              <w:rPr>
                <w:sz w:val="24"/>
                <w:szCs w:val="24"/>
              </w:rPr>
            </w:pPr>
          </w:p>
        </w:tc>
        <w:tc>
          <w:tcPr>
            <w:tcW w:w="2880" w:type="dxa"/>
            <w:tcBorders>
              <w:top w:val="nil"/>
              <w:left w:val="single" w:sz="4" w:space="0" w:color="auto"/>
              <w:bottom w:val="nil"/>
              <w:right w:val="nil"/>
            </w:tcBorders>
          </w:tcPr>
          <w:p w:rsidR="00C2653A" w:rsidRPr="00592987" w:rsidRDefault="00C2653A" w:rsidP="00C2653A">
            <w:pPr>
              <w:pStyle w:val="Sraassuenkleliais"/>
              <w:numPr>
                <w:ilvl w:val="0"/>
                <w:numId w:val="0"/>
              </w:numPr>
              <w:rPr>
                <w:sz w:val="24"/>
                <w:szCs w:val="24"/>
              </w:rPr>
            </w:pPr>
          </w:p>
        </w:tc>
      </w:tr>
      <w:tr w:rsidR="00C2653A" w:rsidRPr="00592987" w:rsidTr="00A0503C">
        <w:trPr>
          <w:trHeight w:val="70"/>
          <w:jc w:val="center"/>
        </w:trPr>
        <w:tc>
          <w:tcPr>
            <w:tcW w:w="828" w:type="dxa"/>
            <w:vMerge/>
            <w:tcBorders>
              <w:right w:val="single" w:sz="4" w:space="0" w:color="auto"/>
            </w:tcBorders>
          </w:tcPr>
          <w:p w:rsidR="00C2653A" w:rsidRPr="00592987" w:rsidRDefault="00C2653A" w:rsidP="00A0503C">
            <w:pPr>
              <w:pStyle w:val="Sraassuenkleliais"/>
              <w:rPr>
                <w:sz w:val="24"/>
                <w:szCs w:val="24"/>
              </w:rPr>
            </w:pPr>
          </w:p>
        </w:tc>
        <w:tc>
          <w:tcPr>
            <w:tcW w:w="2520" w:type="dxa"/>
            <w:vMerge/>
            <w:tcBorders>
              <w:top w:val="nil"/>
              <w:left w:val="single" w:sz="4" w:space="0" w:color="auto"/>
              <w:bottom w:val="nil"/>
              <w:right w:val="single" w:sz="4" w:space="0" w:color="auto"/>
            </w:tcBorders>
          </w:tcPr>
          <w:p w:rsidR="00C2653A" w:rsidRPr="00592987" w:rsidRDefault="00C2653A" w:rsidP="00A0503C">
            <w:pPr>
              <w:pStyle w:val="Sraassuenkleliais"/>
              <w:rPr>
                <w:sz w:val="24"/>
                <w:szCs w:val="24"/>
              </w:rPr>
            </w:pPr>
          </w:p>
        </w:tc>
        <w:tc>
          <w:tcPr>
            <w:tcW w:w="8820" w:type="dxa"/>
            <w:gridSpan w:val="3"/>
            <w:tcBorders>
              <w:top w:val="nil"/>
              <w:left w:val="single" w:sz="4" w:space="0" w:color="auto"/>
              <w:bottom w:val="nil"/>
              <w:right w:val="single" w:sz="4" w:space="0" w:color="auto"/>
            </w:tcBorders>
          </w:tcPr>
          <w:p w:rsidR="00C2653A" w:rsidRPr="00592987" w:rsidRDefault="00C2653A" w:rsidP="00C2653A">
            <w:pPr>
              <w:pStyle w:val="Sraassuenkleliais"/>
              <w:numPr>
                <w:ilvl w:val="0"/>
                <w:numId w:val="0"/>
              </w:numPr>
              <w:rPr>
                <w:sz w:val="24"/>
                <w:szCs w:val="24"/>
              </w:rPr>
            </w:pPr>
          </w:p>
        </w:tc>
      </w:tr>
      <w:tr w:rsidR="00C2653A" w:rsidRPr="00592987" w:rsidTr="00A0503C">
        <w:trPr>
          <w:jc w:val="center"/>
        </w:trPr>
        <w:tc>
          <w:tcPr>
            <w:tcW w:w="828" w:type="dxa"/>
            <w:vMerge/>
            <w:tcBorders>
              <w:right w:val="single" w:sz="4" w:space="0" w:color="auto"/>
            </w:tcBorders>
          </w:tcPr>
          <w:p w:rsidR="00C2653A" w:rsidRPr="00592987" w:rsidRDefault="00C2653A" w:rsidP="00A0503C">
            <w:pPr>
              <w:pStyle w:val="Sraassuenkleliais"/>
              <w:rPr>
                <w:sz w:val="24"/>
                <w:szCs w:val="24"/>
              </w:rPr>
            </w:pPr>
          </w:p>
        </w:tc>
        <w:tc>
          <w:tcPr>
            <w:tcW w:w="2520" w:type="dxa"/>
            <w:vMerge/>
            <w:tcBorders>
              <w:top w:val="nil"/>
              <w:left w:val="single" w:sz="4" w:space="0" w:color="auto"/>
              <w:bottom w:val="nil"/>
              <w:right w:val="single" w:sz="4" w:space="0" w:color="auto"/>
            </w:tcBorders>
          </w:tcPr>
          <w:p w:rsidR="00C2653A" w:rsidRPr="00592987" w:rsidRDefault="00C2653A" w:rsidP="00A0503C">
            <w:pPr>
              <w:pStyle w:val="Sraassuenkleliais"/>
              <w:rPr>
                <w:sz w:val="24"/>
                <w:szCs w:val="24"/>
              </w:rPr>
            </w:pPr>
          </w:p>
        </w:tc>
        <w:tc>
          <w:tcPr>
            <w:tcW w:w="3420" w:type="dxa"/>
            <w:vMerge w:val="restart"/>
            <w:tcBorders>
              <w:top w:val="nil"/>
              <w:left w:val="single" w:sz="4" w:space="0" w:color="auto"/>
            </w:tcBorders>
          </w:tcPr>
          <w:p w:rsidR="00C2653A" w:rsidRPr="00592987" w:rsidRDefault="00C2653A" w:rsidP="00C2653A">
            <w:pPr>
              <w:pStyle w:val="Sraassuenkleliais"/>
              <w:numPr>
                <w:ilvl w:val="0"/>
                <w:numId w:val="0"/>
              </w:numPr>
              <w:rPr>
                <w:sz w:val="24"/>
                <w:szCs w:val="24"/>
              </w:rPr>
            </w:pPr>
            <w:r w:rsidRPr="00592987">
              <w:rPr>
                <w:noProof/>
                <w:sz w:val="24"/>
                <w:szCs w:val="24"/>
              </w:rPr>
              <w:t>Registruojamos gautos finansavimo sumos</w:t>
            </w:r>
          </w:p>
        </w:tc>
        <w:tc>
          <w:tcPr>
            <w:tcW w:w="2520" w:type="dxa"/>
            <w:tcBorders>
              <w:top w:val="nil"/>
            </w:tcBorders>
          </w:tcPr>
          <w:p w:rsidR="00C2653A" w:rsidRPr="00592987" w:rsidRDefault="00C2653A" w:rsidP="00C2653A">
            <w:pPr>
              <w:pStyle w:val="Sraassuenkleliais"/>
              <w:numPr>
                <w:ilvl w:val="0"/>
                <w:numId w:val="0"/>
              </w:numPr>
              <w:rPr>
                <w:sz w:val="24"/>
                <w:szCs w:val="24"/>
              </w:rPr>
            </w:pPr>
            <w:r w:rsidRPr="00592987">
              <w:rPr>
                <w:noProof/>
                <w:sz w:val="24"/>
                <w:szCs w:val="24"/>
              </w:rPr>
              <w:t>24XXXXX Pinigai ir pinigų ekvivalentai</w:t>
            </w:r>
          </w:p>
        </w:tc>
        <w:tc>
          <w:tcPr>
            <w:tcW w:w="2880" w:type="dxa"/>
            <w:tcBorders>
              <w:top w:val="nil"/>
            </w:tcBorders>
          </w:tcPr>
          <w:p w:rsidR="00C2653A" w:rsidRPr="00592987" w:rsidRDefault="00C2653A" w:rsidP="00C2653A">
            <w:pPr>
              <w:pStyle w:val="Sraassuenkleliais"/>
              <w:numPr>
                <w:ilvl w:val="0"/>
                <w:numId w:val="0"/>
              </w:numPr>
              <w:rPr>
                <w:sz w:val="24"/>
                <w:szCs w:val="24"/>
              </w:rPr>
            </w:pPr>
            <w:r w:rsidRPr="00592987">
              <w:rPr>
                <w:sz w:val="24"/>
                <w:szCs w:val="24"/>
              </w:rPr>
              <w:t>222100X Gautinos finansavimo sumos</w:t>
            </w:r>
          </w:p>
        </w:tc>
      </w:tr>
      <w:tr w:rsidR="00C2653A" w:rsidRPr="00592987" w:rsidTr="00A0503C">
        <w:trPr>
          <w:jc w:val="center"/>
        </w:trPr>
        <w:tc>
          <w:tcPr>
            <w:tcW w:w="828" w:type="dxa"/>
            <w:vMerge/>
            <w:tcBorders>
              <w:right w:val="single" w:sz="4" w:space="0" w:color="auto"/>
            </w:tcBorders>
          </w:tcPr>
          <w:p w:rsidR="00C2653A" w:rsidRPr="00592987" w:rsidRDefault="00C2653A" w:rsidP="00A0503C">
            <w:pPr>
              <w:pStyle w:val="Sraassuenkleliais"/>
              <w:rPr>
                <w:sz w:val="24"/>
                <w:szCs w:val="24"/>
              </w:rPr>
            </w:pPr>
          </w:p>
        </w:tc>
        <w:tc>
          <w:tcPr>
            <w:tcW w:w="2520" w:type="dxa"/>
            <w:vMerge/>
            <w:tcBorders>
              <w:top w:val="nil"/>
              <w:left w:val="single" w:sz="4" w:space="0" w:color="auto"/>
              <w:bottom w:val="nil"/>
              <w:right w:val="single" w:sz="4" w:space="0" w:color="auto"/>
            </w:tcBorders>
          </w:tcPr>
          <w:p w:rsidR="00C2653A" w:rsidRPr="00592987" w:rsidRDefault="00C2653A" w:rsidP="00A0503C">
            <w:pPr>
              <w:pStyle w:val="Sraassuenkleliais"/>
              <w:rPr>
                <w:sz w:val="24"/>
                <w:szCs w:val="24"/>
              </w:rPr>
            </w:pPr>
          </w:p>
        </w:tc>
        <w:tc>
          <w:tcPr>
            <w:tcW w:w="3420" w:type="dxa"/>
            <w:vMerge/>
            <w:tcBorders>
              <w:left w:val="single" w:sz="4" w:space="0" w:color="auto"/>
              <w:bottom w:val="single" w:sz="4" w:space="0" w:color="auto"/>
            </w:tcBorders>
          </w:tcPr>
          <w:p w:rsidR="00C2653A" w:rsidRPr="00592987" w:rsidRDefault="00C2653A" w:rsidP="00A0503C">
            <w:pPr>
              <w:pStyle w:val="Sraassuenkleliais"/>
              <w:rPr>
                <w:sz w:val="24"/>
                <w:szCs w:val="24"/>
              </w:rPr>
            </w:pPr>
          </w:p>
        </w:tc>
        <w:tc>
          <w:tcPr>
            <w:tcW w:w="2520" w:type="dxa"/>
          </w:tcPr>
          <w:p w:rsidR="00C2653A" w:rsidRPr="00592987" w:rsidRDefault="00C2653A" w:rsidP="00C2653A">
            <w:pPr>
              <w:pStyle w:val="Sraassuenkleliais"/>
              <w:numPr>
                <w:ilvl w:val="0"/>
                <w:numId w:val="0"/>
              </w:numPr>
              <w:rPr>
                <w:sz w:val="24"/>
                <w:szCs w:val="24"/>
              </w:rPr>
            </w:pPr>
            <w:r w:rsidRPr="00592987">
              <w:rPr>
                <w:noProof/>
                <w:sz w:val="24"/>
                <w:szCs w:val="24"/>
              </w:rPr>
              <w:t>41X1002 Finansavimo sumos (gautinos)</w:t>
            </w:r>
          </w:p>
        </w:tc>
        <w:tc>
          <w:tcPr>
            <w:tcW w:w="2880" w:type="dxa"/>
          </w:tcPr>
          <w:p w:rsidR="00C2653A" w:rsidRPr="00592987" w:rsidRDefault="00C2653A" w:rsidP="00C2653A">
            <w:pPr>
              <w:pStyle w:val="Sraassuenkleliais"/>
              <w:numPr>
                <w:ilvl w:val="0"/>
                <w:numId w:val="0"/>
              </w:numPr>
              <w:rPr>
                <w:sz w:val="24"/>
                <w:szCs w:val="24"/>
              </w:rPr>
            </w:pPr>
            <w:r w:rsidRPr="00592987">
              <w:rPr>
                <w:noProof/>
                <w:sz w:val="24"/>
                <w:szCs w:val="24"/>
              </w:rPr>
              <w:t>42X1201 Finansavimo sumos (gautos)</w:t>
            </w:r>
          </w:p>
        </w:tc>
      </w:tr>
      <w:tr w:rsidR="00C2653A" w:rsidRPr="00592987" w:rsidTr="00A0503C">
        <w:trPr>
          <w:jc w:val="center"/>
        </w:trPr>
        <w:tc>
          <w:tcPr>
            <w:tcW w:w="828" w:type="dxa"/>
            <w:vMerge/>
            <w:tcBorders>
              <w:right w:val="single" w:sz="4" w:space="0" w:color="auto"/>
            </w:tcBorders>
          </w:tcPr>
          <w:p w:rsidR="00C2653A" w:rsidRPr="00592987" w:rsidRDefault="00C2653A" w:rsidP="00A0503C">
            <w:pPr>
              <w:pStyle w:val="Sraassuenkleliais"/>
              <w:rPr>
                <w:sz w:val="24"/>
                <w:szCs w:val="24"/>
              </w:rPr>
            </w:pPr>
          </w:p>
        </w:tc>
        <w:tc>
          <w:tcPr>
            <w:tcW w:w="2520" w:type="dxa"/>
            <w:vMerge/>
            <w:tcBorders>
              <w:top w:val="nil"/>
              <w:left w:val="single" w:sz="4" w:space="0" w:color="auto"/>
              <w:bottom w:val="single" w:sz="4" w:space="0" w:color="auto"/>
              <w:right w:val="single" w:sz="4" w:space="0" w:color="auto"/>
            </w:tcBorders>
          </w:tcPr>
          <w:p w:rsidR="00C2653A" w:rsidRPr="00592987" w:rsidRDefault="00C2653A" w:rsidP="00A0503C">
            <w:pPr>
              <w:pStyle w:val="Sraassuenkleliais"/>
              <w:rPr>
                <w:sz w:val="24"/>
                <w:szCs w:val="24"/>
              </w:rPr>
            </w:pPr>
          </w:p>
        </w:tc>
        <w:tc>
          <w:tcPr>
            <w:tcW w:w="3420" w:type="dxa"/>
            <w:tcBorders>
              <w:left w:val="single" w:sz="4" w:space="0" w:color="auto"/>
            </w:tcBorders>
          </w:tcPr>
          <w:p w:rsidR="00C2653A" w:rsidRPr="00592987" w:rsidRDefault="00C2653A" w:rsidP="00C2653A">
            <w:pPr>
              <w:pStyle w:val="Sraassuenkleliais"/>
              <w:numPr>
                <w:ilvl w:val="0"/>
                <w:numId w:val="0"/>
              </w:numPr>
              <w:rPr>
                <w:sz w:val="24"/>
                <w:szCs w:val="24"/>
              </w:rPr>
            </w:pPr>
            <w:r w:rsidRPr="00592987">
              <w:rPr>
                <w:sz w:val="24"/>
                <w:szCs w:val="24"/>
              </w:rPr>
              <w:t>Registruojamas apmokėjimas tiekėjui</w:t>
            </w:r>
          </w:p>
        </w:tc>
        <w:tc>
          <w:tcPr>
            <w:tcW w:w="2520" w:type="dxa"/>
          </w:tcPr>
          <w:p w:rsidR="00C2653A" w:rsidRPr="00592987" w:rsidRDefault="00C2653A" w:rsidP="00C2653A">
            <w:pPr>
              <w:pStyle w:val="Sraassuenkleliais"/>
              <w:numPr>
                <w:ilvl w:val="0"/>
                <w:numId w:val="0"/>
              </w:numPr>
              <w:rPr>
                <w:sz w:val="24"/>
                <w:szCs w:val="24"/>
              </w:rPr>
            </w:pPr>
            <w:r w:rsidRPr="00592987">
              <w:rPr>
                <w:noProof/>
                <w:sz w:val="24"/>
                <w:szCs w:val="24"/>
              </w:rPr>
              <w:t xml:space="preserve">6910001 </w:t>
            </w:r>
            <w:r w:rsidRPr="00592987">
              <w:rPr>
                <w:sz w:val="24"/>
                <w:szCs w:val="24"/>
              </w:rPr>
              <w:t xml:space="preserve">Tiekėjams mokėtinos sumos </w:t>
            </w:r>
          </w:p>
        </w:tc>
        <w:tc>
          <w:tcPr>
            <w:tcW w:w="2880" w:type="dxa"/>
          </w:tcPr>
          <w:p w:rsidR="00C2653A" w:rsidRPr="00592987" w:rsidRDefault="00C2653A" w:rsidP="00C2653A">
            <w:pPr>
              <w:pStyle w:val="Sraassuenkleliais"/>
              <w:numPr>
                <w:ilvl w:val="0"/>
                <w:numId w:val="0"/>
              </w:numPr>
              <w:rPr>
                <w:sz w:val="24"/>
                <w:szCs w:val="24"/>
              </w:rPr>
            </w:pPr>
            <w:r w:rsidRPr="00592987">
              <w:rPr>
                <w:noProof/>
                <w:sz w:val="24"/>
                <w:szCs w:val="24"/>
              </w:rPr>
              <w:t>24XXXXX Pinigai ir pinigų ekvivalentai</w:t>
            </w:r>
          </w:p>
        </w:tc>
      </w:tr>
      <w:tr w:rsidR="00C2653A" w:rsidRPr="00592987" w:rsidTr="00A0503C">
        <w:trPr>
          <w:jc w:val="center"/>
        </w:trPr>
        <w:tc>
          <w:tcPr>
            <w:tcW w:w="828" w:type="dxa"/>
            <w:vMerge/>
          </w:tcPr>
          <w:p w:rsidR="00C2653A" w:rsidRPr="00592987" w:rsidRDefault="00C2653A" w:rsidP="00A0503C">
            <w:pPr>
              <w:pStyle w:val="Sraassuenkleliais"/>
              <w:rPr>
                <w:sz w:val="24"/>
                <w:szCs w:val="24"/>
              </w:rPr>
            </w:pPr>
          </w:p>
        </w:tc>
        <w:tc>
          <w:tcPr>
            <w:tcW w:w="2520" w:type="dxa"/>
            <w:vMerge/>
          </w:tcPr>
          <w:p w:rsidR="00C2653A" w:rsidRPr="00592987" w:rsidRDefault="00C2653A" w:rsidP="00A0503C">
            <w:pPr>
              <w:pStyle w:val="Sraassuenkleliais"/>
              <w:rPr>
                <w:sz w:val="24"/>
                <w:szCs w:val="24"/>
              </w:rPr>
            </w:pPr>
          </w:p>
        </w:tc>
        <w:tc>
          <w:tcPr>
            <w:tcW w:w="3420" w:type="dxa"/>
          </w:tcPr>
          <w:p w:rsidR="00C2653A" w:rsidRPr="00592987" w:rsidRDefault="00C2653A" w:rsidP="00C2653A">
            <w:pPr>
              <w:pStyle w:val="Sraassuenkleliais"/>
              <w:numPr>
                <w:ilvl w:val="0"/>
                <w:numId w:val="0"/>
              </w:numPr>
              <w:rPr>
                <w:sz w:val="24"/>
                <w:szCs w:val="24"/>
              </w:rPr>
            </w:pPr>
            <w:r w:rsidRPr="00592987">
              <w:rPr>
                <w:sz w:val="24"/>
                <w:szCs w:val="24"/>
              </w:rPr>
              <w:t>Registruojamos pardavimo pajamos</w:t>
            </w:r>
          </w:p>
        </w:tc>
        <w:tc>
          <w:tcPr>
            <w:tcW w:w="2520" w:type="dxa"/>
          </w:tcPr>
          <w:p w:rsidR="00C2653A" w:rsidRPr="00592987" w:rsidRDefault="00C2653A" w:rsidP="00C2653A">
            <w:pPr>
              <w:pStyle w:val="Sraassuenkleliais"/>
              <w:numPr>
                <w:ilvl w:val="0"/>
                <w:numId w:val="0"/>
              </w:numPr>
              <w:rPr>
                <w:sz w:val="24"/>
                <w:szCs w:val="24"/>
              </w:rPr>
            </w:pPr>
            <w:r w:rsidRPr="00592987">
              <w:rPr>
                <w:color w:val="000000"/>
                <w:sz w:val="24"/>
                <w:szCs w:val="24"/>
              </w:rPr>
              <w:t>2263002</w:t>
            </w:r>
            <w:r w:rsidRPr="00592987">
              <w:rPr>
                <w:sz w:val="24"/>
                <w:szCs w:val="24"/>
              </w:rPr>
              <w:t xml:space="preserve"> Gautinos sumos už parduotą turtą</w:t>
            </w:r>
          </w:p>
          <w:p w:rsidR="00C2653A" w:rsidRPr="00592987" w:rsidRDefault="00C2653A" w:rsidP="00C2653A">
            <w:pPr>
              <w:pStyle w:val="Sraassuenkleliais"/>
              <w:numPr>
                <w:ilvl w:val="0"/>
                <w:numId w:val="0"/>
              </w:numPr>
              <w:rPr>
                <w:sz w:val="24"/>
                <w:szCs w:val="24"/>
              </w:rPr>
            </w:pPr>
          </w:p>
        </w:tc>
        <w:tc>
          <w:tcPr>
            <w:tcW w:w="2880" w:type="dxa"/>
          </w:tcPr>
          <w:p w:rsidR="00C2653A" w:rsidRPr="00592987" w:rsidRDefault="00C2653A" w:rsidP="00C2653A">
            <w:pPr>
              <w:pStyle w:val="Sraassuenkleliais"/>
              <w:numPr>
                <w:ilvl w:val="0"/>
                <w:numId w:val="0"/>
              </w:numPr>
              <w:rPr>
                <w:sz w:val="24"/>
                <w:szCs w:val="24"/>
              </w:rPr>
            </w:pPr>
            <w:r w:rsidRPr="00592987">
              <w:rPr>
                <w:color w:val="000000"/>
                <w:sz w:val="24"/>
                <w:szCs w:val="24"/>
              </w:rPr>
              <w:t>7419001</w:t>
            </w:r>
            <w:r w:rsidRPr="00592987">
              <w:rPr>
                <w:sz w:val="24"/>
                <w:szCs w:val="24"/>
              </w:rPr>
              <w:t xml:space="preserve"> Apskaičiuotos kitos prekių, turto, paslaugų pardavimo pajamos</w:t>
            </w:r>
          </w:p>
        </w:tc>
      </w:tr>
      <w:tr w:rsidR="00C2653A" w:rsidRPr="00592987" w:rsidTr="00A0503C">
        <w:trPr>
          <w:jc w:val="center"/>
        </w:trPr>
        <w:tc>
          <w:tcPr>
            <w:tcW w:w="828" w:type="dxa"/>
          </w:tcPr>
          <w:p w:rsidR="00C2653A" w:rsidRPr="00592987" w:rsidRDefault="00C2653A" w:rsidP="00C2653A">
            <w:pPr>
              <w:pStyle w:val="Sraassuenkleliais"/>
              <w:numPr>
                <w:ilvl w:val="0"/>
                <w:numId w:val="0"/>
              </w:numPr>
              <w:rPr>
                <w:sz w:val="24"/>
                <w:szCs w:val="24"/>
              </w:rPr>
            </w:pPr>
            <w:bookmarkStart w:id="282" w:name="_Ref205976219"/>
            <w:r w:rsidRPr="00592987">
              <w:rPr>
                <w:sz w:val="24"/>
                <w:szCs w:val="24"/>
              </w:rPr>
              <w:t>3.2</w:t>
            </w:r>
          </w:p>
        </w:tc>
        <w:bookmarkEnd w:id="282"/>
        <w:tc>
          <w:tcPr>
            <w:tcW w:w="2520" w:type="dxa"/>
          </w:tcPr>
          <w:p w:rsidR="00C2653A" w:rsidRPr="00592987" w:rsidRDefault="00C2653A" w:rsidP="00C2653A">
            <w:pPr>
              <w:pStyle w:val="Sraassuenkleliais"/>
              <w:numPr>
                <w:ilvl w:val="0"/>
                <w:numId w:val="0"/>
              </w:numPr>
              <w:rPr>
                <w:sz w:val="24"/>
                <w:szCs w:val="24"/>
              </w:rPr>
            </w:pPr>
            <w:r w:rsidRPr="00592987">
              <w:rPr>
                <w:sz w:val="24"/>
                <w:szCs w:val="24"/>
              </w:rPr>
              <w:t xml:space="preserve">Registruojamas neatlygintinai gautas biologinis turtas iš ne viešojo sektoriaus subjekto biologinio turto </w:t>
            </w:r>
          </w:p>
        </w:tc>
        <w:tc>
          <w:tcPr>
            <w:tcW w:w="3420" w:type="dxa"/>
          </w:tcPr>
          <w:p w:rsidR="00C2653A" w:rsidRPr="00592987" w:rsidRDefault="00C2653A" w:rsidP="00C2653A">
            <w:pPr>
              <w:pStyle w:val="Sraassuenkleliais"/>
              <w:numPr>
                <w:ilvl w:val="0"/>
                <w:numId w:val="0"/>
              </w:numPr>
              <w:rPr>
                <w:sz w:val="24"/>
                <w:szCs w:val="24"/>
              </w:rPr>
            </w:pPr>
            <w:r w:rsidRPr="00592987">
              <w:rPr>
                <w:sz w:val="24"/>
                <w:szCs w:val="24"/>
              </w:rPr>
              <w:t>Registruojamas neatlygintinai gautas biologinio turto vienetas įsigijimo savikaina</w:t>
            </w:r>
          </w:p>
        </w:tc>
        <w:tc>
          <w:tcPr>
            <w:tcW w:w="2520" w:type="dxa"/>
          </w:tcPr>
          <w:p w:rsidR="00C2653A" w:rsidRPr="00592987" w:rsidRDefault="00C2653A" w:rsidP="00C2653A">
            <w:pPr>
              <w:pStyle w:val="Sraassuenkleliais"/>
              <w:numPr>
                <w:ilvl w:val="0"/>
                <w:numId w:val="0"/>
              </w:numPr>
              <w:rPr>
                <w:sz w:val="24"/>
                <w:szCs w:val="24"/>
              </w:rPr>
            </w:pPr>
            <w:r w:rsidRPr="00592987">
              <w:rPr>
                <w:sz w:val="24"/>
                <w:szCs w:val="24"/>
              </w:rPr>
              <w:t xml:space="preserve">1920001 Ne žemės ūkio veikloje naudojamo biologinio turto įsigijimo savikaina </w:t>
            </w:r>
          </w:p>
        </w:tc>
        <w:tc>
          <w:tcPr>
            <w:tcW w:w="2880" w:type="dxa"/>
          </w:tcPr>
          <w:p w:rsidR="00C2653A" w:rsidRPr="00592987" w:rsidRDefault="00C2653A" w:rsidP="00C2653A">
            <w:pPr>
              <w:pStyle w:val="Sraassuenkleliais"/>
              <w:numPr>
                <w:ilvl w:val="0"/>
                <w:numId w:val="0"/>
              </w:numPr>
              <w:rPr>
                <w:sz w:val="24"/>
                <w:szCs w:val="24"/>
              </w:rPr>
            </w:pPr>
            <w:r w:rsidRPr="00592987">
              <w:rPr>
                <w:sz w:val="24"/>
                <w:szCs w:val="24"/>
              </w:rPr>
              <w:t xml:space="preserve">4261201 Finansavimo sumos (gautos) </w:t>
            </w:r>
          </w:p>
        </w:tc>
      </w:tr>
      <w:tr w:rsidR="00C2653A" w:rsidRPr="00592987" w:rsidTr="00A0503C">
        <w:trPr>
          <w:jc w:val="center"/>
        </w:trPr>
        <w:tc>
          <w:tcPr>
            <w:tcW w:w="828" w:type="dxa"/>
          </w:tcPr>
          <w:p w:rsidR="00C2653A" w:rsidRPr="00592987" w:rsidRDefault="00C2653A" w:rsidP="00C2653A">
            <w:pPr>
              <w:pStyle w:val="Sraassuenkleliais"/>
              <w:numPr>
                <w:ilvl w:val="0"/>
                <w:numId w:val="0"/>
              </w:numPr>
              <w:rPr>
                <w:sz w:val="24"/>
                <w:szCs w:val="24"/>
              </w:rPr>
            </w:pPr>
            <w:bookmarkStart w:id="283" w:name="_Ref205977144"/>
            <w:r w:rsidRPr="00592987">
              <w:rPr>
                <w:sz w:val="24"/>
                <w:szCs w:val="24"/>
              </w:rPr>
              <w:t>3.3</w:t>
            </w:r>
          </w:p>
        </w:tc>
        <w:bookmarkEnd w:id="283"/>
        <w:tc>
          <w:tcPr>
            <w:tcW w:w="2520" w:type="dxa"/>
          </w:tcPr>
          <w:p w:rsidR="00C2653A" w:rsidRPr="00592987" w:rsidRDefault="00C2653A" w:rsidP="00C2653A">
            <w:pPr>
              <w:pStyle w:val="Sraassuenkleliais"/>
              <w:numPr>
                <w:ilvl w:val="0"/>
                <w:numId w:val="0"/>
              </w:numPr>
              <w:rPr>
                <w:sz w:val="24"/>
                <w:szCs w:val="24"/>
              </w:rPr>
            </w:pPr>
            <w:r w:rsidRPr="00592987">
              <w:rPr>
                <w:sz w:val="24"/>
                <w:szCs w:val="24"/>
              </w:rPr>
              <w:t>Registruojamas neatlygintinai gautas biologinis turtas iš kito viešojo sektoriaus subjekto</w:t>
            </w:r>
          </w:p>
        </w:tc>
        <w:tc>
          <w:tcPr>
            <w:tcW w:w="3420" w:type="dxa"/>
          </w:tcPr>
          <w:p w:rsidR="00C2653A" w:rsidRPr="00592987" w:rsidRDefault="00C2653A" w:rsidP="00C2653A">
            <w:pPr>
              <w:pStyle w:val="Sraassuenkleliais"/>
              <w:numPr>
                <w:ilvl w:val="0"/>
                <w:numId w:val="0"/>
              </w:numPr>
              <w:rPr>
                <w:sz w:val="24"/>
                <w:szCs w:val="24"/>
              </w:rPr>
            </w:pPr>
            <w:r w:rsidRPr="00592987">
              <w:rPr>
                <w:sz w:val="24"/>
                <w:szCs w:val="24"/>
              </w:rPr>
              <w:t>Registruojamas neatlygintinai gautas biologinio turto vienetas, įsigijimo savikaina</w:t>
            </w:r>
          </w:p>
        </w:tc>
        <w:tc>
          <w:tcPr>
            <w:tcW w:w="2520" w:type="dxa"/>
          </w:tcPr>
          <w:p w:rsidR="00C2653A" w:rsidRPr="00592987" w:rsidRDefault="00C2653A" w:rsidP="00C2653A">
            <w:pPr>
              <w:pStyle w:val="Sraassuenkleliais"/>
              <w:numPr>
                <w:ilvl w:val="0"/>
                <w:numId w:val="0"/>
              </w:numPr>
              <w:rPr>
                <w:sz w:val="24"/>
                <w:szCs w:val="24"/>
              </w:rPr>
            </w:pPr>
            <w:r w:rsidRPr="00592987">
              <w:rPr>
                <w:sz w:val="24"/>
                <w:szCs w:val="24"/>
              </w:rPr>
              <w:t xml:space="preserve">1920001 Ne žemės ūkio veikloje naudojamo biologinio turto įsigijimo savikaina </w:t>
            </w:r>
          </w:p>
          <w:p w:rsidR="00C2653A" w:rsidRPr="00592987" w:rsidRDefault="00C2653A" w:rsidP="00C2653A">
            <w:pPr>
              <w:pStyle w:val="Sraassuenkleliais"/>
              <w:numPr>
                <w:ilvl w:val="0"/>
                <w:numId w:val="0"/>
              </w:numPr>
              <w:rPr>
                <w:sz w:val="24"/>
                <w:szCs w:val="24"/>
              </w:rPr>
            </w:pPr>
          </w:p>
        </w:tc>
        <w:tc>
          <w:tcPr>
            <w:tcW w:w="2880" w:type="dxa"/>
          </w:tcPr>
          <w:p w:rsidR="00C2653A" w:rsidRPr="00592987" w:rsidRDefault="00C2653A" w:rsidP="00C2653A">
            <w:pPr>
              <w:pStyle w:val="Sraassuenkleliais"/>
              <w:numPr>
                <w:ilvl w:val="0"/>
                <w:numId w:val="0"/>
              </w:numPr>
              <w:rPr>
                <w:sz w:val="24"/>
                <w:szCs w:val="24"/>
              </w:rPr>
            </w:pPr>
            <w:r w:rsidRPr="00592987">
              <w:rPr>
                <w:sz w:val="24"/>
                <w:szCs w:val="24"/>
              </w:rPr>
              <w:t>42X1201 Finansavimo sumos (gautos)</w:t>
            </w:r>
          </w:p>
          <w:p w:rsidR="00C2653A" w:rsidRPr="00592987" w:rsidRDefault="00C2653A" w:rsidP="00C2653A">
            <w:pPr>
              <w:pStyle w:val="Sraassuenkleliais"/>
              <w:numPr>
                <w:ilvl w:val="0"/>
                <w:numId w:val="0"/>
              </w:numPr>
              <w:rPr>
                <w:sz w:val="24"/>
                <w:szCs w:val="24"/>
              </w:rPr>
            </w:pPr>
          </w:p>
          <w:p w:rsidR="00C2653A" w:rsidRPr="00592987" w:rsidRDefault="00C2653A" w:rsidP="00C2653A">
            <w:pPr>
              <w:pStyle w:val="Sraassuenkleliais"/>
              <w:numPr>
                <w:ilvl w:val="0"/>
                <w:numId w:val="0"/>
              </w:numPr>
              <w:rPr>
                <w:sz w:val="24"/>
                <w:szCs w:val="24"/>
              </w:rPr>
            </w:pPr>
          </w:p>
        </w:tc>
      </w:tr>
      <w:tr w:rsidR="00C2653A" w:rsidRPr="00592987" w:rsidTr="00A0503C">
        <w:trPr>
          <w:jc w:val="center"/>
        </w:trPr>
        <w:tc>
          <w:tcPr>
            <w:tcW w:w="828" w:type="dxa"/>
          </w:tcPr>
          <w:p w:rsidR="00C2653A" w:rsidRPr="00592987" w:rsidRDefault="00C2653A" w:rsidP="00C2653A">
            <w:pPr>
              <w:pStyle w:val="Sraassuenkleliais"/>
              <w:numPr>
                <w:ilvl w:val="0"/>
                <w:numId w:val="0"/>
              </w:numPr>
              <w:rPr>
                <w:sz w:val="24"/>
                <w:szCs w:val="24"/>
              </w:rPr>
            </w:pPr>
            <w:bookmarkStart w:id="284" w:name="_Ref210809433"/>
            <w:r w:rsidRPr="00592987">
              <w:rPr>
                <w:sz w:val="24"/>
                <w:szCs w:val="24"/>
              </w:rPr>
              <w:t>3.4</w:t>
            </w:r>
          </w:p>
        </w:tc>
        <w:bookmarkEnd w:id="284"/>
        <w:tc>
          <w:tcPr>
            <w:tcW w:w="2520" w:type="dxa"/>
          </w:tcPr>
          <w:p w:rsidR="00C2653A" w:rsidRPr="00592987" w:rsidRDefault="00C2653A" w:rsidP="00C2653A">
            <w:pPr>
              <w:pStyle w:val="Sraassuenkleliais"/>
              <w:numPr>
                <w:ilvl w:val="0"/>
                <w:numId w:val="0"/>
              </w:numPr>
              <w:rPr>
                <w:sz w:val="24"/>
                <w:szCs w:val="24"/>
              </w:rPr>
            </w:pPr>
            <w:r w:rsidRPr="00592987">
              <w:rPr>
                <w:sz w:val="24"/>
                <w:szCs w:val="24"/>
              </w:rPr>
              <w:t>Registruojamas biologinio turto prieaugis</w:t>
            </w:r>
          </w:p>
        </w:tc>
        <w:tc>
          <w:tcPr>
            <w:tcW w:w="3420" w:type="dxa"/>
          </w:tcPr>
          <w:p w:rsidR="00C2653A" w:rsidRPr="00592987" w:rsidRDefault="00C2653A" w:rsidP="00C2653A">
            <w:pPr>
              <w:pStyle w:val="Sraassuenkleliais"/>
              <w:numPr>
                <w:ilvl w:val="0"/>
                <w:numId w:val="0"/>
              </w:numPr>
              <w:rPr>
                <w:sz w:val="24"/>
                <w:szCs w:val="24"/>
              </w:rPr>
            </w:pPr>
            <w:r w:rsidRPr="00592987">
              <w:rPr>
                <w:sz w:val="24"/>
                <w:szCs w:val="24"/>
              </w:rPr>
              <w:t>Registruojamas biologinio turto prieaugis tikrąja verte</w:t>
            </w:r>
          </w:p>
        </w:tc>
        <w:tc>
          <w:tcPr>
            <w:tcW w:w="2520" w:type="dxa"/>
          </w:tcPr>
          <w:p w:rsidR="00C2653A" w:rsidRPr="00592987" w:rsidRDefault="00C2653A" w:rsidP="00C2653A">
            <w:pPr>
              <w:pStyle w:val="Sraassuenkleliais"/>
              <w:numPr>
                <w:ilvl w:val="0"/>
                <w:numId w:val="0"/>
              </w:numPr>
              <w:rPr>
                <w:sz w:val="24"/>
                <w:szCs w:val="24"/>
              </w:rPr>
            </w:pPr>
            <w:r w:rsidRPr="00592987">
              <w:rPr>
                <w:sz w:val="24"/>
                <w:szCs w:val="24"/>
              </w:rPr>
              <w:t xml:space="preserve">1920001 Ne žemės ūkio veikloje naudojamo biologinio turto įsigijimo savikaina </w:t>
            </w:r>
          </w:p>
        </w:tc>
        <w:tc>
          <w:tcPr>
            <w:tcW w:w="2880" w:type="dxa"/>
          </w:tcPr>
          <w:p w:rsidR="00C2653A" w:rsidRPr="00592987" w:rsidRDefault="00C2653A" w:rsidP="00C2653A">
            <w:pPr>
              <w:pStyle w:val="Sraassuenkleliais"/>
              <w:numPr>
                <w:ilvl w:val="0"/>
                <w:numId w:val="0"/>
              </w:numPr>
              <w:rPr>
                <w:sz w:val="24"/>
                <w:szCs w:val="24"/>
              </w:rPr>
            </w:pPr>
          </w:p>
          <w:p w:rsidR="00C2653A" w:rsidRPr="00592987" w:rsidRDefault="00C2653A" w:rsidP="00C2653A">
            <w:pPr>
              <w:pStyle w:val="Sraassuenkleliais"/>
              <w:numPr>
                <w:ilvl w:val="0"/>
                <w:numId w:val="0"/>
              </w:numPr>
              <w:rPr>
                <w:sz w:val="24"/>
                <w:szCs w:val="24"/>
              </w:rPr>
            </w:pPr>
            <w:r w:rsidRPr="00592987">
              <w:rPr>
                <w:color w:val="000000"/>
                <w:sz w:val="24"/>
                <w:szCs w:val="24"/>
              </w:rPr>
              <w:t>7721201</w:t>
            </w:r>
            <w:r w:rsidRPr="00592987">
              <w:rPr>
                <w:sz w:val="24"/>
                <w:szCs w:val="24"/>
              </w:rPr>
              <w:t xml:space="preserve"> Kitos pajamos</w:t>
            </w:r>
          </w:p>
        </w:tc>
      </w:tr>
      <w:tr w:rsidR="00C2653A" w:rsidRPr="00592987" w:rsidTr="00A0503C">
        <w:trPr>
          <w:jc w:val="center"/>
        </w:trPr>
        <w:tc>
          <w:tcPr>
            <w:tcW w:w="828" w:type="dxa"/>
            <w:vMerge w:val="restart"/>
          </w:tcPr>
          <w:p w:rsidR="00C2653A" w:rsidRPr="00592987" w:rsidRDefault="00C2653A" w:rsidP="00C2653A">
            <w:pPr>
              <w:pStyle w:val="Sraassuenkleliais"/>
              <w:numPr>
                <w:ilvl w:val="0"/>
                <w:numId w:val="0"/>
              </w:numPr>
              <w:rPr>
                <w:sz w:val="24"/>
                <w:szCs w:val="24"/>
              </w:rPr>
            </w:pPr>
            <w:bookmarkStart w:id="285" w:name="_Ref205977178"/>
            <w:r w:rsidRPr="00592987">
              <w:rPr>
                <w:sz w:val="24"/>
                <w:szCs w:val="24"/>
              </w:rPr>
              <w:t>3.5</w:t>
            </w:r>
          </w:p>
        </w:tc>
        <w:bookmarkEnd w:id="285"/>
        <w:tc>
          <w:tcPr>
            <w:tcW w:w="2520" w:type="dxa"/>
            <w:vMerge w:val="restart"/>
          </w:tcPr>
          <w:p w:rsidR="00C2653A" w:rsidRPr="00592987" w:rsidRDefault="00C2653A" w:rsidP="00C2653A">
            <w:pPr>
              <w:pStyle w:val="Sraassuenkleliais"/>
              <w:numPr>
                <w:ilvl w:val="0"/>
                <w:numId w:val="0"/>
              </w:numPr>
              <w:rPr>
                <w:sz w:val="24"/>
                <w:szCs w:val="24"/>
              </w:rPr>
            </w:pPr>
            <w:r w:rsidRPr="00592987">
              <w:rPr>
                <w:sz w:val="24"/>
                <w:szCs w:val="24"/>
              </w:rPr>
              <w:t>Registruojamas biologinio turto tikrosios vertės pasikeitimas</w:t>
            </w:r>
          </w:p>
        </w:tc>
        <w:tc>
          <w:tcPr>
            <w:tcW w:w="3420" w:type="dxa"/>
          </w:tcPr>
          <w:p w:rsidR="00C2653A" w:rsidRPr="00592987" w:rsidRDefault="00C2653A" w:rsidP="00C2653A">
            <w:pPr>
              <w:pStyle w:val="Sraassuenkleliais"/>
              <w:numPr>
                <w:ilvl w:val="0"/>
                <w:numId w:val="0"/>
              </w:numPr>
              <w:rPr>
                <w:sz w:val="24"/>
                <w:szCs w:val="24"/>
              </w:rPr>
            </w:pPr>
            <w:r w:rsidRPr="00592987">
              <w:rPr>
                <w:sz w:val="24"/>
                <w:szCs w:val="24"/>
              </w:rPr>
              <w:t>Registruojamas biologinio turto tikrosios vertės padidėjimas</w:t>
            </w:r>
          </w:p>
        </w:tc>
        <w:tc>
          <w:tcPr>
            <w:tcW w:w="2520" w:type="dxa"/>
          </w:tcPr>
          <w:p w:rsidR="00C2653A" w:rsidRPr="00592987" w:rsidRDefault="00C2653A" w:rsidP="00C2653A">
            <w:pPr>
              <w:pStyle w:val="Sraassuenkleliais"/>
              <w:numPr>
                <w:ilvl w:val="0"/>
                <w:numId w:val="0"/>
              </w:numPr>
              <w:rPr>
                <w:sz w:val="24"/>
                <w:szCs w:val="24"/>
              </w:rPr>
            </w:pPr>
            <w:r w:rsidRPr="00592987">
              <w:rPr>
                <w:sz w:val="24"/>
                <w:szCs w:val="24"/>
              </w:rPr>
              <w:t>1920001 Ne žemės ūkio veikloje naudojamo biologinio turto įsigijimo savikaina</w:t>
            </w:r>
          </w:p>
        </w:tc>
        <w:tc>
          <w:tcPr>
            <w:tcW w:w="2880" w:type="dxa"/>
          </w:tcPr>
          <w:p w:rsidR="00C2653A" w:rsidRPr="00592987" w:rsidRDefault="00C2653A" w:rsidP="00C2653A">
            <w:pPr>
              <w:pStyle w:val="Sraassuenkleliais"/>
              <w:numPr>
                <w:ilvl w:val="0"/>
                <w:numId w:val="0"/>
              </w:numPr>
              <w:rPr>
                <w:sz w:val="24"/>
                <w:szCs w:val="24"/>
              </w:rPr>
            </w:pPr>
            <w:r w:rsidRPr="00592987">
              <w:rPr>
                <w:sz w:val="24"/>
                <w:szCs w:val="24"/>
              </w:rPr>
              <w:t>870900X Sąnaudos</w:t>
            </w:r>
          </w:p>
          <w:p w:rsidR="00C2653A" w:rsidRPr="00592987" w:rsidRDefault="00C2653A" w:rsidP="00C2653A">
            <w:pPr>
              <w:pStyle w:val="Sraassuenkleliais"/>
              <w:numPr>
                <w:ilvl w:val="0"/>
                <w:numId w:val="0"/>
              </w:numPr>
              <w:rPr>
                <w:sz w:val="24"/>
                <w:szCs w:val="24"/>
              </w:rPr>
            </w:pPr>
          </w:p>
          <w:p w:rsidR="00C2653A" w:rsidRPr="00592987" w:rsidRDefault="00C2653A" w:rsidP="00C2653A">
            <w:pPr>
              <w:pStyle w:val="Sraassuenkleliais"/>
              <w:numPr>
                <w:ilvl w:val="0"/>
                <w:numId w:val="0"/>
              </w:numPr>
              <w:rPr>
                <w:sz w:val="24"/>
                <w:szCs w:val="24"/>
              </w:rPr>
            </w:pPr>
          </w:p>
        </w:tc>
      </w:tr>
      <w:tr w:rsidR="00C2653A" w:rsidRPr="00592987" w:rsidTr="00A0503C">
        <w:trPr>
          <w:jc w:val="center"/>
        </w:trPr>
        <w:tc>
          <w:tcPr>
            <w:tcW w:w="828" w:type="dxa"/>
            <w:vMerge/>
          </w:tcPr>
          <w:p w:rsidR="00C2653A" w:rsidRPr="00592987" w:rsidRDefault="00C2653A" w:rsidP="00A0503C">
            <w:pPr>
              <w:pStyle w:val="Sraassuenkleliais"/>
              <w:rPr>
                <w:sz w:val="24"/>
                <w:szCs w:val="24"/>
              </w:rPr>
            </w:pPr>
          </w:p>
        </w:tc>
        <w:tc>
          <w:tcPr>
            <w:tcW w:w="2520" w:type="dxa"/>
            <w:vMerge/>
          </w:tcPr>
          <w:p w:rsidR="00C2653A" w:rsidRPr="00592987" w:rsidRDefault="00C2653A" w:rsidP="00A0503C">
            <w:pPr>
              <w:pStyle w:val="Sraassuenkleliais"/>
              <w:rPr>
                <w:sz w:val="24"/>
                <w:szCs w:val="24"/>
              </w:rPr>
            </w:pPr>
          </w:p>
        </w:tc>
        <w:tc>
          <w:tcPr>
            <w:tcW w:w="3420" w:type="dxa"/>
          </w:tcPr>
          <w:p w:rsidR="00C2653A" w:rsidRPr="00592987" w:rsidRDefault="00C2653A" w:rsidP="00C2653A">
            <w:pPr>
              <w:pStyle w:val="Sraassuenkleliais"/>
              <w:numPr>
                <w:ilvl w:val="0"/>
                <w:numId w:val="0"/>
              </w:numPr>
              <w:rPr>
                <w:sz w:val="24"/>
                <w:szCs w:val="24"/>
              </w:rPr>
            </w:pPr>
            <w:r w:rsidRPr="00592987">
              <w:rPr>
                <w:sz w:val="24"/>
                <w:szCs w:val="24"/>
              </w:rPr>
              <w:t>Registruojamas biologinio turto tikrosios vertės sumažėjimas</w:t>
            </w:r>
          </w:p>
        </w:tc>
        <w:tc>
          <w:tcPr>
            <w:tcW w:w="2520" w:type="dxa"/>
          </w:tcPr>
          <w:p w:rsidR="00C2653A" w:rsidRPr="00592987" w:rsidRDefault="00C2653A" w:rsidP="00C2653A">
            <w:pPr>
              <w:pStyle w:val="Sraassuenkleliais"/>
              <w:numPr>
                <w:ilvl w:val="0"/>
                <w:numId w:val="0"/>
              </w:numPr>
              <w:rPr>
                <w:sz w:val="24"/>
                <w:szCs w:val="24"/>
              </w:rPr>
            </w:pPr>
            <w:r w:rsidRPr="00592987">
              <w:rPr>
                <w:sz w:val="24"/>
                <w:szCs w:val="24"/>
              </w:rPr>
              <w:t>870900X Sąnaudos</w:t>
            </w:r>
          </w:p>
          <w:p w:rsidR="00C2653A" w:rsidRPr="00592987" w:rsidRDefault="00C2653A" w:rsidP="00C2653A">
            <w:pPr>
              <w:pStyle w:val="Sraassuenkleliais"/>
              <w:numPr>
                <w:ilvl w:val="0"/>
                <w:numId w:val="0"/>
              </w:numPr>
              <w:rPr>
                <w:sz w:val="24"/>
                <w:szCs w:val="24"/>
              </w:rPr>
            </w:pPr>
          </w:p>
        </w:tc>
        <w:tc>
          <w:tcPr>
            <w:tcW w:w="2880" w:type="dxa"/>
          </w:tcPr>
          <w:p w:rsidR="00C2653A" w:rsidRPr="00592987" w:rsidRDefault="00C2653A" w:rsidP="00C2653A">
            <w:pPr>
              <w:pStyle w:val="Sraassuenkleliais"/>
              <w:numPr>
                <w:ilvl w:val="0"/>
                <w:numId w:val="0"/>
              </w:numPr>
              <w:rPr>
                <w:sz w:val="24"/>
                <w:szCs w:val="24"/>
              </w:rPr>
            </w:pPr>
            <w:r w:rsidRPr="00592987">
              <w:rPr>
                <w:sz w:val="24"/>
                <w:szCs w:val="24"/>
              </w:rPr>
              <w:t>1920001 Ne žemės ūkio veikloje naudojamo biologinio turto įsigijimo savikaina</w:t>
            </w:r>
            <w:r w:rsidRPr="00592987" w:rsidDel="00153FA4">
              <w:rPr>
                <w:sz w:val="24"/>
                <w:szCs w:val="24"/>
              </w:rPr>
              <w:t xml:space="preserve"> </w:t>
            </w:r>
          </w:p>
        </w:tc>
      </w:tr>
      <w:tr w:rsidR="00C2653A" w:rsidRPr="00592987" w:rsidTr="00A0503C">
        <w:trPr>
          <w:jc w:val="center"/>
        </w:trPr>
        <w:tc>
          <w:tcPr>
            <w:tcW w:w="828" w:type="dxa"/>
            <w:vMerge w:val="restart"/>
          </w:tcPr>
          <w:p w:rsidR="00C2653A" w:rsidRPr="00592987" w:rsidRDefault="00C2653A" w:rsidP="00C2653A">
            <w:pPr>
              <w:pStyle w:val="Sraassuenkleliais"/>
              <w:numPr>
                <w:ilvl w:val="0"/>
                <w:numId w:val="0"/>
              </w:numPr>
              <w:rPr>
                <w:sz w:val="24"/>
                <w:szCs w:val="24"/>
              </w:rPr>
            </w:pPr>
            <w:bookmarkStart w:id="286" w:name="_Ref205023778"/>
            <w:r w:rsidRPr="00592987">
              <w:rPr>
                <w:sz w:val="24"/>
                <w:szCs w:val="24"/>
              </w:rPr>
              <w:t>3.6</w:t>
            </w:r>
          </w:p>
        </w:tc>
        <w:bookmarkEnd w:id="286"/>
        <w:tc>
          <w:tcPr>
            <w:tcW w:w="2520" w:type="dxa"/>
            <w:vMerge w:val="restart"/>
          </w:tcPr>
          <w:p w:rsidR="00C2653A" w:rsidRPr="00592987" w:rsidRDefault="00C2653A" w:rsidP="00C2653A">
            <w:pPr>
              <w:pStyle w:val="Sraassuenkleliais"/>
              <w:numPr>
                <w:ilvl w:val="0"/>
                <w:numId w:val="0"/>
              </w:numPr>
              <w:rPr>
                <w:sz w:val="24"/>
                <w:szCs w:val="24"/>
              </w:rPr>
            </w:pPr>
            <w:r w:rsidRPr="00592987">
              <w:rPr>
                <w:sz w:val="24"/>
                <w:szCs w:val="24"/>
              </w:rPr>
              <w:t>Registruojamas biologinio turto nuvertėjimas</w:t>
            </w:r>
          </w:p>
        </w:tc>
        <w:tc>
          <w:tcPr>
            <w:tcW w:w="3420" w:type="dxa"/>
          </w:tcPr>
          <w:p w:rsidR="00C2653A" w:rsidRPr="00592987" w:rsidRDefault="00C2653A" w:rsidP="00C2653A">
            <w:pPr>
              <w:pStyle w:val="Sraassuenkleliais"/>
              <w:numPr>
                <w:ilvl w:val="0"/>
                <w:numId w:val="0"/>
              </w:numPr>
              <w:rPr>
                <w:sz w:val="24"/>
                <w:szCs w:val="24"/>
              </w:rPr>
            </w:pPr>
            <w:r w:rsidRPr="00592987">
              <w:rPr>
                <w:sz w:val="24"/>
                <w:szCs w:val="24"/>
              </w:rPr>
              <w:t>Registruojamas biologinio turto nuvertėjimas</w:t>
            </w:r>
          </w:p>
        </w:tc>
        <w:tc>
          <w:tcPr>
            <w:tcW w:w="2520" w:type="dxa"/>
          </w:tcPr>
          <w:p w:rsidR="00C2653A" w:rsidRPr="00592987" w:rsidRDefault="00C2653A" w:rsidP="00C2653A">
            <w:pPr>
              <w:pStyle w:val="Sraassuenkleliais"/>
              <w:numPr>
                <w:ilvl w:val="0"/>
                <w:numId w:val="0"/>
              </w:numPr>
              <w:rPr>
                <w:sz w:val="24"/>
                <w:szCs w:val="24"/>
              </w:rPr>
            </w:pPr>
            <w:r w:rsidRPr="00592987">
              <w:rPr>
                <w:sz w:val="24"/>
                <w:szCs w:val="24"/>
              </w:rPr>
              <w:t>8709001 Nuvertėjimo sąnaudos</w:t>
            </w:r>
          </w:p>
        </w:tc>
        <w:tc>
          <w:tcPr>
            <w:tcW w:w="2880" w:type="dxa"/>
          </w:tcPr>
          <w:p w:rsidR="00C2653A" w:rsidRPr="00592987" w:rsidRDefault="00C2653A" w:rsidP="00C2653A">
            <w:pPr>
              <w:pStyle w:val="Sraassuenkleliais"/>
              <w:numPr>
                <w:ilvl w:val="0"/>
                <w:numId w:val="0"/>
              </w:numPr>
              <w:rPr>
                <w:sz w:val="24"/>
                <w:szCs w:val="24"/>
              </w:rPr>
            </w:pPr>
            <w:r w:rsidRPr="00592987">
              <w:rPr>
                <w:sz w:val="24"/>
                <w:szCs w:val="24"/>
              </w:rPr>
              <w:t>1920003 Ne žemės ūkio veikloje naudojamo biologinio turto nuvertėjimas</w:t>
            </w:r>
            <w:r w:rsidRPr="00592987" w:rsidDel="002E25E2">
              <w:rPr>
                <w:sz w:val="24"/>
                <w:szCs w:val="24"/>
              </w:rPr>
              <w:t xml:space="preserve"> </w:t>
            </w:r>
          </w:p>
        </w:tc>
      </w:tr>
      <w:tr w:rsidR="00C2653A" w:rsidRPr="00592987" w:rsidTr="00A0503C">
        <w:trPr>
          <w:jc w:val="center"/>
        </w:trPr>
        <w:tc>
          <w:tcPr>
            <w:tcW w:w="828" w:type="dxa"/>
            <w:vMerge/>
          </w:tcPr>
          <w:p w:rsidR="00C2653A" w:rsidRPr="00592987" w:rsidRDefault="00C2653A" w:rsidP="00A0503C">
            <w:pPr>
              <w:pStyle w:val="Sraassuenkleliais"/>
              <w:rPr>
                <w:sz w:val="24"/>
                <w:szCs w:val="24"/>
              </w:rPr>
            </w:pPr>
          </w:p>
        </w:tc>
        <w:tc>
          <w:tcPr>
            <w:tcW w:w="2520" w:type="dxa"/>
            <w:vMerge/>
          </w:tcPr>
          <w:p w:rsidR="00C2653A" w:rsidRPr="00592987" w:rsidRDefault="00C2653A" w:rsidP="00A0503C">
            <w:pPr>
              <w:pStyle w:val="Sraassuenkleliais"/>
              <w:rPr>
                <w:sz w:val="24"/>
                <w:szCs w:val="24"/>
              </w:rPr>
            </w:pPr>
          </w:p>
        </w:tc>
        <w:tc>
          <w:tcPr>
            <w:tcW w:w="3420" w:type="dxa"/>
          </w:tcPr>
          <w:p w:rsidR="00C2653A" w:rsidRPr="00592987" w:rsidRDefault="00C2653A" w:rsidP="00C2653A">
            <w:pPr>
              <w:pStyle w:val="Sraassuenkleliais"/>
              <w:numPr>
                <w:ilvl w:val="0"/>
                <w:numId w:val="0"/>
              </w:numPr>
              <w:rPr>
                <w:sz w:val="24"/>
                <w:szCs w:val="24"/>
              </w:rPr>
            </w:pPr>
            <w:r w:rsidRPr="00592987">
              <w:rPr>
                <w:sz w:val="24"/>
                <w:szCs w:val="24"/>
              </w:rPr>
              <w:t xml:space="preserve">Pripažįstamos finansavimo pajamos (jeigu biologinis turtas įsigytas iš finansavimo sumų) </w:t>
            </w:r>
          </w:p>
        </w:tc>
        <w:tc>
          <w:tcPr>
            <w:tcW w:w="2520" w:type="dxa"/>
          </w:tcPr>
          <w:p w:rsidR="00C2653A" w:rsidRPr="00592987" w:rsidRDefault="00C2653A" w:rsidP="00C2653A">
            <w:pPr>
              <w:pStyle w:val="Sraassuenkleliais"/>
              <w:numPr>
                <w:ilvl w:val="0"/>
                <w:numId w:val="0"/>
              </w:numPr>
              <w:rPr>
                <w:sz w:val="24"/>
                <w:szCs w:val="24"/>
              </w:rPr>
            </w:pPr>
            <w:r w:rsidRPr="00592987">
              <w:rPr>
                <w:sz w:val="24"/>
                <w:szCs w:val="24"/>
              </w:rPr>
              <w:t>42X1202 Finansavimo sumos (panaudotos)</w:t>
            </w:r>
          </w:p>
        </w:tc>
        <w:tc>
          <w:tcPr>
            <w:tcW w:w="2880" w:type="dxa"/>
          </w:tcPr>
          <w:p w:rsidR="00C2653A" w:rsidRPr="00592987" w:rsidRDefault="00C2653A" w:rsidP="00C2653A">
            <w:pPr>
              <w:pStyle w:val="Sraassuenkleliais"/>
              <w:numPr>
                <w:ilvl w:val="0"/>
                <w:numId w:val="0"/>
              </w:numPr>
              <w:rPr>
                <w:sz w:val="24"/>
                <w:szCs w:val="24"/>
              </w:rPr>
            </w:pPr>
            <w:r w:rsidRPr="00592987">
              <w:rPr>
                <w:sz w:val="24"/>
                <w:szCs w:val="24"/>
              </w:rPr>
              <w:t>701X002 Panaudotų finansavimo sumų nepiniginiam turtui įsigyti pajamos</w:t>
            </w:r>
          </w:p>
        </w:tc>
      </w:tr>
      <w:tr w:rsidR="00C2653A" w:rsidRPr="00592987" w:rsidTr="00A0503C">
        <w:trPr>
          <w:trHeight w:val="925"/>
          <w:jc w:val="center"/>
        </w:trPr>
        <w:tc>
          <w:tcPr>
            <w:tcW w:w="828" w:type="dxa"/>
            <w:vMerge w:val="restart"/>
          </w:tcPr>
          <w:p w:rsidR="00C2653A" w:rsidRPr="00592987" w:rsidRDefault="00C2653A" w:rsidP="00C2653A">
            <w:pPr>
              <w:pStyle w:val="Sraassuenkleliais"/>
              <w:numPr>
                <w:ilvl w:val="0"/>
                <w:numId w:val="0"/>
              </w:numPr>
              <w:rPr>
                <w:sz w:val="24"/>
                <w:szCs w:val="24"/>
              </w:rPr>
            </w:pPr>
            <w:bookmarkStart w:id="287" w:name="_Ref205023983"/>
            <w:r w:rsidRPr="00592987">
              <w:rPr>
                <w:sz w:val="24"/>
                <w:szCs w:val="24"/>
              </w:rPr>
              <w:t>3.7</w:t>
            </w:r>
          </w:p>
        </w:tc>
        <w:bookmarkEnd w:id="287"/>
        <w:tc>
          <w:tcPr>
            <w:tcW w:w="2520" w:type="dxa"/>
            <w:vMerge w:val="restart"/>
          </w:tcPr>
          <w:p w:rsidR="00C2653A" w:rsidRPr="00592987" w:rsidRDefault="00C2653A" w:rsidP="00C2653A">
            <w:pPr>
              <w:pStyle w:val="Sraassuenkleliais"/>
              <w:numPr>
                <w:ilvl w:val="0"/>
                <w:numId w:val="0"/>
              </w:numPr>
              <w:rPr>
                <w:sz w:val="24"/>
                <w:szCs w:val="24"/>
              </w:rPr>
            </w:pPr>
            <w:r w:rsidRPr="00592987">
              <w:rPr>
                <w:sz w:val="24"/>
                <w:szCs w:val="24"/>
              </w:rPr>
              <w:t>Registruojamas biologinio turto nuvertėjimo panaikinimas</w:t>
            </w:r>
          </w:p>
        </w:tc>
        <w:tc>
          <w:tcPr>
            <w:tcW w:w="3420" w:type="dxa"/>
          </w:tcPr>
          <w:p w:rsidR="00C2653A" w:rsidRPr="00592987" w:rsidRDefault="00C2653A" w:rsidP="00C2653A">
            <w:pPr>
              <w:pStyle w:val="Sraassuenkleliais"/>
              <w:numPr>
                <w:ilvl w:val="0"/>
                <w:numId w:val="0"/>
              </w:numPr>
              <w:rPr>
                <w:sz w:val="24"/>
                <w:szCs w:val="24"/>
              </w:rPr>
            </w:pPr>
            <w:r w:rsidRPr="00592987">
              <w:rPr>
                <w:sz w:val="24"/>
                <w:szCs w:val="24"/>
              </w:rPr>
              <w:t>Mažinamas biologinio turto nuvertėjimas</w:t>
            </w:r>
          </w:p>
        </w:tc>
        <w:tc>
          <w:tcPr>
            <w:tcW w:w="2520" w:type="dxa"/>
          </w:tcPr>
          <w:p w:rsidR="00C2653A" w:rsidRPr="00592987" w:rsidRDefault="00C2653A" w:rsidP="00C2653A">
            <w:pPr>
              <w:pStyle w:val="Sraassuenkleliais"/>
              <w:numPr>
                <w:ilvl w:val="0"/>
                <w:numId w:val="0"/>
              </w:numPr>
              <w:rPr>
                <w:sz w:val="24"/>
                <w:szCs w:val="24"/>
              </w:rPr>
            </w:pPr>
            <w:r w:rsidRPr="00592987">
              <w:rPr>
                <w:sz w:val="24"/>
                <w:szCs w:val="24"/>
              </w:rPr>
              <w:t>1920003 Ne žemės ūkio veikloje naudojamo biologinio turto nuvertėjimas</w:t>
            </w:r>
          </w:p>
        </w:tc>
        <w:tc>
          <w:tcPr>
            <w:tcW w:w="2880" w:type="dxa"/>
          </w:tcPr>
          <w:p w:rsidR="00C2653A" w:rsidRPr="00592987" w:rsidRDefault="00C2653A" w:rsidP="00C2653A">
            <w:pPr>
              <w:pStyle w:val="Sraassuenkleliais"/>
              <w:numPr>
                <w:ilvl w:val="0"/>
                <w:numId w:val="0"/>
              </w:numPr>
              <w:rPr>
                <w:sz w:val="24"/>
                <w:szCs w:val="24"/>
              </w:rPr>
            </w:pPr>
            <w:r w:rsidRPr="00592987">
              <w:rPr>
                <w:sz w:val="24"/>
                <w:szCs w:val="24"/>
              </w:rPr>
              <w:t>8709001 Nuvertėjimo sąnaudos</w:t>
            </w:r>
          </w:p>
        </w:tc>
      </w:tr>
      <w:tr w:rsidR="00C2653A" w:rsidRPr="00592987" w:rsidTr="00A0503C">
        <w:trPr>
          <w:jc w:val="center"/>
        </w:trPr>
        <w:tc>
          <w:tcPr>
            <w:tcW w:w="828" w:type="dxa"/>
            <w:vMerge/>
          </w:tcPr>
          <w:p w:rsidR="00C2653A" w:rsidRPr="00592987" w:rsidRDefault="00C2653A" w:rsidP="00A0503C">
            <w:pPr>
              <w:pStyle w:val="Sraassuenkleliais"/>
              <w:rPr>
                <w:sz w:val="24"/>
                <w:szCs w:val="24"/>
              </w:rPr>
            </w:pPr>
          </w:p>
        </w:tc>
        <w:tc>
          <w:tcPr>
            <w:tcW w:w="2520" w:type="dxa"/>
            <w:vMerge/>
          </w:tcPr>
          <w:p w:rsidR="00C2653A" w:rsidRPr="00592987" w:rsidRDefault="00C2653A" w:rsidP="00A0503C">
            <w:pPr>
              <w:pStyle w:val="Sraassuenkleliais"/>
              <w:rPr>
                <w:sz w:val="24"/>
                <w:szCs w:val="24"/>
              </w:rPr>
            </w:pPr>
          </w:p>
        </w:tc>
        <w:tc>
          <w:tcPr>
            <w:tcW w:w="3420" w:type="dxa"/>
          </w:tcPr>
          <w:p w:rsidR="00C2653A" w:rsidRPr="00592987" w:rsidRDefault="00C2653A" w:rsidP="00C2653A">
            <w:pPr>
              <w:pStyle w:val="Sraassuenkleliais"/>
              <w:numPr>
                <w:ilvl w:val="0"/>
                <w:numId w:val="0"/>
              </w:numPr>
              <w:rPr>
                <w:sz w:val="24"/>
                <w:szCs w:val="24"/>
              </w:rPr>
            </w:pPr>
            <w:r w:rsidRPr="00592987">
              <w:rPr>
                <w:sz w:val="24"/>
                <w:szCs w:val="24"/>
              </w:rPr>
              <w:t>Mažinamos pripažintos finansavimo pajamos</w:t>
            </w:r>
          </w:p>
        </w:tc>
        <w:tc>
          <w:tcPr>
            <w:tcW w:w="2520" w:type="dxa"/>
          </w:tcPr>
          <w:p w:rsidR="00C2653A" w:rsidRPr="00592987" w:rsidRDefault="00C2653A" w:rsidP="00C2653A">
            <w:pPr>
              <w:pStyle w:val="Sraassuenkleliais"/>
              <w:numPr>
                <w:ilvl w:val="0"/>
                <w:numId w:val="0"/>
              </w:numPr>
              <w:rPr>
                <w:sz w:val="24"/>
                <w:szCs w:val="24"/>
              </w:rPr>
            </w:pPr>
            <w:r w:rsidRPr="00592987">
              <w:rPr>
                <w:sz w:val="24"/>
                <w:szCs w:val="24"/>
              </w:rPr>
              <w:t>701X002 Panaudotų finansavimo sumų nepiniginiam turtui įsigyti pajamos</w:t>
            </w:r>
          </w:p>
        </w:tc>
        <w:tc>
          <w:tcPr>
            <w:tcW w:w="2880" w:type="dxa"/>
          </w:tcPr>
          <w:p w:rsidR="00C2653A" w:rsidRPr="00592987" w:rsidRDefault="00C2653A" w:rsidP="00C2653A">
            <w:pPr>
              <w:pStyle w:val="Sraassuenkleliais"/>
              <w:numPr>
                <w:ilvl w:val="0"/>
                <w:numId w:val="0"/>
              </w:numPr>
              <w:rPr>
                <w:sz w:val="24"/>
                <w:szCs w:val="24"/>
              </w:rPr>
            </w:pPr>
            <w:r w:rsidRPr="00592987">
              <w:rPr>
                <w:sz w:val="24"/>
                <w:szCs w:val="24"/>
              </w:rPr>
              <w:t>42X1202 Finansavimo sumos (panaudotos)</w:t>
            </w:r>
          </w:p>
        </w:tc>
      </w:tr>
      <w:tr w:rsidR="00C2653A" w:rsidRPr="00592987" w:rsidTr="00A0503C">
        <w:trPr>
          <w:trHeight w:val="70"/>
          <w:jc w:val="center"/>
        </w:trPr>
        <w:tc>
          <w:tcPr>
            <w:tcW w:w="828" w:type="dxa"/>
            <w:vMerge w:val="restart"/>
          </w:tcPr>
          <w:p w:rsidR="00C2653A" w:rsidRPr="00592987" w:rsidRDefault="00C2653A" w:rsidP="00C2653A">
            <w:pPr>
              <w:pStyle w:val="Sraassuenkleliais"/>
              <w:numPr>
                <w:ilvl w:val="0"/>
                <w:numId w:val="0"/>
              </w:numPr>
              <w:rPr>
                <w:sz w:val="24"/>
                <w:szCs w:val="24"/>
              </w:rPr>
            </w:pPr>
            <w:bookmarkStart w:id="288" w:name="_Ref205024282"/>
            <w:r w:rsidRPr="00592987">
              <w:rPr>
                <w:sz w:val="24"/>
                <w:szCs w:val="24"/>
              </w:rPr>
              <w:t>3.8</w:t>
            </w:r>
          </w:p>
        </w:tc>
        <w:bookmarkEnd w:id="288"/>
        <w:tc>
          <w:tcPr>
            <w:tcW w:w="2520" w:type="dxa"/>
            <w:vMerge w:val="restart"/>
          </w:tcPr>
          <w:p w:rsidR="00C2653A" w:rsidRPr="00592987" w:rsidRDefault="00C2653A" w:rsidP="00C2653A">
            <w:pPr>
              <w:pStyle w:val="Sraassuenkleliais"/>
              <w:numPr>
                <w:ilvl w:val="0"/>
                <w:numId w:val="0"/>
              </w:numPr>
              <w:rPr>
                <w:sz w:val="24"/>
                <w:szCs w:val="24"/>
              </w:rPr>
            </w:pPr>
            <w:r w:rsidRPr="00592987">
              <w:rPr>
                <w:sz w:val="24"/>
                <w:szCs w:val="24"/>
              </w:rPr>
              <w:t xml:space="preserve">Jei biologinis turtas prarastas dėl materialiai atsakingo (ar kito) asmens kaltės </w:t>
            </w:r>
          </w:p>
        </w:tc>
        <w:tc>
          <w:tcPr>
            <w:tcW w:w="3420" w:type="dxa"/>
          </w:tcPr>
          <w:p w:rsidR="00C2653A" w:rsidRPr="00592987" w:rsidRDefault="00C2653A" w:rsidP="00C2653A">
            <w:pPr>
              <w:pStyle w:val="Sraassuenkleliais"/>
              <w:numPr>
                <w:ilvl w:val="0"/>
                <w:numId w:val="0"/>
              </w:numPr>
              <w:rPr>
                <w:sz w:val="24"/>
                <w:szCs w:val="24"/>
              </w:rPr>
            </w:pPr>
            <w:r w:rsidRPr="00592987">
              <w:rPr>
                <w:sz w:val="24"/>
                <w:szCs w:val="24"/>
              </w:rPr>
              <w:t>Registruojamas biologinio turto nurašymas</w:t>
            </w:r>
          </w:p>
        </w:tc>
        <w:tc>
          <w:tcPr>
            <w:tcW w:w="2520" w:type="dxa"/>
          </w:tcPr>
          <w:p w:rsidR="00C2653A" w:rsidRPr="00592987" w:rsidRDefault="00C2653A" w:rsidP="00C2653A">
            <w:pPr>
              <w:pStyle w:val="Sraassuenkleliais"/>
              <w:numPr>
                <w:ilvl w:val="0"/>
                <w:numId w:val="0"/>
              </w:numPr>
              <w:rPr>
                <w:sz w:val="24"/>
                <w:szCs w:val="24"/>
              </w:rPr>
            </w:pPr>
            <w:r w:rsidRPr="00592987">
              <w:rPr>
                <w:sz w:val="24"/>
                <w:szCs w:val="24"/>
              </w:rPr>
              <w:t>2293001 Išieškotinos sumos už padarytą žalą</w:t>
            </w:r>
          </w:p>
        </w:tc>
        <w:tc>
          <w:tcPr>
            <w:tcW w:w="2880" w:type="dxa"/>
          </w:tcPr>
          <w:p w:rsidR="00C2653A" w:rsidRPr="00592987" w:rsidRDefault="00C2653A" w:rsidP="00C2653A">
            <w:pPr>
              <w:pStyle w:val="Sraassuenkleliais"/>
              <w:numPr>
                <w:ilvl w:val="0"/>
                <w:numId w:val="0"/>
              </w:numPr>
              <w:rPr>
                <w:sz w:val="24"/>
                <w:szCs w:val="24"/>
              </w:rPr>
            </w:pPr>
            <w:r w:rsidRPr="00592987">
              <w:rPr>
                <w:sz w:val="24"/>
                <w:szCs w:val="24"/>
              </w:rPr>
              <w:t>1920001 Ne žemės ūkio veikloje naudojamo biologinio turto įsigijimo savikaina</w:t>
            </w:r>
          </w:p>
        </w:tc>
      </w:tr>
      <w:tr w:rsidR="00C2653A" w:rsidRPr="00592987" w:rsidTr="00A0503C">
        <w:trPr>
          <w:trHeight w:val="70"/>
          <w:jc w:val="center"/>
        </w:trPr>
        <w:tc>
          <w:tcPr>
            <w:tcW w:w="828" w:type="dxa"/>
            <w:vMerge/>
          </w:tcPr>
          <w:p w:rsidR="00C2653A" w:rsidRPr="00592987" w:rsidRDefault="00C2653A" w:rsidP="00A0503C">
            <w:pPr>
              <w:pStyle w:val="Sraassuenkleliais"/>
              <w:rPr>
                <w:sz w:val="24"/>
                <w:szCs w:val="24"/>
              </w:rPr>
            </w:pPr>
          </w:p>
        </w:tc>
        <w:tc>
          <w:tcPr>
            <w:tcW w:w="2520" w:type="dxa"/>
            <w:vMerge/>
          </w:tcPr>
          <w:p w:rsidR="00C2653A" w:rsidRPr="00592987" w:rsidRDefault="00C2653A" w:rsidP="00A0503C">
            <w:pPr>
              <w:pStyle w:val="Sraassuenkleliais"/>
              <w:rPr>
                <w:sz w:val="24"/>
                <w:szCs w:val="24"/>
              </w:rPr>
            </w:pPr>
          </w:p>
        </w:tc>
        <w:tc>
          <w:tcPr>
            <w:tcW w:w="3420" w:type="dxa"/>
          </w:tcPr>
          <w:p w:rsidR="00C2653A" w:rsidRPr="00592987" w:rsidRDefault="00C2653A" w:rsidP="00C2653A">
            <w:pPr>
              <w:pStyle w:val="Sraassuenkleliais"/>
              <w:numPr>
                <w:ilvl w:val="0"/>
                <w:numId w:val="0"/>
              </w:numPr>
              <w:rPr>
                <w:sz w:val="24"/>
                <w:szCs w:val="24"/>
              </w:rPr>
            </w:pPr>
            <w:r w:rsidRPr="00592987">
              <w:rPr>
                <w:sz w:val="24"/>
                <w:szCs w:val="24"/>
              </w:rPr>
              <w:t>Išieškojus žalą iš kalto asmens registruojama</w:t>
            </w:r>
          </w:p>
        </w:tc>
        <w:tc>
          <w:tcPr>
            <w:tcW w:w="2520" w:type="dxa"/>
          </w:tcPr>
          <w:p w:rsidR="00C2653A" w:rsidRPr="00592987" w:rsidRDefault="00C2653A" w:rsidP="00C2653A">
            <w:pPr>
              <w:pStyle w:val="Sraassuenkleliais"/>
              <w:numPr>
                <w:ilvl w:val="0"/>
                <w:numId w:val="0"/>
              </w:numPr>
              <w:rPr>
                <w:sz w:val="24"/>
                <w:szCs w:val="24"/>
              </w:rPr>
            </w:pPr>
            <w:r w:rsidRPr="00592987">
              <w:rPr>
                <w:sz w:val="24"/>
                <w:szCs w:val="24"/>
              </w:rPr>
              <w:t>42X1204 Finansavimo sumos (grąžintos)</w:t>
            </w:r>
          </w:p>
          <w:p w:rsidR="00C2653A" w:rsidRPr="00592987" w:rsidRDefault="00C2653A" w:rsidP="00C2653A">
            <w:pPr>
              <w:pStyle w:val="Sraassuenkleliais"/>
              <w:numPr>
                <w:ilvl w:val="0"/>
                <w:numId w:val="0"/>
              </w:numPr>
              <w:rPr>
                <w:sz w:val="24"/>
                <w:szCs w:val="24"/>
              </w:rPr>
            </w:pPr>
            <w:r w:rsidRPr="00592987">
              <w:rPr>
                <w:sz w:val="24"/>
                <w:szCs w:val="24"/>
              </w:rPr>
              <w:lastRenderedPageBreak/>
              <w:t>686000X Grąžintinos finansavimo sumos</w:t>
            </w:r>
          </w:p>
          <w:p w:rsidR="00C2653A" w:rsidRPr="00592987" w:rsidRDefault="00C2653A" w:rsidP="00C2653A">
            <w:pPr>
              <w:pStyle w:val="Sraassuenkleliais"/>
              <w:numPr>
                <w:ilvl w:val="0"/>
                <w:numId w:val="0"/>
              </w:numPr>
              <w:rPr>
                <w:sz w:val="24"/>
                <w:szCs w:val="24"/>
              </w:rPr>
            </w:pPr>
          </w:p>
        </w:tc>
        <w:tc>
          <w:tcPr>
            <w:tcW w:w="2880" w:type="dxa"/>
          </w:tcPr>
          <w:p w:rsidR="00C2653A" w:rsidRPr="00592987" w:rsidRDefault="00C2653A" w:rsidP="00C2653A">
            <w:pPr>
              <w:pStyle w:val="Sraassuenkleliais"/>
              <w:numPr>
                <w:ilvl w:val="0"/>
                <w:numId w:val="0"/>
              </w:numPr>
              <w:rPr>
                <w:sz w:val="24"/>
                <w:szCs w:val="24"/>
              </w:rPr>
            </w:pPr>
            <w:r w:rsidRPr="00592987">
              <w:rPr>
                <w:sz w:val="24"/>
                <w:szCs w:val="24"/>
              </w:rPr>
              <w:lastRenderedPageBreak/>
              <w:t>686000X Grąžintinos finansavimo sumos</w:t>
            </w:r>
          </w:p>
          <w:p w:rsidR="00C2653A" w:rsidRPr="00592987" w:rsidRDefault="00C2653A" w:rsidP="00C2653A">
            <w:pPr>
              <w:pStyle w:val="Sraassuenkleliais"/>
              <w:numPr>
                <w:ilvl w:val="0"/>
                <w:numId w:val="0"/>
              </w:numPr>
              <w:rPr>
                <w:sz w:val="24"/>
                <w:szCs w:val="24"/>
              </w:rPr>
            </w:pPr>
            <w:r w:rsidRPr="00592987">
              <w:rPr>
                <w:sz w:val="24"/>
                <w:szCs w:val="24"/>
              </w:rPr>
              <w:lastRenderedPageBreak/>
              <w:t>24XXXXX Pinigai banko sąskaitose</w:t>
            </w:r>
          </w:p>
        </w:tc>
      </w:tr>
      <w:tr w:rsidR="00C2653A" w:rsidRPr="00592987" w:rsidTr="00A0503C">
        <w:trPr>
          <w:trHeight w:val="1290"/>
          <w:jc w:val="center"/>
        </w:trPr>
        <w:tc>
          <w:tcPr>
            <w:tcW w:w="828" w:type="dxa"/>
            <w:vMerge w:val="restart"/>
          </w:tcPr>
          <w:p w:rsidR="00C2653A" w:rsidRPr="00592987" w:rsidRDefault="00C2653A" w:rsidP="00C2653A">
            <w:pPr>
              <w:pStyle w:val="Sraassuenkleliais"/>
              <w:numPr>
                <w:ilvl w:val="0"/>
                <w:numId w:val="0"/>
              </w:numPr>
              <w:rPr>
                <w:sz w:val="24"/>
                <w:szCs w:val="24"/>
              </w:rPr>
            </w:pPr>
            <w:bookmarkStart w:id="289" w:name="_Ref205024407"/>
            <w:r w:rsidRPr="00592987">
              <w:rPr>
                <w:sz w:val="24"/>
                <w:szCs w:val="24"/>
              </w:rPr>
              <w:lastRenderedPageBreak/>
              <w:t>3.9</w:t>
            </w:r>
          </w:p>
        </w:tc>
        <w:bookmarkEnd w:id="289"/>
        <w:tc>
          <w:tcPr>
            <w:tcW w:w="2520" w:type="dxa"/>
            <w:vMerge w:val="restart"/>
          </w:tcPr>
          <w:p w:rsidR="00C2653A" w:rsidRPr="00592987" w:rsidRDefault="00C2653A" w:rsidP="00C2653A">
            <w:pPr>
              <w:pStyle w:val="Sraassuenkleliais"/>
              <w:numPr>
                <w:ilvl w:val="0"/>
                <w:numId w:val="0"/>
              </w:numPr>
              <w:rPr>
                <w:sz w:val="24"/>
                <w:szCs w:val="24"/>
              </w:rPr>
            </w:pPr>
            <w:r w:rsidRPr="00592987">
              <w:rPr>
                <w:sz w:val="24"/>
                <w:szCs w:val="24"/>
              </w:rPr>
              <w:t xml:space="preserve">Jei nurašius biologinį turtą užregistruota išieškotina suma už padarytą žalą, bet nenustatytas kaltininkas, nustatyti nuostoliai dėl gedimo, gaisro, stichinių nelaimių arba suėjo senaties terminas, jei turtas įsigytas iš finansavimo sumų </w:t>
            </w:r>
          </w:p>
        </w:tc>
        <w:tc>
          <w:tcPr>
            <w:tcW w:w="3420" w:type="dxa"/>
            <w:vMerge w:val="restart"/>
          </w:tcPr>
          <w:p w:rsidR="00C2653A" w:rsidRPr="00592987" w:rsidRDefault="00C2653A" w:rsidP="00C2653A">
            <w:pPr>
              <w:pStyle w:val="Sraassuenkleliais"/>
              <w:numPr>
                <w:ilvl w:val="0"/>
                <w:numId w:val="0"/>
              </w:numPr>
              <w:rPr>
                <w:sz w:val="24"/>
                <w:szCs w:val="24"/>
              </w:rPr>
            </w:pPr>
            <w:r w:rsidRPr="00592987">
              <w:rPr>
                <w:sz w:val="24"/>
                <w:szCs w:val="24"/>
              </w:rPr>
              <w:t>Nurašoma išieškotina suma</w:t>
            </w:r>
          </w:p>
        </w:tc>
        <w:tc>
          <w:tcPr>
            <w:tcW w:w="2520" w:type="dxa"/>
          </w:tcPr>
          <w:p w:rsidR="00C2653A" w:rsidRPr="00592987" w:rsidRDefault="00C2653A" w:rsidP="00C2653A">
            <w:pPr>
              <w:pStyle w:val="Sraassuenkleliais"/>
              <w:numPr>
                <w:ilvl w:val="0"/>
                <w:numId w:val="0"/>
              </w:numPr>
              <w:rPr>
                <w:sz w:val="24"/>
                <w:szCs w:val="24"/>
              </w:rPr>
            </w:pPr>
            <w:r w:rsidRPr="00592987">
              <w:rPr>
                <w:sz w:val="24"/>
                <w:szCs w:val="24"/>
              </w:rPr>
              <w:t>8709002 nurašytų sumų sąnaudos</w:t>
            </w:r>
          </w:p>
        </w:tc>
        <w:tc>
          <w:tcPr>
            <w:tcW w:w="2880" w:type="dxa"/>
          </w:tcPr>
          <w:p w:rsidR="00C2653A" w:rsidRPr="00592987" w:rsidRDefault="00C2653A" w:rsidP="00C2653A">
            <w:pPr>
              <w:pStyle w:val="Sraassuenkleliais"/>
              <w:numPr>
                <w:ilvl w:val="0"/>
                <w:numId w:val="0"/>
              </w:numPr>
              <w:rPr>
                <w:sz w:val="24"/>
                <w:szCs w:val="24"/>
              </w:rPr>
            </w:pPr>
            <w:r w:rsidRPr="00592987">
              <w:rPr>
                <w:sz w:val="24"/>
                <w:szCs w:val="24"/>
              </w:rPr>
              <w:t>2293001 Išieškotinos sumos už padarytą žalą</w:t>
            </w:r>
          </w:p>
        </w:tc>
      </w:tr>
      <w:tr w:rsidR="00C2653A" w:rsidRPr="00592987" w:rsidTr="00A0503C">
        <w:trPr>
          <w:trHeight w:val="2010"/>
          <w:jc w:val="center"/>
        </w:trPr>
        <w:tc>
          <w:tcPr>
            <w:tcW w:w="828" w:type="dxa"/>
            <w:vMerge/>
          </w:tcPr>
          <w:p w:rsidR="00C2653A" w:rsidRPr="00592987" w:rsidRDefault="00C2653A" w:rsidP="00A0503C">
            <w:pPr>
              <w:pStyle w:val="Sraassuenkleliais"/>
              <w:rPr>
                <w:sz w:val="24"/>
                <w:szCs w:val="24"/>
              </w:rPr>
            </w:pPr>
          </w:p>
        </w:tc>
        <w:tc>
          <w:tcPr>
            <w:tcW w:w="2520" w:type="dxa"/>
            <w:vMerge/>
          </w:tcPr>
          <w:p w:rsidR="00C2653A" w:rsidRPr="00592987" w:rsidRDefault="00C2653A" w:rsidP="00A0503C">
            <w:pPr>
              <w:pStyle w:val="Sraassuenkleliais"/>
              <w:rPr>
                <w:sz w:val="24"/>
                <w:szCs w:val="24"/>
              </w:rPr>
            </w:pPr>
          </w:p>
        </w:tc>
        <w:tc>
          <w:tcPr>
            <w:tcW w:w="3420" w:type="dxa"/>
            <w:vMerge/>
          </w:tcPr>
          <w:p w:rsidR="00C2653A" w:rsidRPr="00592987" w:rsidRDefault="00C2653A" w:rsidP="00A0503C">
            <w:pPr>
              <w:pStyle w:val="Sraassuenkleliais"/>
              <w:rPr>
                <w:sz w:val="24"/>
                <w:szCs w:val="24"/>
              </w:rPr>
            </w:pPr>
          </w:p>
        </w:tc>
        <w:tc>
          <w:tcPr>
            <w:tcW w:w="2520" w:type="dxa"/>
          </w:tcPr>
          <w:p w:rsidR="00C2653A" w:rsidRPr="00592987" w:rsidRDefault="00C2653A" w:rsidP="00C2653A">
            <w:pPr>
              <w:pStyle w:val="Sraassuenkleliais"/>
              <w:numPr>
                <w:ilvl w:val="0"/>
                <w:numId w:val="0"/>
              </w:numPr>
              <w:rPr>
                <w:sz w:val="24"/>
                <w:szCs w:val="24"/>
              </w:rPr>
            </w:pPr>
            <w:r w:rsidRPr="00592987">
              <w:rPr>
                <w:sz w:val="24"/>
                <w:szCs w:val="24"/>
              </w:rPr>
              <w:t>42X1202 Finansavimo sumos (panaudotas)</w:t>
            </w:r>
          </w:p>
        </w:tc>
        <w:tc>
          <w:tcPr>
            <w:tcW w:w="2880" w:type="dxa"/>
          </w:tcPr>
          <w:p w:rsidR="00C2653A" w:rsidRPr="00592987" w:rsidRDefault="00C2653A" w:rsidP="00C2653A">
            <w:pPr>
              <w:pStyle w:val="Sraassuenkleliais"/>
              <w:numPr>
                <w:ilvl w:val="0"/>
                <w:numId w:val="0"/>
              </w:numPr>
              <w:rPr>
                <w:sz w:val="24"/>
                <w:szCs w:val="24"/>
              </w:rPr>
            </w:pPr>
            <w:r w:rsidRPr="00592987">
              <w:rPr>
                <w:sz w:val="24"/>
                <w:szCs w:val="24"/>
              </w:rPr>
              <w:t xml:space="preserve">701X002 Panaudotų finansavimo sumų nepiniginiam turtui įsigyti pajamos </w:t>
            </w:r>
          </w:p>
        </w:tc>
      </w:tr>
      <w:tr w:rsidR="00C2653A" w:rsidRPr="00592987" w:rsidTr="00A0503C">
        <w:trPr>
          <w:trHeight w:val="925"/>
          <w:jc w:val="center"/>
        </w:trPr>
        <w:tc>
          <w:tcPr>
            <w:tcW w:w="828" w:type="dxa"/>
          </w:tcPr>
          <w:p w:rsidR="00C2653A" w:rsidRPr="00592987" w:rsidRDefault="00C2653A" w:rsidP="00C2653A">
            <w:pPr>
              <w:pStyle w:val="Sraassuenkleliais"/>
              <w:numPr>
                <w:ilvl w:val="0"/>
                <w:numId w:val="0"/>
              </w:numPr>
              <w:rPr>
                <w:sz w:val="24"/>
                <w:szCs w:val="24"/>
              </w:rPr>
            </w:pPr>
            <w:bookmarkStart w:id="290" w:name="_Ref205025679"/>
            <w:r w:rsidRPr="00592987">
              <w:rPr>
                <w:sz w:val="24"/>
                <w:szCs w:val="24"/>
              </w:rPr>
              <w:t>3.10</w:t>
            </w:r>
          </w:p>
        </w:tc>
        <w:bookmarkEnd w:id="290"/>
        <w:tc>
          <w:tcPr>
            <w:tcW w:w="2520" w:type="dxa"/>
          </w:tcPr>
          <w:p w:rsidR="00C2653A" w:rsidRPr="00592987" w:rsidRDefault="00C2653A" w:rsidP="00C2653A">
            <w:pPr>
              <w:pStyle w:val="Sraassuenkleliais"/>
              <w:numPr>
                <w:ilvl w:val="0"/>
                <w:numId w:val="0"/>
              </w:numPr>
              <w:rPr>
                <w:sz w:val="24"/>
                <w:szCs w:val="24"/>
              </w:rPr>
            </w:pPr>
            <w:r w:rsidRPr="00592987">
              <w:rPr>
                <w:sz w:val="24"/>
                <w:szCs w:val="24"/>
              </w:rPr>
              <w:t>Registruojamas biologinio turto perteklius</w:t>
            </w:r>
          </w:p>
        </w:tc>
        <w:tc>
          <w:tcPr>
            <w:tcW w:w="3420" w:type="dxa"/>
          </w:tcPr>
          <w:p w:rsidR="00C2653A" w:rsidRPr="00592987" w:rsidRDefault="00C2653A" w:rsidP="00C2653A">
            <w:pPr>
              <w:pStyle w:val="Sraassuenkleliais"/>
              <w:numPr>
                <w:ilvl w:val="0"/>
                <w:numId w:val="0"/>
              </w:numPr>
              <w:rPr>
                <w:sz w:val="24"/>
                <w:szCs w:val="24"/>
              </w:rPr>
            </w:pPr>
            <w:r w:rsidRPr="00592987">
              <w:rPr>
                <w:sz w:val="24"/>
                <w:szCs w:val="24"/>
              </w:rPr>
              <w:t xml:space="preserve">Registruojamas biologinio turto perteklius </w:t>
            </w:r>
          </w:p>
        </w:tc>
        <w:tc>
          <w:tcPr>
            <w:tcW w:w="2520" w:type="dxa"/>
          </w:tcPr>
          <w:p w:rsidR="00C2653A" w:rsidRPr="00592987" w:rsidRDefault="00C2653A" w:rsidP="00C2653A">
            <w:pPr>
              <w:pStyle w:val="Sraassuenkleliais"/>
              <w:numPr>
                <w:ilvl w:val="0"/>
                <w:numId w:val="0"/>
              </w:numPr>
              <w:rPr>
                <w:sz w:val="24"/>
                <w:szCs w:val="24"/>
              </w:rPr>
            </w:pPr>
            <w:r w:rsidRPr="00592987">
              <w:rPr>
                <w:sz w:val="24"/>
                <w:szCs w:val="24"/>
              </w:rPr>
              <w:t>1920001 Ne žemės ūkio veikloje naudojamo biologinio turto įsigijimo savikaina</w:t>
            </w:r>
          </w:p>
          <w:p w:rsidR="00C2653A" w:rsidRPr="00592987" w:rsidRDefault="00C2653A" w:rsidP="00C2653A">
            <w:pPr>
              <w:pStyle w:val="Sraassuenkleliais"/>
              <w:numPr>
                <w:ilvl w:val="0"/>
                <w:numId w:val="0"/>
              </w:numPr>
              <w:rPr>
                <w:sz w:val="24"/>
                <w:szCs w:val="24"/>
              </w:rPr>
            </w:pPr>
          </w:p>
        </w:tc>
        <w:tc>
          <w:tcPr>
            <w:tcW w:w="2880" w:type="dxa"/>
          </w:tcPr>
          <w:p w:rsidR="00C2653A" w:rsidRPr="00592987" w:rsidRDefault="00C2653A" w:rsidP="00C2653A">
            <w:pPr>
              <w:pStyle w:val="Sraassuenkleliais"/>
              <w:numPr>
                <w:ilvl w:val="0"/>
                <w:numId w:val="0"/>
              </w:numPr>
              <w:rPr>
                <w:sz w:val="24"/>
                <w:szCs w:val="24"/>
              </w:rPr>
            </w:pPr>
            <w:r w:rsidRPr="00592987">
              <w:rPr>
                <w:sz w:val="24"/>
                <w:szCs w:val="24"/>
              </w:rPr>
              <w:t>4261201 Finansavimo sumos iš kitų šaltinių (gautos)</w:t>
            </w:r>
          </w:p>
        </w:tc>
      </w:tr>
      <w:tr w:rsidR="00C2653A" w:rsidRPr="00592987" w:rsidTr="00A0503C">
        <w:trPr>
          <w:trHeight w:val="925"/>
          <w:jc w:val="center"/>
        </w:trPr>
        <w:tc>
          <w:tcPr>
            <w:tcW w:w="828" w:type="dxa"/>
          </w:tcPr>
          <w:p w:rsidR="00C2653A" w:rsidRPr="00592987" w:rsidRDefault="00C2653A" w:rsidP="00A0503C">
            <w:pPr>
              <w:pStyle w:val="Sraassuenkleliais"/>
              <w:rPr>
                <w:sz w:val="24"/>
                <w:szCs w:val="24"/>
              </w:rPr>
            </w:pPr>
            <w:bookmarkStart w:id="291" w:name="_Ref205025838"/>
            <w:r w:rsidRPr="00592987">
              <w:rPr>
                <w:sz w:val="24"/>
                <w:szCs w:val="24"/>
              </w:rPr>
              <w:t>3.11</w:t>
            </w:r>
          </w:p>
        </w:tc>
        <w:bookmarkEnd w:id="291"/>
        <w:tc>
          <w:tcPr>
            <w:tcW w:w="2520" w:type="dxa"/>
          </w:tcPr>
          <w:p w:rsidR="00C2653A" w:rsidRPr="00592987" w:rsidRDefault="00C2653A" w:rsidP="00C2653A">
            <w:pPr>
              <w:pStyle w:val="Sraassuenkleliais"/>
              <w:numPr>
                <w:ilvl w:val="0"/>
                <w:numId w:val="0"/>
              </w:numPr>
              <w:rPr>
                <w:sz w:val="24"/>
                <w:szCs w:val="24"/>
              </w:rPr>
            </w:pPr>
            <w:r w:rsidRPr="00592987">
              <w:rPr>
                <w:sz w:val="24"/>
                <w:szCs w:val="24"/>
              </w:rPr>
              <w:t xml:space="preserve">Biologinis turtas, registruotas apskaitoje įsigijimo savikaina, perduodamas neatlygintinai kitam </w:t>
            </w:r>
            <w:r w:rsidRPr="00592987">
              <w:rPr>
                <w:sz w:val="24"/>
                <w:szCs w:val="24"/>
              </w:rPr>
              <w:lastRenderedPageBreak/>
              <w:t xml:space="preserve">viešojo sektoriaus subjektui </w:t>
            </w:r>
          </w:p>
        </w:tc>
        <w:tc>
          <w:tcPr>
            <w:tcW w:w="3420" w:type="dxa"/>
          </w:tcPr>
          <w:p w:rsidR="00C2653A" w:rsidRPr="00592987" w:rsidRDefault="00C2653A" w:rsidP="00C2653A">
            <w:pPr>
              <w:pStyle w:val="Sraassuenkleliais"/>
              <w:numPr>
                <w:ilvl w:val="0"/>
                <w:numId w:val="0"/>
              </w:numPr>
              <w:rPr>
                <w:sz w:val="24"/>
                <w:szCs w:val="24"/>
              </w:rPr>
            </w:pPr>
            <w:r w:rsidRPr="00592987">
              <w:rPr>
                <w:sz w:val="24"/>
                <w:szCs w:val="24"/>
              </w:rPr>
              <w:lastRenderedPageBreak/>
              <w:t>Registruojama biologinio  turto perdavimas</w:t>
            </w:r>
          </w:p>
        </w:tc>
        <w:tc>
          <w:tcPr>
            <w:tcW w:w="2520" w:type="dxa"/>
          </w:tcPr>
          <w:p w:rsidR="00C2653A" w:rsidRPr="00592987" w:rsidRDefault="00C2653A" w:rsidP="00C2653A">
            <w:pPr>
              <w:pStyle w:val="Sraassuenkleliais"/>
              <w:numPr>
                <w:ilvl w:val="0"/>
                <w:numId w:val="0"/>
              </w:numPr>
              <w:rPr>
                <w:sz w:val="24"/>
                <w:szCs w:val="24"/>
              </w:rPr>
            </w:pPr>
            <w:r w:rsidRPr="00592987">
              <w:rPr>
                <w:sz w:val="24"/>
                <w:szCs w:val="24"/>
              </w:rPr>
              <w:t>42X1203 Finansavimo sumos (perduotas)</w:t>
            </w:r>
          </w:p>
        </w:tc>
        <w:tc>
          <w:tcPr>
            <w:tcW w:w="2880" w:type="dxa"/>
          </w:tcPr>
          <w:p w:rsidR="00C2653A" w:rsidRPr="00592987" w:rsidRDefault="00C2653A" w:rsidP="00C2653A">
            <w:pPr>
              <w:pStyle w:val="Sraassuenkleliais"/>
              <w:numPr>
                <w:ilvl w:val="0"/>
                <w:numId w:val="0"/>
              </w:numPr>
              <w:rPr>
                <w:sz w:val="24"/>
                <w:szCs w:val="24"/>
              </w:rPr>
            </w:pPr>
            <w:r w:rsidRPr="00592987">
              <w:rPr>
                <w:sz w:val="24"/>
                <w:szCs w:val="24"/>
              </w:rPr>
              <w:t>1920001 Ne žemės ūkio veikloje naudojamo biologinio turto įsigijimo savikaina</w:t>
            </w:r>
          </w:p>
        </w:tc>
      </w:tr>
      <w:tr w:rsidR="00C2653A" w:rsidRPr="00592987" w:rsidTr="00A0503C">
        <w:trPr>
          <w:trHeight w:val="767"/>
          <w:jc w:val="center"/>
        </w:trPr>
        <w:tc>
          <w:tcPr>
            <w:tcW w:w="828" w:type="dxa"/>
            <w:vMerge w:val="restart"/>
          </w:tcPr>
          <w:p w:rsidR="00C2653A" w:rsidRPr="00592987" w:rsidRDefault="00C2653A" w:rsidP="00C2653A">
            <w:pPr>
              <w:pStyle w:val="Sraassuenkleliais"/>
              <w:numPr>
                <w:ilvl w:val="0"/>
                <w:numId w:val="0"/>
              </w:numPr>
              <w:rPr>
                <w:sz w:val="24"/>
                <w:szCs w:val="24"/>
              </w:rPr>
            </w:pPr>
            <w:bookmarkStart w:id="292" w:name="_Ref208280136"/>
            <w:r w:rsidRPr="00592987">
              <w:rPr>
                <w:sz w:val="24"/>
                <w:szCs w:val="24"/>
              </w:rPr>
              <w:lastRenderedPageBreak/>
              <w:t>3.12</w:t>
            </w:r>
          </w:p>
        </w:tc>
        <w:bookmarkEnd w:id="292"/>
        <w:tc>
          <w:tcPr>
            <w:tcW w:w="2520" w:type="dxa"/>
            <w:vMerge w:val="restart"/>
          </w:tcPr>
          <w:p w:rsidR="00C2653A" w:rsidRPr="00592987" w:rsidRDefault="00C2653A" w:rsidP="00C2653A">
            <w:pPr>
              <w:pStyle w:val="Sraassuenkleliais"/>
              <w:numPr>
                <w:ilvl w:val="0"/>
                <w:numId w:val="0"/>
              </w:numPr>
              <w:rPr>
                <w:sz w:val="24"/>
                <w:szCs w:val="24"/>
              </w:rPr>
            </w:pPr>
            <w:r w:rsidRPr="00592987">
              <w:rPr>
                <w:sz w:val="24"/>
                <w:szCs w:val="24"/>
              </w:rPr>
              <w:t xml:space="preserve">Biologinis turtas, registruotas apskaitoje, įsigijimo savikaina neatlygintinai perduodamas ne viešojo sektoriaus subjektui, </w:t>
            </w:r>
          </w:p>
        </w:tc>
        <w:tc>
          <w:tcPr>
            <w:tcW w:w="3420" w:type="dxa"/>
          </w:tcPr>
          <w:p w:rsidR="00C2653A" w:rsidRPr="00592987" w:rsidRDefault="00C2653A" w:rsidP="00C2653A">
            <w:pPr>
              <w:pStyle w:val="Sraassuenkleliais"/>
              <w:numPr>
                <w:ilvl w:val="0"/>
                <w:numId w:val="0"/>
              </w:numPr>
              <w:rPr>
                <w:sz w:val="24"/>
                <w:szCs w:val="24"/>
              </w:rPr>
            </w:pPr>
            <w:r w:rsidRPr="00592987">
              <w:rPr>
                <w:sz w:val="24"/>
                <w:szCs w:val="24"/>
              </w:rPr>
              <w:t xml:space="preserve">Registruojamas neatlygintinai perduotas biologinis turtas </w:t>
            </w:r>
          </w:p>
        </w:tc>
        <w:tc>
          <w:tcPr>
            <w:tcW w:w="2520" w:type="dxa"/>
          </w:tcPr>
          <w:p w:rsidR="00C2653A" w:rsidRPr="00592987" w:rsidDel="00A85706" w:rsidRDefault="00C2653A" w:rsidP="00C2653A">
            <w:pPr>
              <w:pStyle w:val="Sraassuenkleliais"/>
              <w:numPr>
                <w:ilvl w:val="0"/>
                <w:numId w:val="0"/>
              </w:numPr>
              <w:rPr>
                <w:sz w:val="24"/>
                <w:szCs w:val="24"/>
              </w:rPr>
            </w:pPr>
            <w:r w:rsidRPr="00592987">
              <w:rPr>
                <w:sz w:val="24"/>
                <w:szCs w:val="24"/>
              </w:rPr>
              <w:t>833XXXX Finansavimo sąnaudos</w:t>
            </w:r>
          </w:p>
        </w:tc>
        <w:tc>
          <w:tcPr>
            <w:tcW w:w="2880" w:type="dxa"/>
          </w:tcPr>
          <w:p w:rsidR="00C2653A" w:rsidRPr="00592987" w:rsidRDefault="00C2653A" w:rsidP="00C2653A">
            <w:pPr>
              <w:pStyle w:val="Sraassuenkleliais"/>
              <w:numPr>
                <w:ilvl w:val="0"/>
                <w:numId w:val="0"/>
              </w:numPr>
              <w:rPr>
                <w:sz w:val="24"/>
                <w:szCs w:val="24"/>
              </w:rPr>
            </w:pPr>
            <w:r w:rsidRPr="00592987">
              <w:rPr>
                <w:sz w:val="24"/>
                <w:szCs w:val="24"/>
              </w:rPr>
              <w:t>1920001 Ne žemės ūkio veikloje naudojamo biologinio turto įsigijimo savikaina</w:t>
            </w:r>
          </w:p>
        </w:tc>
      </w:tr>
      <w:tr w:rsidR="00C2653A" w:rsidRPr="00592987" w:rsidTr="00A0503C">
        <w:trPr>
          <w:trHeight w:val="703"/>
          <w:jc w:val="center"/>
        </w:trPr>
        <w:tc>
          <w:tcPr>
            <w:tcW w:w="828" w:type="dxa"/>
            <w:vMerge/>
          </w:tcPr>
          <w:p w:rsidR="00C2653A" w:rsidRPr="00592987" w:rsidRDefault="00C2653A" w:rsidP="00A0503C">
            <w:pPr>
              <w:pStyle w:val="Sraassuenkleliais"/>
              <w:rPr>
                <w:sz w:val="24"/>
                <w:szCs w:val="24"/>
              </w:rPr>
            </w:pPr>
            <w:bookmarkStart w:id="293" w:name="_Ref205025951"/>
          </w:p>
        </w:tc>
        <w:bookmarkEnd w:id="293"/>
        <w:tc>
          <w:tcPr>
            <w:tcW w:w="2520" w:type="dxa"/>
            <w:vMerge/>
          </w:tcPr>
          <w:p w:rsidR="00C2653A" w:rsidRPr="00592987" w:rsidRDefault="00C2653A" w:rsidP="00A0503C">
            <w:pPr>
              <w:pStyle w:val="Sraassuenkleliais"/>
              <w:rPr>
                <w:sz w:val="24"/>
                <w:szCs w:val="24"/>
              </w:rPr>
            </w:pPr>
          </w:p>
        </w:tc>
        <w:tc>
          <w:tcPr>
            <w:tcW w:w="3420" w:type="dxa"/>
          </w:tcPr>
          <w:p w:rsidR="00C2653A" w:rsidRPr="00592987" w:rsidRDefault="00C2653A" w:rsidP="00C2653A">
            <w:pPr>
              <w:pStyle w:val="Sraassuenkleliais"/>
              <w:numPr>
                <w:ilvl w:val="0"/>
                <w:numId w:val="0"/>
              </w:numPr>
              <w:rPr>
                <w:sz w:val="24"/>
                <w:szCs w:val="24"/>
              </w:rPr>
            </w:pPr>
            <w:r w:rsidRPr="00592987">
              <w:rPr>
                <w:sz w:val="24"/>
                <w:szCs w:val="24"/>
              </w:rPr>
              <w:t>Registruojamos finansavimo pajamos</w:t>
            </w:r>
          </w:p>
        </w:tc>
        <w:tc>
          <w:tcPr>
            <w:tcW w:w="2520" w:type="dxa"/>
          </w:tcPr>
          <w:p w:rsidR="00C2653A" w:rsidRPr="00592987" w:rsidRDefault="00C2653A" w:rsidP="00C2653A">
            <w:pPr>
              <w:pStyle w:val="Sraassuenkleliais"/>
              <w:numPr>
                <w:ilvl w:val="0"/>
                <w:numId w:val="0"/>
              </w:numPr>
              <w:rPr>
                <w:sz w:val="24"/>
                <w:szCs w:val="24"/>
              </w:rPr>
            </w:pPr>
            <w:r w:rsidRPr="00592987">
              <w:rPr>
                <w:sz w:val="24"/>
                <w:szCs w:val="24"/>
              </w:rPr>
              <w:t>42X1202 Finansavimo sumos (panaudotas)</w:t>
            </w:r>
          </w:p>
        </w:tc>
        <w:tc>
          <w:tcPr>
            <w:tcW w:w="2880" w:type="dxa"/>
          </w:tcPr>
          <w:p w:rsidR="00C2653A" w:rsidRPr="00592987" w:rsidRDefault="00C2653A" w:rsidP="00C2653A">
            <w:pPr>
              <w:pStyle w:val="Sraassuenkleliais"/>
              <w:numPr>
                <w:ilvl w:val="0"/>
                <w:numId w:val="0"/>
              </w:numPr>
              <w:rPr>
                <w:sz w:val="24"/>
                <w:szCs w:val="24"/>
              </w:rPr>
            </w:pPr>
            <w:r w:rsidRPr="00592987">
              <w:rPr>
                <w:sz w:val="24"/>
                <w:szCs w:val="24"/>
              </w:rPr>
              <w:t xml:space="preserve">701X002 Panaudotų finansavimo sumų nepiniginiam turtui įsigyti pajamos </w:t>
            </w:r>
          </w:p>
        </w:tc>
      </w:tr>
      <w:tr w:rsidR="00C2653A" w:rsidRPr="00592987" w:rsidTr="00A0503C">
        <w:trPr>
          <w:trHeight w:val="925"/>
          <w:jc w:val="center"/>
        </w:trPr>
        <w:tc>
          <w:tcPr>
            <w:tcW w:w="828" w:type="dxa"/>
            <w:vMerge w:val="restart"/>
          </w:tcPr>
          <w:p w:rsidR="00C2653A" w:rsidRPr="00592987" w:rsidRDefault="00C2653A" w:rsidP="00C2653A">
            <w:pPr>
              <w:pStyle w:val="Sraassuenkleliais"/>
              <w:numPr>
                <w:ilvl w:val="0"/>
                <w:numId w:val="0"/>
              </w:numPr>
              <w:rPr>
                <w:sz w:val="24"/>
                <w:szCs w:val="24"/>
              </w:rPr>
            </w:pPr>
            <w:bookmarkStart w:id="294" w:name="_Ref205026442"/>
            <w:r w:rsidRPr="00592987">
              <w:rPr>
                <w:sz w:val="24"/>
                <w:szCs w:val="24"/>
              </w:rPr>
              <w:t>3.13</w:t>
            </w:r>
          </w:p>
        </w:tc>
        <w:bookmarkEnd w:id="294"/>
        <w:tc>
          <w:tcPr>
            <w:tcW w:w="2520" w:type="dxa"/>
            <w:vMerge w:val="restart"/>
          </w:tcPr>
          <w:p w:rsidR="00C2653A" w:rsidRPr="00592987" w:rsidRDefault="00C2653A" w:rsidP="00C2653A">
            <w:pPr>
              <w:pStyle w:val="Sraassuenkleliais"/>
              <w:numPr>
                <w:ilvl w:val="0"/>
                <w:numId w:val="0"/>
              </w:numPr>
              <w:rPr>
                <w:sz w:val="24"/>
                <w:szCs w:val="24"/>
              </w:rPr>
            </w:pPr>
            <w:r w:rsidRPr="00592987">
              <w:rPr>
                <w:sz w:val="24"/>
                <w:szCs w:val="24"/>
              </w:rPr>
              <w:t xml:space="preserve">Parduodamas nereikalingas netinkamas, negalimas naudoti biologinis turtas (aukcione). </w:t>
            </w:r>
          </w:p>
        </w:tc>
        <w:tc>
          <w:tcPr>
            <w:tcW w:w="3420" w:type="dxa"/>
          </w:tcPr>
          <w:p w:rsidR="00C2653A" w:rsidRPr="00592987" w:rsidRDefault="00C2653A" w:rsidP="00C2653A">
            <w:pPr>
              <w:pStyle w:val="Sraassuenkleliais"/>
              <w:numPr>
                <w:ilvl w:val="0"/>
                <w:numId w:val="0"/>
              </w:numPr>
              <w:rPr>
                <w:sz w:val="24"/>
                <w:szCs w:val="24"/>
              </w:rPr>
            </w:pPr>
            <w:r w:rsidRPr="00592987">
              <w:rPr>
                <w:sz w:val="24"/>
                <w:szCs w:val="24"/>
              </w:rPr>
              <w:t>Parduotas biologinis turtas nurašomas</w:t>
            </w:r>
          </w:p>
        </w:tc>
        <w:tc>
          <w:tcPr>
            <w:tcW w:w="2520" w:type="dxa"/>
          </w:tcPr>
          <w:p w:rsidR="00C2653A" w:rsidRPr="00592987" w:rsidRDefault="00C2653A" w:rsidP="00C2653A">
            <w:pPr>
              <w:pStyle w:val="Sraassuenkleliais"/>
              <w:numPr>
                <w:ilvl w:val="0"/>
                <w:numId w:val="0"/>
              </w:numPr>
              <w:rPr>
                <w:sz w:val="24"/>
                <w:szCs w:val="24"/>
              </w:rPr>
            </w:pPr>
            <w:r w:rsidRPr="00592987">
              <w:rPr>
                <w:sz w:val="24"/>
                <w:szCs w:val="24"/>
              </w:rPr>
              <w:t>88XXXXX Kitos veiklos sąnaudos</w:t>
            </w:r>
          </w:p>
        </w:tc>
        <w:tc>
          <w:tcPr>
            <w:tcW w:w="2880" w:type="dxa"/>
          </w:tcPr>
          <w:p w:rsidR="00C2653A" w:rsidRPr="00592987" w:rsidRDefault="00C2653A" w:rsidP="00C2653A">
            <w:pPr>
              <w:pStyle w:val="Sraassuenkleliais"/>
              <w:numPr>
                <w:ilvl w:val="0"/>
                <w:numId w:val="0"/>
              </w:numPr>
              <w:rPr>
                <w:sz w:val="24"/>
                <w:szCs w:val="24"/>
              </w:rPr>
            </w:pPr>
            <w:r w:rsidRPr="00592987">
              <w:rPr>
                <w:sz w:val="24"/>
                <w:szCs w:val="24"/>
              </w:rPr>
              <w:t xml:space="preserve">1920001 Ne žemės ūkio </w:t>
            </w:r>
          </w:p>
          <w:p w:rsidR="00C2653A" w:rsidRPr="00592987" w:rsidRDefault="00C2653A" w:rsidP="00C2653A">
            <w:pPr>
              <w:pStyle w:val="Sraassuenkleliais"/>
              <w:numPr>
                <w:ilvl w:val="0"/>
                <w:numId w:val="0"/>
              </w:numPr>
              <w:rPr>
                <w:sz w:val="24"/>
                <w:szCs w:val="24"/>
              </w:rPr>
            </w:pPr>
            <w:r w:rsidRPr="00592987">
              <w:rPr>
                <w:sz w:val="24"/>
                <w:szCs w:val="24"/>
              </w:rPr>
              <w:t>veikloje naudojamo biologinio turto įsigijimo savikaina</w:t>
            </w:r>
          </w:p>
        </w:tc>
      </w:tr>
      <w:tr w:rsidR="00C2653A" w:rsidRPr="00592987" w:rsidTr="00A0503C">
        <w:trPr>
          <w:trHeight w:val="925"/>
          <w:jc w:val="center"/>
        </w:trPr>
        <w:tc>
          <w:tcPr>
            <w:tcW w:w="828" w:type="dxa"/>
            <w:vMerge/>
          </w:tcPr>
          <w:p w:rsidR="00C2653A" w:rsidRPr="00592987" w:rsidRDefault="00C2653A" w:rsidP="00A0503C">
            <w:pPr>
              <w:pStyle w:val="Sraassuenkleliais"/>
              <w:rPr>
                <w:sz w:val="24"/>
                <w:szCs w:val="24"/>
              </w:rPr>
            </w:pPr>
          </w:p>
        </w:tc>
        <w:tc>
          <w:tcPr>
            <w:tcW w:w="2520" w:type="dxa"/>
            <w:vMerge/>
          </w:tcPr>
          <w:p w:rsidR="00C2653A" w:rsidRPr="00592987" w:rsidRDefault="00C2653A" w:rsidP="00A0503C">
            <w:pPr>
              <w:pStyle w:val="Sraassuenkleliais"/>
              <w:rPr>
                <w:sz w:val="24"/>
                <w:szCs w:val="24"/>
              </w:rPr>
            </w:pPr>
          </w:p>
        </w:tc>
        <w:tc>
          <w:tcPr>
            <w:tcW w:w="3420" w:type="dxa"/>
          </w:tcPr>
          <w:p w:rsidR="00C2653A" w:rsidRPr="00592987" w:rsidRDefault="00C2653A" w:rsidP="00C2653A">
            <w:pPr>
              <w:pStyle w:val="Sraassuenkleliais"/>
              <w:numPr>
                <w:ilvl w:val="0"/>
                <w:numId w:val="0"/>
              </w:numPr>
              <w:rPr>
                <w:sz w:val="24"/>
                <w:szCs w:val="24"/>
              </w:rPr>
            </w:pPr>
            <w:r w:rsidRPr="00592987">
              <w:rPr>
                <w:sz w:val="24"/>
                <w:szCs w:val="24"/>
              </w:rPr>
              <w:t>Registruojamos finansavimo pajamos, kai biologinis turtas įsigytas iš finansavimo sumų</w:t>
            </w:r>
          </w:p>
        </w:tc>
        <w:tc>
          <w:tcPr>
            <w:tcW w:w="2520" w:type="dxa"/>
          </w:tcPr>
          <w:p w:rsidR="00C2653A" w:rsidRPr="00592987" w:rsidRDefault="00C2653A" w:rsidP="00C2653A">
            <w:pPr>
              <w:pStyle w:val="Sraassuenkleliais"/>
              <w:numPr>
                <w:ilvl w:val="0"/>
                <w:numId w:val="0"/>
              </w:numPr>
              <w:rPr>
                <w:sz w:val="24"/>
                <w:szCs w:val="24"/>
              </w:rPr>
            </w:pPr>
            <w:r w:rsidRPr="00592987">
              <w:rPr>
                <w:sz w:val="24"/>
                <w:szCs w:val="24"/>
              </w:rPr>
              <w:t>42X1202 Finansavimo sumos (panaudotos)</w:t>
            </w:r>
          </w:p>
        </w:tc>
        <w:tc>
          <w:tcPr>
            <w:tcW w:w="2880" w:type="dxa"/>
          </w:tcPr>
          <w:p w:rsidR="00C2653A" w:rsidRPr="00592987" w:rsidRDefault="00C2653A" w:rsidP="00C2653A">
            <w:pPr>
              <w:pStyle w:val="Sraassuenkleliais"/>
              <w:numPr>
                <w:ilvl w:val="0"/>
                <w:numId w:val="0"/>
              </w:numPr>
              <w:rPr>
                <w:sz w:val="24"/>
                <w:szCs w:val="24"/>
              </w:rPr>
            </w:pPr>
            <w:r w:rsidRPr="00592987">
              <w:rPr>
                <w:sz w:val="24"/>
                <w:szCs w:val="24"/>
              </w:rPr>
              <w:t>701X002 Panaudotų finansavimo sumų nepiniginiam turtui įsigyti pajamos</w:t>
            </w:r>
          </w:p>
        </w:tc>
      </w:tr>
      <w:tr w:rsidR="00C2653A" w:rsidRPr="00592987" w:rsidTr="00A0503C">
        <w:trPr>
          <w:trHeight w:val="1390"/>
          <w:jc w:val="center"/>
        </w:trPr>
        <w:tc>
          <w:tcPr>
            <w:tcW w:w="828" w:type="dxa"/>
            <w:vMerge/>
          </w:tcPr>
          <w:p w:rsidR="00C2653A" w:rsidRPr="00592987" w:rsidRDefault="00C2653A" w:rsidP="00A0503C">
            <w:pPr>
              <w:pStyle w:val="Sraassuenkleliais"/>
              <w:rPr>
                <w:sz w:val="24"/>
                <w:szCs w:val="24"/>
              </w:rPr>
            </w:pPr>
          </w:p>
        </w:tc>
        <w:tc>
          <w:tcPr>
            <w:tcW w:w="2520" w:type="dxa"/>
            <w:vMerge/>
          </w:tcPr>
          <w:p w:rsidR="00C2653A" w:rsidRPr="00592987" w:rsidRDefault="00C2653A" w:rsidP="00A0503C">
            <w:pPr>
              <w:pStyle w:val="Sraassuenkleliais"/>
              <w:rPr>
                <w:sz w:val="24"/>
                <w:szCs w:val="24"/>
              </w:rPr>
            </w:pPr>
          </w:p>
        </w:tc>
        <w:tc>
          <w:tcPr>
            <w:tcW w:w="3420" w:type="dxa"/>
          </w:tcPr>
          <w:p w:rsidR="00C2653A" w:rsidRPr="00592987" w:rsidDel="006C0FC6" w:rsidRDefault="00C2653A" w:rsidP="00C2653A">
            <w:pPr>
              <w:pStyle w:val="Sraassuenkleliais"/>
              <w:numPr>
                <w:ilvl w:val="0"/>
                <w:numId w:val="0"/>
              </w:numPr>
              <w:rPr>
                <w:sz w:val="24"/>
                <w:szCs w:val="24"/>
              </w:rPr>
            </w:pPr>
            <w:r w:rsidRPr="00592987">
              <w:rPr>
                <w:sz w:val="24"/>
                <w:szCs w:val="24"/>
              </w:rPr>
              <w:t>Registruojamos biologinio turto pardavimo pajamos</w:t>
            </w:r>
          </w:p>
        </w:tc>
        <w:tc>
          <w:tcPr>
            <w:tcW w:w="2520" w:type="dxa"/>
          </w:tcPr>
          <w:p w:rsidR="00C2653A" w:rsidRPr="00592987" w:rsidRDefault="00C2653A" w:rsidP="00C2653A">
            <w:pPr>
              <w:pStyle w:val="Sraassuenkleliais"/>
              <w:numPr>
                <w:ilvl w:val="0"/>
                <w:numId w:val="0"/>
              </w:numPr>
              <w:rPr>
                <w:sz w:val="24"/>
                <w:szCs w:val="24"/>
              </w:rPr>
            </w:pPr>
            <w:r w:rsidRPr="00592987">
              <w:rPr>
                <w:sz w:val="24"/>
                <w:szCs w:val="24"/>
              </w:rPr>
              <w:t>2263001 Gautinos sumos už parduotą turtą</w:t>
            </w:r>
          </w:p>
          <w:p w:rsidR="00C2653A" w:rsidRPr="00592987" w:rsidRDefault="00C2653A" w:rsidP="00C2653A">
            <w:pPr>
              <w:pStyle w:val="Sraassuenkleliais"/>
              <w:numPr>
                <w:ilvl w:val="0"/>
                <w:numId w:val="0"/>
              </w:numPr>
              <w:rPr>
                <w:sz w:val="24"/>
                <w:szCs w:val="24"/>
              </w:rPr>
            </w:pPr>
          </w:p>
        </w:tc>
        <w:tc>
          <w:tcPr>
            <w:tcW w:w="2880" w:type="dxa"/>
          </w:tcPr>
          <w:p w:rsidR="00C2653A" w:rsidRPr="00592987" w:rsidRDefault="00C2653A" w:rsidP="00C2653A">
            <w:pPr>
              <w:pStyle w:val="Sraassuenkleliais"/>
              <w:numPr>
                <w:ilvl w:val="0"/>
                <w:numId w:val="0"/>
              </w:numPr>
              <w:rPr>
                <w:sz w:val="24"/>
                <w:szCs w:val="24"/>
              </w:rPr>
            </w:pPr>
            <w:r w:rsidRPr="00592987">
              <w:rPr>
                <w:sz w:val="24"/>
                <w:szCs w:val="24"/>
              </w:rPr>
              <w:t>7419001 Apskaičiuotos kitos prekių, turto, paslaugų pardavimo pajamos</w:t>
            </w:r>
          </w:p>
          <w:p w:rsidR="00C2653A" w:rsidRPr="00592987" w:rsidRDefault="00C2653A" w:rsidP="00C2653A">
            <w:pPr>
              <w:pStyle w:val="Sraassuenkleliais"/>
              <w:numPr>
                <w:ilvl w:val="0"/>
                <w:numId w:val="0"/>
              </w:numPr>
              <w:rPr>
                <w:sz w:val="24"/>
                <w:szCs w:val="24"/>
              </w:rPr>
            </w:pPr>
          </w:p>
        </w:tc>
      </w:tr>
      <w:tr w:rsidR="00C2653A" w:rsidRPr="00592987" w:rsidTr="00A0503C">
        <w:trPr>
          <w:trHeight w:val="774"/>
          <w:jc w:val="center"/>
        </w:trPr>
        <w:tc>
          <w:tcPr>
            <w:tcW w:w="828" w:type="dxa"/>
            <w:vMerge/>
          </w:tcPr>
          <w:p w:rsidR="00C2653A" w:rsidRPr="00592987" w:rsidRDefault="00C2653A" w:rsidP="00A0503C">
            <w:pPr>
              <w:pStyle w:val="Sraassuenkleliais"/>
              <w:rPr>
                <w:sz w:val="24"/>
                <w:szCs w:val="24"/>
              </w:rPr>
            </w:pPr>
          </w:p>
        </w:tc>
        <w:tc>
          <w:tcPr>
            <w:tcW w:w="2520" w:type="dxa"/>
            <w:vMerge/>
          </w:tcPr>
          <w:p w:rsidR="00C2653A" w:rsidRPr="00592987" w:rsidRDefault="00C2653A" w:rsidP="00A0503C">
            <w:pPr>
              <w:pStyle w:val="Sraassuenkleliais"/>
              <w:rPr>
                <w:sz w:val="24"/>
                <w:szCs w:val="24"/>
              </w:rPr>
            </w:pPr>
          </w:p>
        </w:tc>
        <w:tc>
          <w:tcPr>
            <w:tcW w:w="3420" w:type="dxa"/>
          </w:tcPr>
          <w:p w:rsidR="00C2653A" w:rsidRPr="00592987" w:rsidRDefault="00C2653A" w:rsidP="00C2653A">
            <w:pPr>
              <w:pStyle w:val="Sraassuenkleliais"/>
              <w:numPr>
                <w:ilvl w:val="0"/>
                <w:numId w:val="0"/>
              </w:numPr>
              <w:rPr>
                <w:sz w:val="24"/>
                <w:szCs w:val="24"/>
              </w:rPr>
            </w:pPr>
            <w:r w:rsidRPr="00592987">
              <w:rPr>
                <w:sz w:val="24"/>
                <w:szCs w:val="24"/>
              </w:rPr>
              <w:t>Registruojama sukaupta pervestina suma į biudžetą</w:t>
            </w:r>
          </w:p>
        </w:tc>
        <w:tc>
          <w:tcPr>
            <w:tcW w:w="2520" w:type="dxa"/>
          </w:tcPr>
          <w:p w:rsidR="00C2653A" w:rsidRPr="00592987" w:rsidRDefault="00C2653A" w:rsidP="00C2653A">
            <w:pPr>
              <w:pStyle w:val="Sraassuenkleliais"/>
              <w:numPr>
                <w:ilvl w:val="0"/>
                <w:numId w:val="0"/>
              </w:numPr>
              <w:rPr>
                <w:sz w:val="24"/>
                <w:szCs w:val="24"/>
              </w:rPr>
            </w:pPr>
            <w:r w:rsidRPr="00592987">
              <w:rPr>
                <w:sz w:val="24"/>
                <w:szCs w:val="24"/>
              </w:rPr>
              <w:t>7429001 Pervestinos sumos už parduotą turtą</w:t>
            </w:r>
          </w:p>
        </w:tc>
        <w:tc>
          <w:tcPr>
            <w:tcW w:w="2880" w:type="dxa"/>
          </w:tcPr>
          <w:p w:rsidR="00C2653A" w:rsidRPr="00592987" w:rsidRDefault="00C2653A" w:rsidP="00C2653A">
            <w:pPr>
              <w:pStyle w:val="Sraassuenkleliais"/>
              <w:numPr>
                <w:ilvl w:val="0"/>
                <w:numId w:val="0"/>
              </w:numPr>
              <w:rPr>
                <w:sz w:val="24"/>
                <w:szCs w:val="24"/>
              </w:rPr>
            </w:pPr>
            <w:r w:rsidRPr="00592987">
              <w:rPr>
                <w:sz w:val="24"/>
                <w:szCs w:val="24"/>
              </w:rPr>
              <w:t>69511XX Sukauptos mokėtinos sumos</w:t>
            </w:r>
          </w:p>
        </w:tc>
      </w:tr>
      <w:tr w:rsidR="00C2653A" w:rsidRPr="00592987" w:rsidTr="00A0503C">
        <w:trPr>
          <w:trHeight w:val="774"/>
          <w:jc w:val="center"/>
        </w:trPr>
        <w:tc>
          <w:tcPr>
            <w:tcW w:w="828" w:type="dxa"/>
            <w:vMerge/>
          </w:tcPr>
          <w:p w:rsidR="00C2653A" w:rsidRPr="00592987" w:rsidRDefault="00C2653A" w:rsidP="00A0503C">
            <w:pPr>
              <w:pStyle w:val="Sraassuenkleliais"/>
              <w:rPr>
                <w:sz w:val="24"/>
                <w:szCs w:val="24"/>
              </w:rPr>
            </w:pPr>
          </w:p>
        </w:tc>
        <w:tc>
          <w:tcPr>
            <w:tcW w:w="2520" w:type="dxa"/>
            <w:vMerge/>
          </w:tcPr>
          <w:p w:rsidR="00C2653A" w:rsidRPr="00592987" w:rsidRDefault="00C2653A" w:rsidP="00A0503C">
            <w:pPr>
              <w:pStyle w:val="Sraassuenkleliais"/>
              <w:rPr>
                <w:sz w:val="24"/>
                <w:szCs w:val="24"/>
              </w:rPr>
            </w:pPr>
          </w:p>
        </w:tc>
        <w:tc>
          <w:tcPr>
            <w:tcW w:w="3420" w:type="dxa"/>
          </w:tcPr>
          <w:p w:rsidR="00C2653A" w:rsidRPr="00592987" w:rsidRDefault="00C2653A" w:rsidP="00C2653A">
            <w:pPr>
              <w:pStyle w:val="Sraassuenkleliais"/>
              <w:numPr>
                <w:ilvl w:val="0"/>
                <w:numId w:val="0"/>
              </w:numPr>
              <w:rPr>
                <w:sz w:val="24"/>
                <w:szCs w:val="24"/>
              </w:rPr>
            </w:pPr>
            <w:r w:rsidRPr="00592987">
              <w:rPr>
                <w:sz w:val="24"/>
                <w:szCs w:val="24"/>
              </w:rPr>
              <w:t>Registruojamas gautas apmokėjimas</w:t>
            </w:r>
          </w:p>
        </w:tc>
        <w:tc>
          <w:tcPr>
            <w:tcW w:w="2520" w:type="dxa"/>
          </w:tcPr>
          <w:p w:rsidR="00C2653A" w:rsidRPr="00592987" w:rsidRDefault="00C2653A" w:rsidP="00C2653A">
            <w:pPr>
              <w:pStyle w:val="Sraassuenkleliais"/>
              <w:numPr>
                <w:ilvl w:val="0"/>
                <w:numId w:val="0"/>
              </w:numPr>
              <w:rPr>
                <w:sz w:val="24"/>
                <w:szCs w:val="24"/>
              </w:rPr>
            </w:pPr>
            <w:r w:rsidRPr="00592987">
              <w:rPr>
                <w:sz w:val="24"/>
                <w:szCs w:val="24"/>
              </w:rPr>
              <w:t>241XXXX Pinigai bankų sąskaitose</w:t>
            </w:r>
          </w:p>
        </w:tc>
        <w:tc>
          <w:tcPr>
            <w:tcW w:w="2880" w:type="dxa"/>
          </w:tcPr>
          <w:p w:rsidR="00C2653A" w:rsidRPr="00592987" w:rsidRDefault="00C2653A" w:rsidP="00C2653A">
            <w:pPr>
              <w:pStyle w:val="Sraassuenkleliais"/>
              <w:numPr>
                <w:ilvl w:val="0"/>
                <w:numId w:val="0"/>
              </w:numPr>
              <w:rPr>
                <w:sz w:val="24"/>
                <w:szCs w:val="24"/>
              </w:rPr>
            </w:pPr>
            <w:r w:rsidRPr="00592987">
              <w:rPr>
                <w:sz w:val="24"/>
                <w:szCs w:val="24"/>
              </w:rPr>
              <w:t>2263001 Gautinos sumos už parduotą turtą</w:t>
            </w:r>
          </w:p>
        </w:tc>
      </w:tr>
      <w:tr w:rsidR="00C2653A" w:rsidRPr="00592987" w:rsidTr="00A0503C">
        <w:trPr>
          <w:trHeight w:val="774"/>
          <w:jc w:val="center"/>
        </w:trPr>
        <w:tc>
          <w:tcPr>
            <w:tcW w:w="828" w:type="dxa"/>
            <w:vMerge/>
          </w:tcPr>
          <w:p w:rsidR="00C2653A" w:rsidRPr="00592987" w:rsidRDefault="00C2653A" w:rsidP="00A0503C">
            <w:pPr>
              <w:pStyle w:val="Sraassuenkleliais"/>
              <w:rPr>
                <w:sz w:val="24"/>
                <w:szCs w:val="24"/>
              </w:rPr>
            </w:pPr>
          </w:p>
        </w:tc>
        <w:tc>
          <w:tcPr>
            <w:tcW w:w="2520" w:type="dxa"/>
            <w:vMerge/>
          </w:tcPr>
          <w:p w:rsidR="00C2653A" w:rsidRPr="00592987" w:rsidRDefault="00C2653A" w:rsidP="00A0503C">
            <w:pPr>
              <w:pStyle w:val="Sraassuenkleliais"/>
              <w:rPr>
                <w:sz w:val="24"/>
                <w:szCs w:val="24"/>
              </w:rPr>
            </w:pPr>
          </w:p>
        </w:tc>
        <w:tc>
          <w:tcPr>
            <w:tcW w:w="3420" w:type="dxa"/>
          </w:tcPr>
          <w:p w:rsidR="00C2653A" w:rsidRPr="00592987" w:rsidRDefault="00C2653A" w:rsidP="00AE57EC">
            <w:pPr>
              <w:pStyle w:val="Sraassuenkleliais"/>
              <w:numPr>
                <w:ilvl w:val="0"/>
                <w:numId w:val="0"/>
              </w:numPr>
              <w:rPr>
                <w:sz w:val="24"/>
                <w:szCs w:val="24"/>
              </w:rPr>
            </w:pPr>
            <w:r w:rsidRPr="00592987">
              <w:rPr>
                <w:sz w:val="24"/>
                <w:szCs w:val="24"/>
              </w:rPr>
              <w:t>Registruojamos pervestinos į biudžetą sumos (50 proc</w:t>
            </w:r>
            <w:r w:rsidR="00AE57EC" w:rsidRPr="00592987">
              <w:rPr>
                <w:sz w:val="24"/>
                <w:szCs w:val="24"/>
              </w:rPr>
              <w:t>.</w:t>
            </w:r>
            <w:r w:rsidRPr="00592987">
              <w:rPr>
                <w:sz w:val="24"/>
                <w:szCs w:val="24"/>
              </w:rPr>
              <w:t>)</w:t>
            </w:r>
          </w:p>
        </w:tc>
        <w:tc>
          <w:tcPr>
            <w:tcW w:w="2520" w:type="dxa"/>
          </w:tcPr>
          <w:p w:rsidR="00C2653A" w:rsidRPr="00592987" w:rsidRDefault="00C2653A" w:rsidP="00AE57EC">
            <w:pPr>
              <w:pStyle w:val="Sraassuenkleliais"/>
              <w:numPr>
                <w:ilvl w:val="0"/>
                <w:numId w:val="0"/>
              </w:numPr>
              <w:rPr>
                <w:sz w:val="24"/>
                <w:szCs w:val="24"/>
              </w:rPr>
            </w:pPr>
            <w:r w:rsidRPr="00592987">
              <w:rPr>
                <w:sz w:val="24"/>
                <w:szCs w:val="24"/>
              </w:rPr>
              <w:t>69511XX Sukauptos mokėtinos sumos</w:t>
            </w:r>
          </w:p>
        </w:tc>
        <w:tc>
          <w:tcPr>
            <w:tcW w:w="2880" w:type="dxa"/>
          </w:tcPr>
          <w:p w:rsidR="00C2653A" w:rsidRPr="00592987" w:rsidRDefault="00C2653A" w:rsidP="00AE57EC">
            <w:pPr>
              <w:pStyle w:val="Sraassuenkleliais"/>
              <w:numPr>
                <w:ilvl w:val="0"/>
                <w:numId w:val="0"/>
              </w:numPr>
              <w:rPr>
                <w:sz w:val="24"/>
                <w:szCs w:val="24"/>
              </w:rPr>
            </w:pPr>
            <w:r w:rsidRPr="00592987">
              <w:rPr>
                <w:sz w:val="24"/>
                <w:szCs w:val="24"/>
              </w:rPr>
              <w:t>68XXXXX Pervestinos sumos</w:t>
            </w:r>
          </w:p>
        </w:tc>
      </w:tr>
      <w:tr w:rsidR="00C2653A" w:rsidRPr="00592987" w:rsidTr="00A0503C">
        <w:trPr>
          <w:trHeight w:val="774"/>
          <w:jc w:val="center"/>
        </w:trPr>
        <w:tc>
          <w:tcPr>
            <w:tcW w:w="828" w:type="dxa"/>
            <w:vMerge/>
          </w:tcPr>
          <w:p w:rsidR="00C2653A" w:rsidRPr="00592987" w:rsidRDefault="00C2653A" w:rsidP="00A0503C">
            <w:pPr>
              <w:pStyle w:val="Sraassuenkleliais"/>
              <w:rPr>
                <w:sz w:val="24"/>
                <w:szCs w:val="24"/>
              </w:rPr>
            </w:pPr>
          </w:p>
        </w:tc>
        <w:tc>
          <w:tcPr>
            <w:tcW w:w="2520" w:type="dxa"/>
            <w:vMerge/>
          </w:tcPr>
          <w:p w:rsidR="00C2653A" w:rsidRPr="00592987" w:rsidRDefault="00C2653A" w:rsidP="00A0503C">
            <w:pPr>
              <w:pStyle w:val="Sraassuenkleliais"/>
              <w:rPr>
                <w:sz w:val="24"/>
                <w:szCs w:val="24"/>
              </w:rPr>
            </w:pPr>
          </w:p>
        </w:tc>
        <w:tc>
          <w:tcPr>
            <w:tcW w:w="3420" w:type="dxa"/>
          </w:tcPr>
          <w:p w:rsidR="00C2653A" w:rsidRPr="00592987" w:rsidRDefault="00C2653A" w:rsidP="00AE57EC">
            <w:pPr>
              <w:pStyle w:val="Sraassuenkleliais"/>
              <w:numPr>
                <w:ilvl w:val="0"/>
                <w:numId w:val="0"/>
              </w:numPr>
              <w:rPr>
                <w:sz w:val="24"/>
                <w:szCs w:val="24"/>
              </w:rPr>
            </w:pPr>
            <w:r w:rsidRPr="00592987">
              <w:rPr>
                <w:sz w:val="24"/>
                <w:szCs w:val="24"/>
              </w:rPr>
              <w:t>Registruojamas pinigų pervedimas į biudžetą</w:t>
            </w:r>
          </w:p>
        </w:tc>
        <w:tc>
          <w:tcPr>
            <w:tcW w:w="2520" w:type="dxa"/>
          </w:tcPr>
          <w:p w:rsidR="00C2653A" w:rsidRPr="00592987" w:rsidRDefault="00C2653A" w:rsidP="00AE57EC">
            <w:pPr>
              <w:pStyle w:val="Sraassuenkleliais"/>
              <w:numPr>
                <w:ilvl w:val="0"/>
                <w:numId w:val="0"/>
              </w:numPr>
              <w:rPr>
                <w:sz w:val="24"/>
                <w:szCs w:val="24"/>
              </w:rPr>
            </w:pPr>
            <w:r w:rsidRPr="00592987">
              <w:rPr>
                <w:sz w:val="24"/>
                <w:szCs w:val="24"/>
              </w:rPr>
              <w:t>68XXXXX Pervestinos sumos</w:t>
            </w:r>
          </w:p>
        </w:tc>
        <w:tc>
          <w:tcPr>
            <w:tcW w:w="2880" w:type="dxa"/>
          </w:tcPr>
          <w:p w:rsidR="00C2653A" w:rsidRPr="00592987" w:rsidRDefault="00C2653A" w:rsidP="00AE57EC">
            <w:pPr>
              <w:pStyle w:val="Sraassuenkleliais"/>
              <w:numPr>
                <w:ilvl w:val="0"/>
                <w:numId w:val="0"/>
              </w:numPr>
              <w:rPr>
                <w:sz w:val="24"/>
                <w:szCs w:val="24"/>
              </w:rPr>
            </w:pPr>
            <w:r w:rsidRPr="00592987">
              <w:rPr>
                <w:sz w:val="24"/>
                <w:szCs w:val="24"/>
              </w:rPr>
              <w:t>24XXXXX Pinigai ir pinigų ekvivalentai</w:t>
            </w:r>
          </w:p>
        </w:tc>
      </w:tr>
      <w:tr w:rsidR="00C2653A" w:rsidRPr="00592987" w:rsidTr="00A0503C">
        <w:trPr>
          <w:trHeight w:val="925"/>
          <w:jc w:val="center"/>
        </w:trPr>
        <w:tc>
          <w:tcPr>
            <w:tcW w:w="828" w:type="dxa"/>
            <w:vMerge w:val="restart"/>
          </w:tcPr>
          <w:p w:rsidR="00C2653A" w:rsidRPr="00592987" w:rsidRDefault="00C2653A" w:rsidP="00AE57EC">
            <w:pPr>
              <w:pStyle w:val="Sraassuenkleliais"/>
              <w:numPr>
                <w:ilvl w:val="0"/>
                <w:numId w:val="0"/>
              </w:numPr>
              <w:rPr>
                <w:sz w:val="24"/>
                <w:szCs w:val="24"/>
              </w:rPr>
            </w:pPr>
            <w:bookmarkStart w:id="295" w:name="_Ref205026633"/>
            <w:r w:rsidRPr="00592987">
              <w:rPr>
                <w:sz w:val="24"/>
                <w:szCs w:val="24"/>
              </w:rPr>
              <w:t>3.14</w:t>
            </w:r>
          </w:p>
          <w:p w:rsidR="00C2653A" w:rsidRPr="00592987" w:rsidRDefault="00C2653A" w:rsidP="00AE57EC">
            <w:pPr>
              <w:pStyle w:val="Sraassuenkleliais"/>
              <w:numPr>
                <w:ilvl w:val="0"/>
                <w:numId w:val="0"/>
              </w:numPr>
              <w:rPr>
                <w:sz w:val="24"/>
                <w:szCs w:val="24"/>
              </w:rPr>
            </w:pPr>
          </w:p>
        </w:tc>
        <w:bookmarkEnd w:id="295"/>
        <w:tc>
          <w:tcPr>
            <w:tcW w:w="2520" w:type="dxa"/>
            <w:vMerge w:val="restart"/>
          </w:tcPr>
          <w:p w:rsidR="00C2653A" w:rsidRPr="00592987" w:rsidRDefault="00C2653A" w:rsidP="00AE57EC">
            <w:pPr>
              <w:pStyle w:val="Sraassuenkleliais"/>
              <w:numPr>
                <w:ilvl w:val="0"/>
                <w:numId w:val="0"/>
              </w:numPr>
              <w:rPr>
                <w:sz w:val="24"/>
                <w:szCs w:val="24"/>
              </w:rPr>
            </w:pPr>
            <w:r w:rsidRPr="00592987">
              <w:rPr>
                <w:sz w:val="24"/>
                <w:szCs w:val="24"/>
              </w:rPr>
              <w:t>Biologinis turtas nurašomas į sąnaudas</w:t>
            </w:r>
          </w:p>
          <w:p w:rsidR="00C2653A" w:rsidRPr="00592987" w:rsidRDefault="00C2653A" w:rsidP="00AE57EC">
            <w:pPr>
              <w:pStyle w:val="Sraassuenkleliais"/>
              <w:numPr>
                <w:ilvl w:val="0"/>
                <w:numId w:val="0"/>
              </w:numPr>
              <w:rPr>
                <w:sz w:val="24"/>
                <w:szCs w:val="24"/>
              </w:rPr>
            </w:pPr>
          </w:p>
        </w:tc>
        <w:tc>
          <w:tcPr>
            <w:tcW w:w="3420" w:type="dxa"/>
          </w:tcPr>
          <w:p w:rsidR="00C2653A" w:rsidRPr="00592987" w:rsidRDefault="00C2653A" w:rsidP="00AE57EC">
            <w:pPr>
              <w:pStyle w:val="Sraassuenkleliais"/>
              <w:numPr>
                <w:ilvl w:val="0"/>
                <w:numId w:val="0"/>
              </w:numPr>
              <w:rPr>
                <w:sz w:val="24"/>
                <w:szCs w:val="24"/>
              </w:rPr>
            </w:pPr>
            <w:r w:rsidRPr="00592987">
              <w:rPr>
                <w:sz w:val="24"/>
                <w:szCs w:val="24"/>
              </w:rPr>
              <w:t>Biologinis turtas nurašomas į sąnaudas</w:t>
            </w:r>
          </w:p>
        </w:tc>
        <w:tc>
          <w:tcPr>
            <w:tcW w:w="2520" w:type="dxa"/>
          </w:tcPr>
          <w:p w:rsidR="00C2653A" w:rsidRPr="00592987" w:rsidRDefault="00C2653A" w:rsidP="00AE57EC">
            <w:pPr>
              <w:pStyle w:val="Sraassuenkleliais"/>
              <w:numPr>
                <w:ilvl w:val="0"/>
                <w:numId w:val="0"/>
              </w:numPr>
              <w:rPr>
                <w:sz w:val="24"/>
                <w:szCs w:val="24"/>
              </w:rPr>
            </w:pPr>
            <w:r w:rsidRPr="00592987">
              <w:rPr>
                <w:sz w:val="24"/>
                <w:szCs w:val="24"/>
              </w:rPr>
              <w:t>8709002 nurašytų sumų sąnaudos</w:t>
            </w:r>
          </w:p>
        </w:tc>
        <w:tc>
          <w:tcPr>
            <w:tcW w:w="2880" w:type="dxa"/>
          </w:tcPr>
          <w:p w:rsidR="00C2653A" w:rsidRPr="00592987" w:rsidRDefault="00C2653A" w:rsidP="00AE57EC">
            <w:pPr>
              <w:pStyle w:val="Sraassuenkleliais"/>
              <w:numPr>
                <w:ilvl w:val="0"/>
                <w:numId w:val="0"/>
              </w:numPr>
              <w:rPr>
                <w:sz w:val="24"/>
                <w:szCs w:val="24"/>
              </w:rPr>
            </w:pPr>
            <w:r w:rsidRPr="00592987">
              <w:rPr>
                <w:sz w:val="24"/>
                <w:szCs w:val="24"/>
              </w:rPr>
              <w:t>1920001 Ne žemės ūkio veikloje naudojamo biologinio turto įsigijimo savikaina</w:t>
            </w:r>
          </w:p>
        </w:tc>
      </w:tr>
      <w:tr w:rsidR="00C2653A" w:rsidRPr="00592987" w:rsidTr="00A0503C">
        <w:trPr>
          <w:trHeight w:val="987"/>
          <w:jc w:val="center"/>
        </w:trPr>
        <w:tc>
          <w:tcPr>
            <w:tcW w:w="828" w:type="dxa"/>
            <w:vMerge/>
          </w:tcPr>
          <w:p w:rsidR="00C2653A" w:rsidRPr="00592987" w:rsidRDefault="00C2653A" w:rsidP="00A0503C">
            <w:pPr>
              <w:pStyle w:val="FM-Heading2"/>
              <w:keepNext w:val="0"/>
              <w:widowControl w:val="0"/>
              <w:spacing w:before="0" w:after="0"/>
              <w:rPr>
                <w:rFonts w:cs="Times New Roman"/>
                <w:sz w:val="24"/>
                <w:szCs w:val="24"/>
              </w:rPr>
            </w:pPr>
          </w:p>
        </w:tc>
        <w:tc>
          <w:tcPr>
            <w:tcW w:w="2520" w:type="dxa"/>
            <w:vMerge/>
          </w:tcPr>
          <w:p w:rsidR="00C2653A" w:rsidRPr="00592987" w:rsidRDefault="00C2653A" w:rsidP="00A0503C">
            <w:pPr>
              <w:pStyle w:val="FM-Heading2"/>
              <w:keepNext w:val="0"/>
              <w:widowControl w:val="0"/>
              <w:spacing w:before="0" w:after="0"/>
              <w:rPr>
                <w:rFonts w:cs="Times New Roman"/>
                <w:i w:val="0"/>
                <w:sz w:val="24"/>
                <w:szCs w:val="24"/>
              </w:rPr>
            </w:pPr>
          </w:p>
        </w:tc>
        <w:tc>
          <w:tcPr>
            <w:tcW w:w="3420" w:type="dxa"/>
          </w:tcPr>
          <w:p w:rsidR="00C2653A" w:rsidRPr="00592987" w:rsidRDefault="00C2653A" w:rsidP="00AE57EC">
            <w:pPr>
              <w:pStyle w:val="Sraassuenkleliais"/>
              <w:numPr>
                <w:ilvl w:val="0"/>
                <w:numId w:val="0"/>
              </w:numPr>
              <w:rPr>
                <w:sz w:val="24"/>
                <w:szCs w:val="24"/>
              </w:rPr>
            </w:pPr>
            <w:r w:rsidRPr="00592987">
              <w:rPr>
                <w:sz w:val="24"/>
                <w:szCs w:val="24"/>
              </w:rPr>
              <w:t>Pripažįstamos finansavimo pajamos (jei biologinis turtas įsigytas iš finansavimo sumų)</w:t>
            </w:r>
          </w:p>
        </w:tc>
        <w:tc>
          <w:tcPr>
            <w:tcW w:w="2520" w:type="dxa"/>
          </w:tcPr>
          <w:p w:rsidR="00C2653A" w:rsidRPr="00592987" w:rsidRDefault="00C2653A" w:rsidP="00AE57EC">
            <w:pPr>
              <w:pStyle w:val="Sraassuenkleliais"/>
              <w:numPr>
                <w:ilvl w:val="0"/>
                <w:numId w:val="0"/>
              </w:numPr>
              <w:rPr>
                <w:sz w:val="24"/>
                <w:szCs w:val="24"/>
              </w:rPr>
            </w:pPr>
            <w:r w:rsidRPr="00592987">
              <w:rPr>
                <w:sz w:val="24"/>
                <w:szCs w:val="24"/>
              </w:rPr>
              <w:t>42X1202 Finansavimo sumos (panaudotos)</w:t>
            </w:r>
          </w:p>
        </w:tc>
        <w:tc>
          <w:tcPr>
            <w:tcW w:w="2880" w:type="dxa"/>
          </w:tcPr>
          <w:p w:rsidR="00C2653A" w:rsidRPr="00592987" w:rsidRDefault="00C2653A" w:rsidP="00A0503C">
            <w:pPr>
              <w:pStyle w:val="finminsub1"/>
              <w:numPr>
                <w:ilvl w:val="0"/>
                <w:numId w:val="0"/>
              </w:numPr>
              <w:spacing w:before="0" w:line="240" w:lineRule="auto"/>
              <w:jc w:val="left"/>
            </w:pPr>
            <w:r w:rsidRPr="00592987">
              <w:t>701X002 Panaudotų finansavimo sumų nepiniginiam turtui įsigyti pajamos</w:t>
            </w:r>
          </w:p>
        </w:tc>
      </w:tr>
      <w:tr w:rsidR="00C2653A" w:rsidRPr="00592987" w:rsidTr="00A0503C">
        <w:trPr>
          <w:trHeight w:val="925"/>
          <w:jc w:val="center"/>
        </w:trPr>
        <w:tc>
          <w:tcPr>
            <w:tcW w:w="828" w:type="dxa"/>
            <w:vMerge w:val="restart"/>
          </w:tcPr>
          <w:p w:rsidR="00C2653A" w:rsidRPr="00592987" w:rsidRDefault="00C2653A" w:rsidP="00A0503C">
            <w:pPr>
              <w:pStyle w:val="FM-Heading2"/>
              <w:keepNext w:val="0"/>
              <w:widowControl w:val="0"/>
              <w:spacing w:before="0" w:after="0"/>
              <w:rPr>
                <w:rFonts w:cs="Times New Roman"/>
                <w:b w:val="0"/>
                <w:i w:val="0"/>
                <w:sz w:val="24"/>
                <w:szCs w:val="24"/>
              </w:rPr>
            </w:pPr>
            <w:bookmarkStart w:id="296" w:name="_Toc317252083"/>
            <w:bookmarkStart w:id="297" w:name="_Toc317252950"/>
            <w:r w:rsidRPr="00592987">
              <w:rPr>
                <w:rFonts w:cs="Times New Roman"/>
                <w:b w:val="0"/>
                <w:i w:val="0"/>
                <w:sz w:val="24"/>
                <w:szCs w:val="24"/>
              </w:rPr>
              <w:t>3.</w:t>
            </w:r>
            <w:bookmarkEnd w:id="296"/>
            <w:bookmarkEnd w:id="297"/>
            <w:r w:rsidRPr="00592987">
              <w:rPr>
                <w:rFonts w:cs="Times New Roman"/>
                <w:b w:val="0"/>
                <w:i w:val="0"/>
                <w:sz w:val="24"/>
                <w:szCs w:val="24"/>
              </w:rPr>
              <w:t>15</w:t>
            </w:r>
          </w:p>
        </w:tc>
        <w:tc>
          <w:tcPr>
            <w:tcW w:w="2520" w:type="dxa"/>
            <w:vMerge w:val="restart"/>
          </w:tcPr>
          <w:p w:rsidR="00C2653A" w:rsidRPr="00592987" w:rsidRDefault="00C2653A" w:rsidP="00A0503C">
            <w:pPr>
              <w:pStyle w:val="FM-Heading2"/>
              <w:keepNext w:val="0"/>
              <w:widowControl w:val="0"/>
              <w:spacing w:before="0" w:after="0"/>
              <w:rPr>
                <w:rFonts w:cs="Times New Roman"/>
                <w:b w:val="0"/>
                <w:i w:val="0"/>
                <w:sz w:val="24"/>
                <w:szCs w:val="24"/>
              </w:rPr>
            </w:pPr>
            <w:bookmarkStart w:id="298" w:name="_Toc317252084"/>
            <w:bookmarkStart w:id="299" w:name="_Toc317252951"/>
            <w:r w:rsidRPr="00592987">
              <w:rPr>
                <w:rFonts w:cs="Times New Roman"/>
                <w:b w:val="0"/>
                <w:i w:val="0"/>
                <w:sz w:val="24"/>
                <w:szCs w:val="24"/>
              </w:rPr>
              <w:t xml:space="preserve">Biologinis turtas, priėmus sprendimą parduoti, pergrupuojamas į </w:t>
            </w:r>
            <w:r w:rsidRPr="00592987">
              <w:rPr>
                <w:rFonts w:cs="Times New Roman"/>
                <w:b w:val="0"/>
                <w:i w:val="0"/>
                <w:sz w:val="24"/>
                <w:szCs w:val="24"/>
              </w:rPr>
              <w:lastRenderedPageBreak/>
              <w:t>trumpalaikį turtą</w:t>
            </w:r>
            <w:bookmarkEnd w:id="298"/>
            <w:bookmarkEnd w:id="299"/>
            <w:r w:rsidRPr="00592987">
              <w:rPr>
                <w:rFonts w:cs="Times New Roman"/>
                <w:b w:val="0"/>
                <w:i w:val="0"/>
                <w:sz w:val="24"/>
                <w:szCs w:val="24"/>
              </w:rPr>
              <w:t xml:space="preserve">  </w:t>
            </w:r>
          </w:p>
        </w:tc>
        <w:tc>
          <w:tcPr>
            <w:tcW w:w="3420" w:type="dxa"/>
          </w:tcPr>
          <w:p w:rsidR="00C2653A" w:rsidRPr="00592987" w:rsidRDefault="00C2653A" w:rsidP="00AE57EC">
            <w:pPr>
              <w:pStyle w:val="Sraassuenkleliais"/>
              <w:numPr>
                <w:ilvl w:val="0"/>
                <w:numId w:val="0"/>
              </w:numPr>
              <w:rPr>
                <w:sz w:val="24"/>
                <w:szCs w:val="24"/>
              </w:rPr>
            </w:pPr>
            <w:r w:rsidRPr="00592987">
              <w:rPr>
                <w:sz w:val="24"/>
                <w:szCs w:val="24"/>
              </w:rPr>
              <w:lastRenderedPageBreak/>
              <w:t xml:space="preserve">Priėmus sprendimą biologinį turtą parduoti, pergrupuojamas į „Kito turto, skirto parduoti“ sąskaitą. </w:t>
            </w:r>
          </w:p>
        </w:tc>
        <w:tc>
          <w:tcPr>
            <w:tcW w:w="2520" w:type="dxa"/>
          </w:tcPr>
          <w:p w:rsidR="00C2653A" w:rsidRPr="00592987" w:rsidRDefault="00C2653A" w:rsidP="00AE57EC">
            <w:pPr>
              <w:pStyle w:val="Sraassuenkleliais"/>
              <w:numPr>
                <w:ilvl w:val="0"/>
                <w:numId w:val="0"/>
              </w:numPr>
              <w:rPr>
                <w:sz w:val="24"/>
                <w:szCs w:val="24"/>
              </w:rPr>
            </w:pPr>
            <w:r w:rsidRPr="00592987">
              <w:rPr>
                <w:sz w:val="24"/>
                <w:szCs w:val="24"/>
              </w:rPr>
              <w:t>2072001 Biologinis turtas, skirtas parduoti</w:t>
            </w:r>
          </w:p>
        </w:tc>
        <w:tc>
          <w:tcPr>
            <w:tcW w:w="2880" w:type="dxa"/>
          </w:tcPr>
          <w:p w:rsidR="00C2653A" w:rsidRPr="00592987" w:rsidRDefault="00C2653A" w:rsidP="00AE57EC">
            <w:pPr>
              <w:pStyle w:val="Sraassuenkleliais"/>
              <w:numPr>
                <w:ilvl w:val="0"/>
                <w:numId w:val="0"/>
              </w:numPr>
              <w:rPr>
                <w:sz w:val="24"/>
                <w:szCs w:val="24"/>
              </w:rPr>
            </w:pPr>
            <w:r w:rsidRPr="00592987">
              <w:rPr>
                <w:sz w:val="24"/>
                <w:szCs w:val="24"/>
              </w:rPr>
              <w:t xml:space="preserve">1920001 Ne žemės ūkio </w:t>
            </w:r>
          </w:p>
          <w:p w:rsidR="00C2653A" w:rsidRPr="00592987" w:rsidRDefault="00C2653A" w:rsidP="00A0503C">
            <w:pPr>
              <w:pStyle w:val="finminsub1"/>
              <w:numPr>
                <w:ilvl w:val="0"/>
                <w:numId w:val="0"/>
              </w:numPr>
              <w:spacing w:before="0" w:line="240" w:lineRule="auto"/>
              <w:jc w:val="left"/>
            </w:pPr>
            <w:r w:rsidRPr="00592987">
              <w:t>veikloje naudojamo biologinio turto įsigijimo savikaina</w:t>
            </w:r>
          </w:p>
        </w:tc>
      </w:tr>
      <w:tr w:rsidR="00C2653A" w:rsidRPr="00592987" w:rsidTr="00A0503C">
        <w:trPr>
          <w:trHeight w:val="2583"/>
          <w:jc w:val="center"/>
        </w:trPr>
        <w:tc>
          <w:tcPr>
            <w:tcW w:w="828" w:type="dxa"/>
            <w:vMerge/>
          </w:tcPr>
          <w:p w:rsidR="00C2653A" w:rsidRPr="00592987" w:rsidRDefault="00C2653A" w:rsidP="00A0503C">
            <w:pPr>
              <w:pStyle w:val="FM-Heading2"/>
              <w:keepNext w:val="0"/>
              <w:widowControl w:val="0"/>
              <w:spacing w:before="0" w:after="0"/>
              <w:rPr>
                <w:rFonts w:cs="Times New Roman"/>
                <w:sz w:val="24"/>
                <w:szCs w:val="24"/>
              </w:rPr>
            </w:pPr>
          </w:p>
        </w:tc>
        <w:tc>
          <w:tcPr>
            <w:tcW w:w="2520" w:type="dxa"/>
            <w:vMerge/>
          </w:tcPr>
          <w:p w:rsidR="00C2653A" w:rsidRPr="00592987" w:rsidRDefault="00C2653A" w:rsidP="00A0503C">
            <w:pPr>
              <w:pStyle w:val="FM-Heading2"/>
              <w:keepNext w:val="0"/>
              <w:widowControl w:val="0"/>
              <w:spacing w:before="0" w:after="0"/>
              <w:rPr>
                <w:rFonts w:cs="Times New Roman"/>
                <w:i w:val="0"/>
                <w:sz w:val="24"/>
                <w:szCs w:val="24"/>
              </w:rPr>
            </w:pPr>
          </w:p>
        </w:tc>
        <w:tc>
          <w:tcPr>
            <w:tcW w:w="3420" w:type="dxa"/>
          </w:tcPr>
          <w:p w:rsidR="00C2653A" w:rsidRPr="00592987" w:rsidRDefault="00C2653A" w:rsidP="00AE57EC">
            <w:pPr>
              <w:pStyle w:val="Sraassuenkleliais"/>
              <w:numPr>
                <w:ilvl w:val="0"/>
                <w:numId w:val="0"/>
              </w:numPr>
              <w:rPr>
                <w:sz w:val="24"/>
                <w:szCs w:val="24"/>
              </w:rPr>
            </w:pPr>
            <w:r w:rsidRPr="00592987">
              <w:rPr>
                <w:sz w:val="24"/>
                <w:szCs w:val="24"/>
              </w:rPr>
              <w:t xml:space="preserve">Registruojamas ilgalaikio turto (pergrupuoto į trumpalaikį turtą)  pardavimas </w:t>
            </w:r>
          </w:p>
        </w:tc>
        <w:tc>
          <w:tcPr>
            <w:tcW w:w="2520" w:type="dxa"/>
          </w:tcPr>
          <w:p w:rsidR="00C2653A" w:rsidRPr="00592987" w:rsidRDefault="00C2653A" w:rsidP="00AE57EC">
            <w:pPr>
              <w:pStyle w:val="Sraassuenkleliais"/>
              <w:numPr>
                <w:ilvl w:val="0"/>
                <w:numId w:val="0"/>
              </w:numPr>
              <w:rPr>
                <w:sz w:val="24"/>
                <w:szCs w:val="24"/>
              </w:rPr>
            </w:pPr>
            <w:r w:rsidRPr="00592987">
              <w:rPr>
                <w:sz w:val="24"/>
                <w:szCs w:val="24"/>
              </w:rPr>
              <w:t xml:space="preserve">2263001 Gautinos sumos už parduotą turtą </w:t>
            </w:r>
          </w:p>
          <w:p w:rsidR="00C2653A" w:rsidRPr="00592987" w:rsidRDefault="00C2653A" w:rsidP="00AE57EC">
            <w:pPr>
              <w:pStyle w:val="Sraassuenkleliais"/>
              <w:numPr>
                <w:ilvl w:val="0"/>
                <w:numId w:val="0"/>
              </w:numPr>
              <w:rPr>
                <w:sz w:val="24"/>
                <w:szCs w:val="24"/>
              </w:rPr>
            </w:pPr>
          </w:p>
          <w:p w:rsidR="00C2653A" w:rsidRPr="00592987" w:rsidRDefault="00C2653A" w:rsidP="00AE57EC">
            <w:pPr>
              <w:pStyle w:val="Sraassuenkleliais"/>
              <w:numPr>
                <w:ilvl w:val="0"/>
                <w:numId w:val="0"/>
              </w:numPr>
              <w:rPr>
                <w:sz w:val="24"/>
                <w:szCs w:val="24"/>
              </w:rPr>
            </w:pPr>
          </w:p>
          <w:p w:rsidR="00C2653A" w:rsidRPr="00592987" w:rsidRDefault="00C2653A" w:rsidP="00AE57EC">
            <w:pPr>
              <w:pStyle w:val="Sraassuenkleliais"/>
              <w:numPr>
                <w:ilvl w:val="0"/>
                <w:numId w:val="0"/>
              </w:numPr>
              <w:rPr>
                <w:sz w:val="24"/>
                <w:szCs w:val="24"/>
              </w:rPr>
            </w:pPr>
          </w:p>
          <w:p w:rsidR="00C2653A" w:rsidRPr="00592987" w:rsidRDefault="00C2653A" w:rsidP="00AE57EC">
            <w:pPr>
              <w:pStyle w:val="Sraassuenkleliais"/>
              <w:numPr>
                <w:ilvl w:val="0"/>
                <w:numId w:val="0"/>
              </w:numPr>
              <w:rPr>
                <w:sz w:val="24"/>
                <w:szCs w:val="24"/>
              </w:rPr>
            </w:pPr>
            <w:r w:rsidRPr="00592987">
              <w:rPr>
                <w:sz w:val="24"/>
                <w:szCs w:val="24"/>
              </w:rPr>
              <w:t xml:space="preserve">88XXXXX Kitos veiklos sąnaudos </w:t>
            </w:r>
          </w:p>
          <w:p w:rsidR="00C2653A" w:rsidRPr="00592987" w:rsidRDefault="00C2653A" w:rsidP="00AE57EC">
            <w:pPr>
              <w:pStyle w:val="Sraassuenkleliais"/>
              <w:numPr>
                <w:ilvl w:val="0"/>
                <w:numId w:val="0"/>
              </w:numPr>
              <w:rPr>
                <w:sz w:val="24"/>
                <w:szCs w:val="24"/>
              </w:rPr>
            </w:pPr>
          </w:p>
          <w:p w:rsidR="00C2653A" w:rsidRPr="00592987" w:rsidRDefault="00C2653A" w:rsidP="00AE57EC">
            <w:pPr>
              <w:pStyle w:val="Sraassuenkleliais"/>
              <w:numPr>
                <w:ilvl w:val="0"/>
                <w:numId w:val="0"/>
              </w:numPr>
              <w:rPr>
                <w:sz w:val="24"/>
                <w:szCs w:val="24"/>
              </w:rPr>
            </w:pPr>
          </w:p>
        </w:tc>
        <w:tc>
          <w:tcPr>
            <w:tcW w:w="2880" w:type="dxa"/>
          </w:tcPr>
          <w:p w:rsidR="00C2653A" w:rsidRPr="00592987" w:rsidRDefault="00C2653A" w:rsidP="00A0503C">
            <w:pPr>
              <w:pStyle w:val="finminsub1"/>
              <w:numPr>
                <w:ilvl w:val="0"/>
                <w:numId w:val="0"/>
              </w:numPr>
              <w:spacing w:before="0" w:line="240" w:lineRule="auto"/>
              <w:jc w:val="left"/>
            </w:pPr>
            <w:r w:rsidRPr="00592987">
              <w:t>2072001 Biologinis turtas, skirtas parduoti</w:t>
            </w:r>
          </w:p>
          <w:p w:rsidR="00C2653A" w:rsidRPr="00592987" w:rsidRDefault="00C2653A" w:rsidP="00A0503C">
            <w:pPr>
              <w:pStyle w:val="finminsub1"/>
              <w:numPr>
                <w:ilvl w:val="0"/>
                <w:numId w:val="0"/>
              </w:numPr>
              <w:spacing w:before="0" w:line="240" w:lineRule="auto"/>
              <w:jc w:val="left"/>
            </w:pPr>
          </w:p>
          <w:p w:rsidR="00C2653A" w:rsidRPr="00592987" w:rsidRDefault="00C2653A" w:rsidP="00A0503C">
            <w:pPr>
              <w:pStyle w:val="finminsub1"/>
              <w:numPr>
                <w:ilvl w:val="0"/>
                <w:numId w:val="0"/>
              </w:numPr>
              <w:spacing w:before="0" w:line="240" w:lineRule="auto"/>
              <w:jc w:val="left"/>
            </w:pPr>
          </w:p>
          <w:p w:rsidR="00C2653A" w:rsidRPr="00592987" w:rsidRDefault="00C2653A" w:rsidP="00A0503C">
            <w:pPr>
              <w:pStyle w:val="finminsub1"/>
              <w:numPr>
                <w:ilvl w:val="0"/>
                <w:numId w:val="0"/>
              </w:numPr>
              <w:spacing w:before="0" w:line="240" w:lineRule="auto"/>
              <w:jc w:val="left"/>
            </w:pPr>
          </w:p>
          <w:p w:rsidR="00C2653A" w:rsidRPr="00592987" w:rsidRDefault="00C2653A" w:rsidP="00A0503C">
            <w:pPr>
              <w:pStyle w:val="finminsub1"/>
              <w:numPr>
                <w:ilvl w:val="0"/>
                <w:numId w:val="0"/>
              </w:numPr>
              <w:spacing w:before="0" w:line="240" w:lineRule="auto"/>
              <w:jc w:val="left"/>
            </w:pPr>
            <w:r w:rsidRPr="00592987">
              <w:t>arba</w:t>
            </w:r>
          </w:p>
          <w:p w:rsidR="00C2653A" w:rsidRPr="00592987" w:rsidRDefault="00C2653A" w:rsidP="00A0503C">
            <w:pPr>
              <w:pStyle w:val="finminsub1"/>
              <w:numPr>
                <w:ilvl w:val="0"/>
                <w:numId w:val="0"/>
              </w:numPr>
              <w:spacing w:before="0" w:line="240" w:lineRule="auto"/>
              <w:jc w:val="left"/>
            </w:pPr>
            <w:r w:rsidRPr="00592987">
              <w:t xml:space="preserve">74XXXXX Prekių, turto, paslaugų pardavimo pajamos  </w:t>
            </w:r>
          </w:p>
          <w:p w:rsidR="00C2653A" w:rsidRPr="00592987" w:rsidRDefault="00C2653A" w:rsidP="00A0503C">
            <w:pPr>
              <w:pStyle w:val="finminsub1"/>
              <w:numPr>
                <w:ilvl w:val="0"/>
                <w:numId w:val="0"/>
              </w:numPr>
              <w:spacing w:before="0" w:line="240" w:lineRule="auto"/>
              <w:jc w:val="left"/>
            </w:pPr>
          </w:p>
        </w:tc>
      </w:tr>
      <w:tr w:rsidR="00C2653A" w:rsidRPr="00592987" w:rsidTr="00A0503C">
        <w:trPr>
          <w:trHeight w:val="925"/>
          <w:jc w:val="center"/>
        </w:trPr>
        <w:tc>
          <w:tcPr>
            <w:tcW w:w="828" w:type="dxa"/>
            <w:vMerge/>
          </w:tcPr>
          <w:p w:rsidR="00C2653A" w:rsidRPr="00592987" w:rsidRDefault="00C2653A" w:rsidP="00A0503C">
            <w:pPr>
              <w:pStyle w:val="FM-Heading2"/>
              <w:keepNext w:val="0"/>
              <w:widowControl w:val="0"/>
              <w:spacing w:before="0" w:after="0"/>
              <w:rPr>
                <w:rFonts w:cs="Times New Roman"/>
                <w:sz w:val="24"/>
                <w:szCs w:val="24"/>
              </w:rPr>
            </w:pPr>
          </w:p>
        </w:tc>
        <w:tc>
          <w:tcPr>
            <w:tcW w:w="2520" w:type="dxa"/>
            <w:vMerge/>
          </w:tcPr>
          <w:p w:rsidR="00C2653A" w:rsidRPr="00592987" w:rsidRDefault="00C2653A" w:rsidP="00A0503C">
            <w:pPr>
              <w:pStyle w:val="FM-Heading2"/>
              <w:keepNext w:val="0"/>
              <w:widowControl w:val="0"/>
              <w:spacing w:before="0" w:after="0"/>
              <w:rPr>
                <w:rFonts w:cs="Times New Roman"/>
                <w:i w:val="0"/>
                <w:sz w:val="24"/>
                <w:szCs w:val="24"/>
              </w:rPr>
            </w:pPr>
          </w:p>
        </w:tc>
        <w:tc>
          <w:tcPr>
            <w:tcW w:w="3420" w:type="dxa"/>
          </w:tcPr>
          <w:p w:rsidR="00C2653A" w:rsidRPr="00592987" w:rsidRDefault="00C2653A" w:rsidP="00AE57EC">
            <w:pPr>
              <w:pStyle w:val="Sraassuenkleliais"/>
              <w:numPr>
                <w:ilvl w:val="0"/>
                <w:numId w:val="0"/>
              </w:numPr>
              <w:rPr>
                <w:sz w:val="24"/>
                <w:szCs w:val="24"/>
              </w:rPr>
            </w:pPr>
            <w:r w:rsidRPr="00592987">
              <w:rPr>
                <w:sz w:val="24"/>
                <w:szCs w:val="24"/>
              </w:rPr>
              <w:t>Pajamomis pripažįstama finansavimo suma, lygi biologinio turto vertei (jeigu turtas įsigytas iš finansavimo sumų)</w:t>
            </w:r>
          </w:p>
        </w:tc>
        <w:tc>
          <w:tcPr>
            <w:tcW w:w="2520" w:type="dxa"/>
          </w:tcPr>
          <w:p w:rsidR="00C2653A" w:rsidRPr="00592987" w:rsidRDefault="00C2653A" w:rsidP="00AE57EC">
            <w:pPr>
              <w:pStyle w:val="Sraassuenkleliais"/>
              <w:numPr>
                <w:ilvl w:val="0"/>
                <w:numId w:val="0"/>
              </w:numPr>
              <w:rPr>
                <w:sz w:val="24"/>
                <w:szCs w:val="24"/>
              </w:rPr>
            </w:pPr>
            <w:r w:rsidRPr="00592987">
              <w:rPr>
                <w:sz w:val="24"/>
                <w:szCs w:val="24"/>
              </w:rPr>
              <w:t>42X1202 Finansavimo sumos iš valstybės biudžeto (panaudotos)</w:t>
            </w:r>
          </w:p>
        </w:tc>
        <w:tc>
          <w:tcPr>
            <w:tcW w:w="2880" w:type="dxa"/>
          </w:tcPr>
          <w:p w:rsidR="00C2653A" w:rsidRPr="00592987" w:rsidRDefault="00C2653A" w:rsidP="00A0503C">
            <w:pPr>
              <w:pStyle w:val="finminsub1"/>
              <w:numPr>
                <w:ilvl w:val="0"/>
                <w:numId w:val="0"/>
              </w:numPr>
              <w:spacing w:before="0" w:line="240" w:lineRule="auto"/>
              <w:jc w:val="left"/>
            </w:pPr>
            <w:r w:rsidRPr="00592987">
              <w:t>701X002 Panaudotų finansavimo sumų iš valstybės biudžeto nepiniginiam turtui įsigyti pajamos</w:t>
            </w:r>
          </w:p>
        </w:tc>
      </w:tr>
      <w:tr w:rsidR="00C2653A" w:rsidRPr="00592987" w:rsidTr="00A0503C">
        <w:trPr>
          <w:trHeight w:val="925"/>
          <w:jc w:val="center"/>
        </w:trPr>
        <w:tc>
          <w:tcPr>
            <w:tcW w:w="828" w:type="dxa"/>
            <w:vMerge/>
          </w:tcPr>
          <w:p w:rsidR="00C2653A" w:rsidRPr="00592987" w:rsidRDefault="00C2653A" w:rsidP="00A0503C">
            <w:pPr>
              <w:pStyle w:val="FM-Heading2"/>
              <w:keepNext w:val="0"/>
              <w:widowControl w:val="0"/>
              <w:spacing w:before="0" w:after="0"/>
              <w:rPr>
                <w:rFonts w:cs="Times New Roman"/>
                <w:sz w:val="24"/>
                <w:szCs w:val="24"/>
              </w:rPr>
            </w:pPr>
          </w:p>
        </w:tc>
        <w:tc>
          <w:tcPr>
            <w:tcW w:w="2520" w:type="dxa"/>
            <w:vMerge/>
          </w:tcPr>
          <w:p w:rsidR="00C2653A" w:rsidRPr="00592987" w:rsidRDefault="00C2653A" w:rsidP="00A0503C">
            <w:pPr>
              <w:pStyle w:val="FM-Heading2"/>
              <w:keepNext w:val="0"/>
              <w:widowControl w:val="0"/>
              <w:spacing w:before="0" w:after="0"/>
              <w:rPr>
                <w:rFonts w:cs="Times New Roman"/>
                <w:i w:val="0"/>
                <w:sz w:val="24"/>
                <w:szCs w:val="24"/>
              </w:rPr>
            </w:pPr>
          </w:p>
        </w:tc>
        <w:tc>
          <w:tcPr>
            <w:tcW w:w="3420" w:type="dxa"/>
          </w:tcPr>
          <w:p w:rsidR="00C2653A" w:rsidRPr="00592987" w:rsidRDefault="00C2653A" w:rsidP="00A0503C">
            <w:pPr>
              <w:pStyle w:val="Antrats"/>
              <w:rPr>
                <w:sz w:val="24"/>
                <w:szCs w:val="24"/>
              </w:rPr>
            </w:pPr>
            <w:r w:rsidRPr="00592987">
              <w:rPr>
                <w:sz w:val="24"/>
                <w:szCs w:val="24"/>
              </w:rPr>
              <w:t>Registruojamos sukauptos pervestinos sumos (tuo atveju, kai už parduotą turtą bus apmokėta kitą ataskaitinį laikotarpį)</w:t>
            </w:r>
          </w:p>
        </w:tc>
        <w:tc>
          <w:tcPr>
            <w:tcW w:w="2520" w:type="dxa"/>
          </w:tcPr>
          <w:p w:rsidR="00C2653A" w:rsidRPr="00592987" w:rsidRDefault="00C2653A" w:rsidP="00A0503C">
            <w:pPr>
              <w:pStyle w:val="Antrats"/>
              <w:rPr>
                <w:sz w:val="24"/>
                <w:szCs w:val="24"/>
              </w:rPr>
            </w:pPr>
            <w:r w:rsidRPr="00592987">
              <w:rPr>
                <w:bCs/>
                <w:sz w:val="24"/>
                <w:szCs w:val="24"/>
              </w:rPr>
              <w:t>742XXXX Pervestinos sumos už parduotas prekes, turtą, paslaugas</w:t>
            </w:r>
          </w:p>
        </w:tc>
        <w:tc>
          <w:tcPr>
            <w:tcW w:w="2880" w:type="dxa"/>
          </w:tcPr>
          <w:p w:rsidR="00C2653A" w:rsidRPr="00592987" w:rsidRDefault="00C2653A" w:rsidP="00A0503C">
            <w:pPr>
              <w:pStyle w:val="Antrats"/>
              <w:rPr>
                <w:bCs/>
                <w:sz w:val="24"/>
                <w:szCs w:val="24"/>
              </w:rPr>
            </w:pPr>
            <w:r w:rsidRPr="00592987">
              <w:rPr>
                <w:bCs/>
                <w:sz w:val="24"/>
                <w:szCs w:val="24"/>
              </w:rPr>
              <w:t xml:space="preserve">69511XX  Sukauptos mokėtinos sumos  į valstybės biudžetą </w:t>
            </w:r>
          </w:p>
          <w:p w:rsidR="00C2653A" w:rsidRPr="00592987" w:rsidRDefault="00C2653A" w:rsidP="00A0503C">
            <w:pPr>
              <w:pStyle w:val="Antrats"/>
              <w:rPr>
                <w:sz w:val="24"/>
                <w:szCs w:val="24"/>
              </w:rPr>
            </w:pPr>
          </w:p>
        </w:tc>
      </w:tr>
      <w:tr w:rsidR="00C2653A" w:rsidRPr="00592987" w:rsidTr="00A0503C">
        <w:trPr>
          <w:trHeight w:val="925"/>
          <w:jc w:val="center"/>
        </w:trPr>
        <w:tc>
          <w:tcPr>
            <w:tcW w:w="828" w:type="dxa"/>
            <w:vMerge/>
          </w:tcPr>
          <w:p w:rsidR="00C2653A" w:rsidRPr="00592987" w:rsidRDefault="00C2653A" w:rsidP="00A0503C">
            <w:pPr>
              <w:pStyle w:val="FM-Heading2"/>
              <w:keepNext w:val="0"/>
              <w:widowControl w:val="0"/>
              <w:spacing w:before="0" w:after="0"/>
              <w:rPr>
                <w:rFonts w:cs="Times New Roman"/>
                <w:sz w:val="24"/>
                <w:szCs w:val="24"/>
              </w:rPr>
            </w:pPr>
          </w:p>
        </w:tc>
        <w:tc>
          <w:tcPr>
            <w:tcW w:w="2520" w:type="dxa"/>
            <w:vMerge/>
          </w:tcPr>
          <w:p w:rsidR="00C2653A" w:rsidRPr="00592987" w:rsidRDefault="00C2653A" w:rsidP="00A0503C">
            <w:pPr>
              <w:pStyle w:val="FM-Heading2"/>
              <w:keepNext w:val="0"/>
              <w:widowControl w:val="0"/>
              <w:spacing w:before="0" w:after="0"/>
              <w:rPr>
                <w:rFonts w:cs="Times New Roman"/>
                <w:i w:val="0"/>
                <w:sz w:val="24"/>
                <w:szCs w:val="24"/>
              </w:rPr>
            </w:pPr>
          </w:p>
        </w:tc>
        <w:tc>
          <w:tcPr>
            <w:tcW w:w="3420" w:type="dxa"/>
            <w:vMerge w:val="restart"/>
          </w:tcPr>
          <w:p w:rsidR="00C2653A" w:rsidRPr="00592987" w:rsidRDefault="00C2653A" w:rsidP="00A0503C">
            <w:pPr>
              <w:pStyle w:val="Antrats"/>
              <w:rPr>
                <w:sz w:val="24"/>
                <w:szCs w:val="24"/>
              </w:rPr>
            </w:pPr>
            <w:r w:rsidRPr="00592987">
              <w:rPr>
                <w:sz w:val="24"/>
                <w:szCs w:val="24"/>
              </w:rPr>
              <w:t>Registruojamas gautas apmokėjimas už parduotą biologinį turtą ir registruojama pervestina į biudžetą suma</w:t>
            </w:r>
          </w:p>
        </w:tc>
        <w:tc>
          <w:tcPr>
            <w:tcW w:w="2520" w:type="dxa"/>
          </w:tcPr>
          <w:p w:rsidR="00C2653A" w:rsidRPr="00592987" w:rsidRDefault="00C2653A" w:rsidP="00A0503C">
            <w:pPr>
              <w:pStyle w:val="Antrats"/>
              <w:rPr>
                <w:sz w:val="24"/>
                <w:szCs w:val="24"/>
              </w:rPr>
            </w:pPr>
            <w:r w:rsidRPr="00592987">
              <w:rPr>
                <w:sz w:val="24"/>
                <w:szCs w:val="24"/>
              </w:rPr>
              <w:t xml:space="preserve">24XXXXX Pinigai ir pinigų ekvivalentai </w:t>
            </w:r>
          </w:p>
        </w:tc>
        <w:tc>
          <w:tcPr>
            <w:tcW w:w="2880" w:type="dxa"/>
          </w:tcPr>
          <w:p w:rsidR="00C2653A" w:rsidRPr="00592987" w:rsidRDefault="00C2653A" w:rsidP="00A0503C">
            <w:pPr>
              <w:pStyle w:val="Antrats"/>
              <w:rPr>
                <w:sz w:val="24"/>
                <w:szCs w:val="24"/>
              </w:rPr>
            </w:pPr>
            <w:r w:rsidRPr="00592987">
              <w:rPr>
                <w:sz w:val="24"/>
                <w:szCs w:val="24"/>
              </w:rPr>
              <w:t>2263001Gautinos sumos už parduotą turtą</w:t>
            </w:r>
          </w:p>
        </w:tc>
      </w:tr>
      <w:tr w:rsidR="00C2653A" w:rsidRPr="00592987" w:rsidTr="00A0503C">
        <w:trPr>
          <w:trHeight w:val="925"/>
          <w:jc w:val="center"/>
        </w:trPr>
        <w:tc>
          <w:tcPr>
            <w:tcW w:w="828" w:type="dxa"/>
            <w:vMerge/>
          </w:tcPr>
          <w:p w:rsidR="00C2653A" w:rsidRPr="00592987" w:rsidRDefault="00C2653A" w:rsidP="00A0503C">
            <w:pPr>
              <w:pStyle w:val="FM-Heading2"/>
              <w:keepNext w:val="0"/>
              <w:widowControl w:val="0"/>
              <w:spacing w:before="0" w:after="0"/>
              <w:rPr>
                <w:rFonts w:cs="Times New Roman"/>
                <w:sz w:val="24"/>
                <w:szCs w:val="24"/>
              </w:rPr>
            </w:pPr>
          </w:p>
        </w:tc>
        <w:tc>
          <w:tcPr>
            <w:tcW w:w="2520" w:type="dxa"/>
            <w:vMerge/>
          </w:tcPr>
          <w:p w:rsidR="00C2653A" w:rsidRPr="00592987" w:rsidRDefault="00C2653A" w:rsidP="00A0503C">
            <w:pPr>
              <w:pStyle w:val="FM-Heading2"/>
              <w:keepNext w:val="0"/>
              <w:widowControl w:val="0"/>
              <w:spacing w:before="0" w:after="0"/>
              <w:rPr>
                <w:rFonts w:cs="Times New Roman"/>
                <w:i w:val="0"/>
                <w:sz w:val="24"/>
                <w:szCs w:val="24"/>
              </w:rPr>
            </w:pPr>
          </w:p>
        </w:tc>
        <w:tc>
          <w:tcPr>
            <w:tcW w:w="3420" w:type="dxa"/>
            <w:vMerge/>
          </w:tcPr>
          <w:p w:rsidR="00C2653A" w:rsidRPr="00592987" w:rsidRDefault="00C2653A" w:rsidP="00A0503C">
            <w:pPr>
              <w:pStyle w:val="Antrats"/>
              <w:rPr>
                <w:sz w:val="24"/>
                <w:szCs w:val="24"/>
              </w:rPr>
            </w:pPr>
          </w:p>
        </w:tc>
        <w:tc>
          <w:tcPr>
            <w:tcW w:w="2520" w:type="dxa"/>
          </w:tcPr>
          <w:p w:rsidR="00C2653A" w:rsidRPr="00592987" w:rsidRDefault="00C2653A" w:rsidP="00A0503C">
            <w:pPr>
              <w:pStyle w:val="Antrats"/>
              <w:rPr>
                <w:bCs/>
                <w:sz w:val="24"/>
                <w:szCs w:val="24"/>
              </w:rPr>
            </w:pPr>
            <w:r w:rsidRPr="00592987">
              <w:rPr>
                <w:bCs/>
                <w:sz w:val="24"/>
                <w:szCs w:val="24"/>
              </w:rPr>
              <w:t xml:space="preserve">69511XX  Sukauptos mokėtinos sumos į valstybės biudžetą </w:t>
            </w:r>
          </w:p>
          <w:p w:rsidR="00C2653A" w:rsidRPr="00592987" w:rsidRDefault="00C2653A" w:rsidP="00A0503C">
            <w:pPr>
              <w:pStyle w:val="Antrats"/>
              <w:rPr>
                <w:bCs/>
                <w:sz w:val="24"/>
                <w:szCs w:val="24"/>
              </w:rPr>
            </w:pPr>
            <w:r w:rsidRPr="00592987">
              <w:rPr>
                <w:bCs/>
                <w:sz w:val="24"/>
                <w:szCs w:val="24"/>
              </w:rPr>
              <w:t>arba</w:t>
            </w:r>
          </w:p>
          <w:p w:rsidR="00C2653A" w:rsidRPr="00592987" w:rsidRDefault="00C2653A" w:rsidP="00A0503C">
            <w:pPr>
              <w:pStyle w:val="Antrats"/>
              <w:rPr>
                <w:sz w:val="24"/>
                <w:szCs w:val="24"/>
              </w:rPr>
            </w:pPr>
            <w:r w:rsidRPr="00592987">
              <w:rPr>
                <w:bCs/>
                <w:sz w:val="24"/>
                <w:szCs w:val="24"/>
              </w:rPr>
              <w:lastRenderedPageBreak/>
              <w:t>742XXXX Pervestinos sumos už parduotas prekes, turtą, paslaugas</w:t>
            </w:r>
          </w:p>
        </w:tc>
        <w:tc>
          <w:tcPr>
            <w:tcW w:w="2880" w:type="dxa"/>
          </w:tcPr>
          <w:p w:rsidR="00C2653A" w:rsidRPr="00592987" w:rsidRDefault="00C2653A" w:rsidP="00A0503C">
            <w:pPr>
              <w:pStyle w:val="Antrats"/>
              <w:rPr>
                <w:sz w:val="24"/>
                <w:szCs w:val="24"/>
              </w:rPr>
            </w:pPr>
            <w:r w:rsidRPr="00592987">
              <w:rPr>
                <w:sz w:val="24"/>
                <w:szCs w:val="24"/>
              </w:rPr>
              <w:lastRenderedPageBreak/>
              <w:t>681XXXX Pervestinos sumos į valstybės biudžetą</w:t>
            </w:r>
          </w:p>
          <w:p w:rsidR="00C2653A" w:rsidRPr="00592987" w:rsidRDefault="00C2653A" w:rsidP="00A0503C">
            <w:pPr>
              <w:pStyle w:val="Antrats"/>
              <w:rPr>
                <w:sz w:val="24"/>
                <w:szCs w:val="24"/>
              </w:rPr>
            </w:pPr>
          </w:p>
          <w:p w:rsidR="00C2653A" w:rsidRPr="00592987" w:rsidRDefault="00C2653A" w:rsidP="00A0503C">
            <w:pPr>
              <w:pStyle w:val="Antrats"/>
              <w:rPr>
                <w:sz w:val="24"/>
                <w:szCs w:val="24"/>
              </w:rPr>
            </w:pPr>
            <w:r w:rsidRPr="00592987">
              <w:rPr>
                <w:sz w:val="24"/>
                <w:szCs w:val="24"/>
              </w:rPr>
              <w:t>arba</w:t>
            </w:r>
          </w:p>
          <w:p w:rsidR="00C2653A" w:rsidRPr="00592987" w:rsidRDefault="00C2653A" w:rsidP="00A0503C">
            <w:pPr>
              <w:pStyle w:val="Antrats"/>
              <w:rPr>
                <w:sz w:val="24"/>
                <w:szCs w:val="24"/>
              </w:rPr>
            </w:pPr>
            <w:r w:rsidRPr="00592987">
              <w:rPr>
                <w:sz w:val="24"/>
                <w:szCs w:val="24"/>
              </w:rPr>
              <w:lastRenderedPageBreak/>
              <w:t>682XXXX Pervestinos sumos į savivaldybių biudžetus</w:t>
            </w:r>
          </w:p>
        </w:tc>
      </w:tr>
      <w:tr w:rsidR="00C2653A" w:rsidRPr="00592987" w:rsidTr="00A0503C">
        <w:trPr>
          <w:trHeight w:val="925"/>
          <w:jc w:val="center"/>
        </w:trPr>
        <w:tc>
          <w:tcPr>
            <w:tcW w:w="828" w:type="dxa"/>
            <w:vMerge/>
          </w:tcPr>
          <w:p w:rsidR="00C2653A" w:rsidRPr="00592987" w:rsidRDefault="00C2653A" w:rsidP="00A0503C">
            <w:pPr>
              <w:pStyle w:val="FM-Heading2"/>
              <w:keepNext w:val="0"/>
              <w:widowControl w:val="0"/>
              <w:spacing w:before="0" w:after="0"/>
              <w:rPr>
                <w:rFonts w:cs="Times New Roman"/>
                <w:sz w:val="24"/>
                <w:szCs w:val="24"/>
              </w:rPr>
            </w:pPr>
          </w:p>
        </w:tc>
        <w:tc>
          <w:tcPr>
            <w:tcW w:w="2520" w:type="dxa"/>
            <w:vMerge/>
          </w:tcPr>
          <w:p w:rsidR="00C2653A" w:rsidRPr="00592987" w:rsidRDefault="00C2653A" w:rsidP="00A0503C">
            <w:pPr>
              <w:pStyle w:val="FM-Heading2"/>
              <w:keepNext w:val="0"/>
              <w:widowControl w:val="0"/>
              <w:spacing w:before="0" w:after="0"/>
              <w:rPr>
                <w:rFonts w:cs="Times New Roman"/>
                <w:i w:val="0"/>
                <w:sz w:val="24"/>
                <w:szCs w:val="24"/>
              </w:rPr>
            </w:pPr>
          </w:p>
        </w:tc>
        <w:tc>
          <w:tcPr>
            <w:tcW w:w="3420" w:type="dxa"/>
          </w:tcPr>
          <w:p w:rsidR="00C2653A" w:rsidRPr="00592987" w:rsidRDefault="00C2653A" w:rsidP="00A0503C">
            <w:pPr>
              <w:pStyle w:val="Pagrindinistekstas2"/>
              <w:rPr>
                <w:rFonts w:ascii="Times New Roman" w:hAnsi="Times New Roman"/>
                <w:szCs w:val="24"/>
              </w:rPr>
            </w:pPr>
            <w:r w:rsidRPr="00592987">
              <w:rPr>
                <w:rFonts w:ascii="Times New Roman" w:hAnsi="Times New Roman"/>
                <w:szCs w:val="24"/>
              </w:rPr>
              <w:t xml:space="preserve">Registruojamas pinigų pervedimas į biudžetą </w:t>
            </w:r>
          </w:p>
        </w:tc>
        <w:tc>
          <w:tcPr>
            <w:tcW w:w="2520" w:type="dxa"/>
          </w:tcPr>
          <w:p w:rsidR="00C2653A" w:rsidRPr="00592987" w:rsidRDefault="00C2653A" w:rsidP="00A0503C">
            <w:pPr>
              <w:pStyle w:val="Antrats"/>
              <w:rPr>
                <w:sz w:val="24"/>
                <w:szCs w:val="24"/>
              </w:rPr>
            </w:pPr>
            <w:r w:rsidRPr="00592987">
              <w:rPr>
                <w:sz w:val="24"/>
                <w:szCs w:val="24"/>
              </w:rPr>
              <w:t xml:space="preserve">681XXXX Pervestinos sumos į valstybės biudžetą </w:t>
            </w:r>
          </w:p>
          <w:p w:rsidR="00C2653A" w:rsidRPr="00592987" w:rsidRDefault="00C2653A" w:rsidP="00A0503C">
            <w:pPr>
              <w:pStyle w:val="Antrats"/>
              <w:rPr>
                <w:sz w:val="24"/>
                <w:szCs w:val="24"/>
              </w:rPr>
            </w:pPr>
            <w:r w:rsidRPr="00592987">
              <w:rPr>
                <w:sz w:val="24"/>
                <w:szCs w:val="24"/>
              </w:rPr>
              <w:t>arba</w:t>
            </w:r>
          </w:p>
          <w:p w:rsidR="00C2653A" w:rsidRPr="00592987" w:rsidRDefault="00C2653A" w:rsidP="00A0503C">
            <w:pPr>
              <w:pStyle w:val="Pagrindinistekstas2"/>
              <w:rPr>
                <w:rFonts w:ascii="Times New Roman" w:hAnsi="Times New Roman"/>
                <w:szCs w:val="24"/>
              </w:rPr>
            </w:pPr>
            <w:r w:rsidRPr="00592987">
              <w:rPr>
                <w:rFonts w:ascii="Times New Roman" w:hAnsi="Times New Roman"/>
                <w:szCs w:val="24"/>
              </w:rPr>
              <w:t>682XXXX Pervestinos sumos į savivaldybių biudžetus</w:t>
            </w:r>
          </w:p>
        </w:tc>
        <w:tc>
          <w:tcPr>
            <w:tcW w:w="2880" w:type="dxa"/>
          </w:tcPr>
          <w:p w:rsidR="00C2653A" w:rsidRPr="00592987" w:rsidRDefault="00C2653A" w:rsidP="00A0503C">
            <w:pPr>
              <w:pStyle w:val="Pagrindinistekstas2"/>
              <w:rPr>
                <w:rFonts w:ascii="Times New Roman" w:hAnsi="Times New Roman"/>
                <w:szCs w:val="24"/>
              </w:rPr>
            </w:pPr>
            <w:r w:rsidRPr="00592987">
              <w:rPr>
                <w:rFonts w:ascii="Times New Roman" w:hAnsi="Times New Roman"/>
                <w:szCs w:val="24"/>
              </w:rPr>
              <w:t>24XXXXX Pinigai ir pinigų ekvivalentai</w:t>
            </w:r>
          </w:p>
        </w:tc>
      </w:tr>
    </w:tbl>
    <w:p w:rsidR="00592987" w:rsidRDefault="00592987" w:rsidP="00592987">
      <w:pPr>
        <w:tabs>
          <w:tab w:val="left" w:pos="1234"/>
        </w:tabs>
        <w:jc w:val="center"/>
        <w:rPr>
          <w:sz w:val="24"/>
          <w:szCs w:val="24"/>
        </w:rPr>
      </w:pPr>
      <w:r>
        <w:rPr>
          <w:sz w:val="24"/>
          <w:szCs w:val="24"/>
        </w:rPr>
        <w:t>_____________________________________________</w:t>
      </w:r>
    </w:p>
    <w:p w:rsidR="00C2653A" w:rsidRPr="00592987" w:rsidRDefault="00592987" w:rsidP="00592987">
      <w:pPr>
        <w:tabs>
          <w:tab w:val="left" w:pos="1234"/>
        </w:tabs>
        <w:rPr>
          <w:sz w:val="24"/>
          <w:szCs w:val="24"/>
        </w:rPr>
        <w:sectPr w:rsidR="00C2653A" w:rsidRPr="00592987" w:rsidSect="00592987">
          <w:pgSz w:w="16838" w:h="11906" w:orient="landscape"/>
          <w:pgMar w:top="1701" w:right="1134" w:bottom="1701" w:left="1134" w:header="567" w:footer="567" w:gutter="0"/>
          <w:cols w:space="1296"/>
          <w:docGrid w:linePitch="360"/>
        </w:sectPr>
      </w:pPr>
      <w:r>
        <w:rPr>
          <w:sz w:val="24"/>
          <w:szCs w:val="24"/>
        </w:rPr>
        <w:tab/>
      </w:r>
    </w:p>
    <w:p w:rsidR="00DC1D24" w:rsidRPr="00470F51" w:rsidRDefault="00DC1D24" w:rsidP="00DC1D24">
      <w:pPr>
        <w:ind w:right="278"/>
        <w:jc w:val="right"/>
        <w:rPr>
          <w:bCs/>
        </w:rPr>
      </w:pPr>
      <w:r w:rsidRPr="00470F51">
        <w:rPr>
          <w:bCs/>
        </w:rPr>
        <w:lastRenderedPageBreak/>
        <w:t>Biologinio turto apskaitos tvarkos aprašo</w:t>
      </w:r>
    </w:p>
    <w:p w:rsidR="00DC1D24" w:rsidRPr="00470F51" w:rsidRDefault="00DC1D24" w:rsidP="00DC1D24">
      <w:pPr>
        <w:ind w:right="278"/>
        <w:rPr>
          <w:b/>
          <w:bCs/>
          <w:sz w:val="18"/>
        </w:rPr>
      </w:pPr>
      <w:r w:rsidRPr="00470F51">
        <w:rPr>
          <w:bCs/>
        </w:rPr>
        <w:t xml:space="preserve">                                          </w:t>
      </w:r>
      <w:r>
        <w:rPr>
          <w:bCs/>
        </w:rPr>
        <w:t xml:space="preserve">                                                         </w:t>
      </w:r>
      <w:r w:rsidRPr="00470F51">
        <w:rPr>
          <w:bCs/>
        </w:rPr>
        <w:t xml:space="preserve">  </w:t>
      </w:r>
      <w:r w:rsidR="00FD103E">
        <w:rPr>
          <w:bCs/>
        </w:rPr>
        <w:t xml:space="preserve">                                                           </w:t>
      </w:r>
      <w:r w:rsidRPr="00470F51">
        <w:rPr>
          <w:bCs/>
        </w:rPr>
        <w:t xml:space="preserve"> 2 priedas</w:t>
      </w:r>
    </w:p>
    <w:p w:rsidR="00DC1D24" w:rsidRPr="00470F51" w:rsidRDefault="00DC1D24" w:rsidP="00DC1D24">
      <w:pPr>
        <w:pStyle w:val="FR1"/>
        <w:spacing w:line="360" w:lineRule="auto"/>
        <w:ind w:left="0"/>
        <w:jc w:val="center"/>
        <w:rPr>
          <w:b/>
          <w:caps/>
        </w:rPr>
      </w:pPr>
      <w:r w:rsidRPr="00470F51">
        <w:rPr>
          <w:b/>
          <w:caps/>
        </w:rPr>
        <w:t>(B</w:t>
      </w:r>
      <w:r w:rsidRPr="00470F51">
        <w:rPr>
          <w:b/>
        </w:rPr>
        <w:t>iologinio turto vertės pokyčio pažymos forma</w:t>
      </w:r>
      <w:r w:rsidRPr="00470F51">
        <w:rPr>
          <w:b/>
          <w:caps/>
        </w:rPr>
        <w:t>)</w:t>
      </w:r>
    </w:p>
    <w:p w:rsidR="00DC1D24" w:rsidRPr="00470F51" w:rsidRDefault="00DC1D24" w:rsidP="00DC1D24">
      <w:pPr>
        <w:spacing w:line="360" w:lineRule="auto"/>
        <w:jc w:val="center"/>
      </w:pPr>
      <w:r w:rsidRPr="00470F51">
        <w:t>_____________________________</w:t>
      </w:r>
    </w:p>
    <w:p w:rsidR="00DC1D24" w:rsidRPr="00470F51" w:rsidRDefault="00DC1D24" w:rsidP="00DC1D24">
      <w:pPr>
        <w:spacing w:line="360" w:lineRule="auto"/>
        <w:jc w:val="center"/>
        <w:rPr>
          <w:bCs/>
        </w:rPr>
      </w:pPr>
      <w:r w:rsidRPr="00470F51">
        <w:rPr>
          <w:bCs/>
        </w:rPr>
        <w:t>(įstaigos pavadinimas)</w:t>
      </w:r>
    </w:p>
    <w:p w:rsidR="00DC1D24" w:rsidRPr="00470F51" w:rsidRDefault="00DC1D24" w:rsidP="00DC1D24">
      <w:pPr>
        <w:tabs>
          <w:tab w:val="left" w:pos="5245"/>
        </w:tabs>
        <w:ind w:left="5245"/>
        <w:jc w:val="center"/>
        <w:rPr>
          <w:bCs/>
        </w:rPr>
      </w:pPr>
      <w:r w:rsidRPr="00470F51">
        <w:rPr>
          <w:b/>
        </w:rPr>
        <w:tab/>
      </w:r>
      <w:r w:rsidRPr="00470F51">
        <w:rPr>
          <w:b/>
        </w:rPr>
        <w:tab/>
      </w:r>
      <w:r w:rsidRPr="00470F51">
        <w:rPr>
          <w:b/>
        </w:rPr>
        <w:tab/>
        <w:t xml:space="preserve">  </w:t>
      </w:r>
      <w:r w:rsidR="00D23E50">
        <w:rPr>
          <w:bCs/>
        </w:rPr>
        <w:t>TVIRTINU</w:t>
      </w:r>
    </w:p>
    <w:p w:rsidR="00DC1D24" w:rsidRPr="00470F51" w:rsidRDefault="00DC1D24" w:rsidP="00DC1D24">
      <w:pPr>
        <w:tabs>
          <w:tab w:val="left" w:pos="5245"/>
        </w:tabs>
        <w:jc w:val="right"/>
      </w:pPr>
      <w:r w:rsidRPr="00470F51">
        <w:rPr>
          <w:b/>
          <w:bCs/>
        </w:rPr>
        <w:tab/>
      </w:r>
      <w:r w:rsidRPr="00470F51">
        <w:t>_______________________</w:t>
      </w:r>
    </w:p>
    <w:p w:rsidR="00DC1D24" w:rsidRPr="00470F51" w:rsidRDefault="00DC1D24" w:rsidP="00DC1D24">
      <w:pPr>
        <w:tabs>
          <w:tab w:val="left" w:pos="5245"/>
        </w:tabs>
        <w:jc w:val="center"/>
      </w:pPr>
      <w:r w:rsidRPr="00470F51">
        <w:t xml:space="preserve">                                                                             </w:t>
      </w:r>
      <w:r w:rsidRPr="00470F51">
        <w:tab/>
        <w:t xml:space="preserve">             </w:t>
      </w:r>
      <w:r w:rsidR="00D23E50">
        <w:t xml:space="preserve">      </w:t>
      </w:r>
      <w:r w:rsidRPr="00470F51">
        <w:t xml:space="preserve"> (pareigų pavadinimas)</w:t>
      </w:r>
    </w:p>
    <w:p w:rsidR="00DC1D24" w:rsidRPr="00470F51" w:rsidRDefault="00DC1D24" w:rsidP="00DC1D24">
      <w:pPr>
        <w:tabs>
          <w:tab w:val="left" w:pos="5245"/>
        </w:tabs>
        <w:jc w:val="right"/>
      </w:pPr>
      <w:r w:rsidRPr="00470F51">
        <w:rPr>
          <w:b/>
          <w:bCs/>
        </w:rPr>
        <w:tab/>
      </w:r>
      <w:r w:rsidRPr="00470F51">
        <w:t>_______________________</w:t>
      </w:r>
    </w:p>
    <w:p w:rsidR="00DC1D24" w:rsidRPr="00470F51" w:rsidRDefault="00DC1D24" w:rsidP="00DC1D24">
      <w:pPr>
        <w:tabs>
          <w:tab w:val="left" w:pos="5245"/>
        </w:tabs>
        <w:jc w:val="center"/>
      </w:pPr>
      <w:r w:rsidRPr="00470F51">
        <w:t xml:space="preserve">                                                                                               </w:t>
      </w:r>
      <w:r w:rsidR="00D23E50">
        <w:t xml:space="preserve">       </w:t>
      </w:r>
      <w:r w:rsidRPr="00470F51">
        <w:t xml:space="preserve">  (parašas)</w:t>
      </w:r>
    </w:p>
    <w:p w:rsidR="00DC1D24" w:rsidRPr="00470F51" w:rsidRDefault="00DC1D24" w:rsidP="00DC1D24">
      <w:pPr>
        <w:tabs>
          <w:tab w:val="left" w:pos="5245"/>
        </w:tabs>
        <w:jc w:val="right"/>
      </w:pPr>
      <w:r w:rsidRPr="00470F51">
        <w:tab/>
      </w:r>
      <w:r w:rsidR="00D23E50">
        <w:t xml:space="preserve">       </w:t>
      </w:r>
      <w:r w:rsidRPr="00470F51">
        <w:t>_______________________</w:t>
      </w:r>
      <w:r w:rsidRPr="00470F51">
        <w:tab/>
      </w:r>
    </w:p>
    <w:p w:rsidR="00DC1D24" w:rsidRPr="00470F51" w:rsidRDefault="00DC1D24" w:rsidP="00DC1D24">
      <w:pPr>
        <w:tabs>
          <w:tab w:val="left" w:pos="5245"/>
        </w:tabs>
        <w:jc w:val="center"/>
        <w:rPr>
          <w:bCs/>
        </w:rPr>
      </w:pPr>
      <w:r w:rsidRPr="00470F51">
        <w:tab/>
        <w:t xml:space="preserve">  </w:t>
      </w:r>
      <w:r w:rsidR="00D23E50">
        <w:t xml:space="preserve">       </w:t>
      </w:r>
      <w:r w:rsidRPr="00470F51">
        <w:t xml:space="preserve">  </w:t>
      </w:r>
      <w:r w:rsidRPr="00470F51">
        <w:rPr>
          <w:bCs/>
        </w:rPr>
        <w:t>(vardas, pavardė)</w:t>
      </w:r>
    </w:p>
    <w:p w:rsidR="00DC1D24" w:rsidRPr="00470F51" w:rsidRDefault="00DC1D24" w:rsidP="00DC1D24">
      <w:pPr>
        <w:tabs>
          <w:tab w:val="left" w:pos="5245"/>
        </w:tabs>
        <w:jc w:val="right"/>
        <w:rPr>
          <w:b/>
          <w:bCs/>
        </w:rPr>
      </w:pPr>
      <w:r w:rsidRPr="00470F51">
        <w:tab/>
      </w:r>
      <w:r w:rsidR="00D23E50">
        <w:t xml:space="preserve">                     </w:t>
      </w:r>
      <w:r w:rsidRPr="00470F51">
        <w:t>_______________________</w:t>
      </w:r>
      <w:r w:rsidRPr="00470F51">
        <w:tab/>
      </w:r>
    </w:p>
    <w:p w:rsidR="00DC1D24" w:rsidRPr="00470F51" w:rsidRDefault="00DC1D24" w:rsidP="00DC1D24">
      <w:pPr>
        <w:tabs>
          <w:tab w:val="left" w:pos="5245"/>
        </w:tabs>
        <w:jc w:val="center"/>
        <w:rPr>
          <w:bCs/>
        </w:rPr>
      </w:pPr>
      <w:r w:rsidRPr="00470F51">
        <w:rPr>
          <w:b/>
          <w:bCs/>
        </w:rPr>
        <w:t xml:space="preserve">                                                                                          </w:t>
      </w:r>
      <w:r w:rsidR="00D23E50">
        <w:rPr>
          <w:b/>
          <w:bCs/>
        </w:rPr>
        <w:t xml:space="preserve">     </w:t>
      </w:r>
      <w:r w:rsidRPr="00470F51">
        <w:rPr>
          <w:b/>
          <w:bCs/>
        </w:rPr>
        <w:t xml:space="preserve">  </w:t>
      </w:r>
      <w:r w:rsidRPr="00470F51">
        <w:rPr>
          <w:bCs/>
        </w:rPr>
        <w:t>(data)</w:t>
      </w:r>
    </w:p>
    <w:p w:rsidR="00DC1D24" w:rsidRPr="00470F51" w:rsidRDefault="00DC1D24" w:rsidP="00DC1D24">
      <w:pPr>
        <w:tabs>
          <w:tab w:val="left" w:pos="5245"/>
        </w:tabs>
        <w:jc w:val="right"/>
        <w:rPr>
          <w:bCs/>
        </w:rPr>
      </w:pPr>
    </w:p>
    <w:p w:rsidR="00DC1D24" w:rsidRPr="00470F51" w:rsidRDefault="00DC1D24" w:rsidP="00DC1D24">
      <w:pPr>
        <w:tabs>
          <w:tab w:val="left" w:pos="5245"/>
        </w:tabs>
        <w:jc w:val="right"/>
        <w:rPr>
          <w:bCs/>
        </w:rPr>
      </w:pPr>
    </w:p>
    <w:p w:rsidR="00DC1D24" w:rsidRPr="00470F51" w:rsidRDefault="00DC1D24" w:rsidP="00DC1D24">
      <w:pPr>
        <w:spacing w:line="360" w:lineRule="auto"/>
        <w:rPr>
          <w:b/>
          <w:bCs/>
          <w:sz w:val="16"/>
        </w:rPr>
      </w:pPr>
      <w:r w:rsidRPr="00470F51">
        <w:rPr>
          <w:b/>
          <w:bCs/>
          <w:sz w:val="18"/>
        </w:rPr>
        <w:tab/>
      </w:r>
      <w:r w:rsidRPr="00470F51">
        <w:rPr>
          <w:b/>
          <w:bCs/>
          <w:sz w:val="18"/>
        </w:rPr>
        <w:tab/>
      </w:r>
      <w:r w:rsidRPr="00470F51">
        <w:rPr>
          <w:b/>
          <w:bCs/>
          <w:sz w:val="18"/>
        </w:rPr>
        <w:tab/>
      </w:r>
      <w:r w:rsidRPr="00470F51">
        <w:rPr>
          <w:b/>
          <w:bCs/>
          <w:sz w:val="18"/>
        </w:rPr>
        <w:tab/>
      </w:r>
      <w:r w:rsidRPr="00470F51">
        <w:rPr>
          <w:b/>
          <w:bCs/>
          <w:sz w:val="18"/>
        </w:rPr>
        <w:tab/>
      </w:r>
      <w:r w:rsidRPr="00470F51">
        <w:rPr>
          <w:b/>
          <w:bCs/>
          <w:sz w:val="18"/>
        </w:rPr>
        <w:tab/>
      </w:r>
      <w:r w:rsidRPr="00470F51">
        <w:rPr>
          <w:b/>
          <w:bCs/>
          <w:sz w:val="18"/>
        </w:rPr>
        <w:tab/>
      </w:r>
    </w:p>
    <w:p w:rsidR="00DC1D24" w:rsidRPr="00470F51" w:rsidRDefault="00DC1D24" w:rsidP="00DC1D24">
      <w:pPr>
        <w:pStyle w:val="FR1"/>
        <w:spacing w:line="360" w:lineRule="auto"/>
        <w:ind w:left="0"/>
        <w:jc w:val="center"/>
        <w:rPr>
          <w:b/>
          <w:caps/>
        </w:rPr>
      </w:pPr>
      <w:r w:rsidRPr="00470F51">
        <w:rPr>
          <w:b/>
          <w:caps/>
        </w:rPr>
        <w:t>biologinio TURTO VERTĖS POKYČIO PAŽYMA</w:t>
      </w:r>
    </w:p>
    <w:p w:rsidR="00DC1D24" w:rsidRPr="00470F51" w:rsidRDefault="00DC1D24" w:rsidP="00DC1D24">
      <w:pPr>
        <w:jc w:val="center"/>
        <w:rPr>
          <w:bCs/>
        </w:rPr>
      </w:pPr>
      <w:r w:rsidRPr="00470F51">
        <w:t>______________   Nr. __________</w:t>
      </w:r>
    </w:p>
    <w:p w:rsidR="00DC1D24" w:rsidRPr="00470F51" w:rsidRDefault="00DC1D24" w:rsidP="00DC1D24">
      <w:r w:rsidRPr="00470F51">
        <w:t xml:space="preserve">                                                                      (data)</w:t>
      </w:r>
    </w:p>
    <w:p w:rsidR="00DC1D24" w:rsidRPr="00470F51" w:rsidRDefault="00DC1D24" w:rsidP="00DC1D24">
      <w:pPr>
        <w:jc w:val="center"/>
      </w:pPr>
      <w:r w:rsidRPr="00470F51">
        <w:t>_____________________________</w:t>
      </w:r>
    </w:p>
    <w:p w:rsidR="00DC1D24" w:rsidRPr="00470F51" w:rsidRDefault="00DC1D24" w:rsidP="00DC1D24">
      <w:pPr>
        <w:jc w:val="center"/>
      </w:pPr>
      <w:r w:rsidRPr="00470F51">
        <w:t>(sudarymo vieta)</w:t>
      </w:r>
    </w:p>
    <w:p w:rsidR="00DC1D24" w:rsidRPr="00470F51" w:rsidRDefault="00DC1D24" w:rsidP="00DC1D24">
      <w:pPr>
        <w:pStyle w:val="FR1"/>
        <w:spacing w:line="360" w:lineRule="auto"/>
        <w:ind w:left="0"/>
        <w:jc w:val="cente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1270"/>
        <w:gridCol w:w="1239"/>
        <w:gridCol w:w="1052"/>
        <w:gridCol w:w="1358"/>
        <w:gridCol w:w="1098"/>
        <w:gridCol w:w="1260"/>
        <w:gridCol w:w="1620"/>
      </w:tblGrid>
      <w:tr w:rsidR="00DC1D24" w:rsidRPr="00470F51" w:rsidTr="00A12CEB">
        <w:tc>
          <w:tcPr>
            <w:tcW w:w="530" w:type="dxa"/>
          </w:tcPr>
          <w:p w:rsidR="00DC1D24" w:rsidRPr="00470F51" w:rsidRDefault="00DC1D24" w:rsidP="00A12CEB">
            <w:pPr>
              <w:pStyle w:val="FR1"/>
              <w:ind w:left="0"/>
              <w:rPr>
                <w:sz w:val="20"/>
              </w:rPr>
            </w:pPr>
            <w:r w:rsidRPr="00470F51">
              <w:rPr>
                <w:sz w:val="20"/>
              </w:rPr>
              <w:t>Eil. Nr.</w:t>
            </w:r>
          </w:p>
        </w:tc>
        <w:tc>
          <w:tcPr>
            <w:tcW w:w="1270" w:type="dxa"/>
          </w:tcPr>
          <w:p w:rsidR="00DC1D24" w:rsidRPr="00470F51" w:rsidRDefault="00DC1D24" w:rsidP="00A12CEB">
            <w:pPr>
              <w:pStyle w:val="FR1"/>
              <w:ind w:left="0"/>
              <w:rPr>
                <w:sz w:val="20"/>
              </w:rPr>
            </w:pPr>
            <w:r w:rsidRPr="00470F51">
              <w:rPr>
                <w:sz w:val="20"/>
              </w:rPr>
              <w:t>Kodas</w:t>
            </w:r>
          </w:p>
        </w:tc>
        <w:tc>
          <w:tcPr>
            <w:tcW w:w="1239" w:type="dxa"/>
          </w:tcPr>
          <w:p w:rsidR="00DC1D24" w:rsidRPr="00470F51" w:rsidRDefault="00DC1D24" w:rsidP="00A12CEB">
            <w:pPr>
              <w:pStyle w:val="FR1"/>
              <w:ind w:left="0"/>
              <w:rPr>
                <w:sz w:val="20"/>
              </w:rPr>
            </w:pPr>
            <w:r w:rsidRPr="00470F51">
              <w:rPr>
                <w:sz w:val="20"/>
              </w:rPr>
              <w:t>Pavadinimas</w:t>
            </w:r>
          </w:p>
        </w:tc>
        <w:tc>
          <w:tcPr>
            <w:tcW w:w="1052" w:type="dxa"/>
          </w:tcPr>
          <w:p w:rsidR="00DC1D24" w:rsidRPr="00470F51" w:rsidRDefault="00DC1D24" w:rsidP="00A12CEB">
            <w:pPr>
              <w:pStyle w:val="FR1"/>
              <w:ind w:left="0"/>
              <w:rPr>
                <w:sz w:val="20"/>
              </w:rPr>
            </w:pPr>
            <w:r w:rsidRPr="00470F51">
              <w:rPr>
                <w:sz w:val="20"/>
              </w:rPr>
              <w:t>Įsigijimo data</w:t>
            </w:r>
          </w:p>
        </w:tc>
        <w:tc>
          <w:tcPr>
            <w:tcW w:w="1358" w:type="dxa"/>
          </w:tcPr>
          <w:p w:rsidR="00DC1D24" w:rsidRPr="00470F51" w:rsidRDefault="00611566" w:rsidP="00A12CEB">
            <w:pPr>
              <w:pStyle w:val="FR1"/>
              <w:ind w:left="0"/>
              <w:rPr>
                <w:sz w:val="20"/>
              </w:rPr>
            </w:pPr>
            <w:r>
              <w:rPr>
                <w:sz w:val="20"/>
              </w:rPr>
              <w:t>Tikroji vertė,</w:t>
            </w:r>
          </w:p>
        </w:tc>
        <w:tc>
          <w:tcPr>
            <w:tcW w:w="1098" w:type="dxa"/>
          </w:tcPr>
          <w:p w:rsidR="00DC1D24" w:rsidRPr="00470F51" w:rsidRDefault="00611566" w:rsidP="00A12CEB">
            <w:pPr>
              <w:pStyle w:val="FR1"/>
              <w:ind w:left="0"/>
              <w:rPr>
                <w:sz w:val="20"/>
              </w:rPr>
            </w:pPr>
            <w:r>
              <w:rPr>
                <w:sz w:val="20"/>
              </w:rPr>
              <w:t>Vertės pokytis</w:t>
            </w:r>
          </w:p>
        </w:tc>
        <w:tc>
          <w:tcPr>
            <w:tcW w:w="1260" w:type="dxa"/>
          </w:tcPr>
          <w:p w:rsidR="00DC1D24" w:rsidRPr="00470F51" w:rsidRDefault="00611566" w:rsidP="00A12CEB">
            <w:pPr>
              <w:pStyle w:val="FR1"/>
              <w:ind w:left="0"/>
              <w:rPr>
                <w:sz w:val="20"/>
              </w:rPr>
            </w:pPr>
            <w:r>
              <w:rPr>
                <w:sz w:val="20"/>
              </w:rPr>
              <w:t>Galutinė vertė</w:t>
            </w:r>
          </w:p>
        </w:tc>
        <w:tc>
          <w:tcPr>
            <w:tcW w:w="1620" w:type="dxa"/>
          </w:tcPr>
          <w:p w:rsidR="00DC1D24" w:rsidRPr="00470F51" w:rsidRDefault="00DC1D24" w:rsidP="00A12CEB">
            <w:pPr>
              <w:pStyle w:val="FR1"/>
              <w:ind w:left="0"/>
              <w:rPr>
                <w:sz w:val="20"/>
              </w:rPr>
            </w:pPr>
            <w:r w:rsidRPr="00470F51">
              <w:rPr>
                <w:sz w:val="20"/>
              </w:rPr>
              <w:t>Vertės pokyčio priežastis</w:t>
            </w:r>
          </w:p>
        </w:tc>
      </w:tr>
      <w:tr w:rsidR="00DC1D24" w:rsidRPr="00470F51" w:rsidTr="00A12CEB">
        <w:tc>
          <w:tcPr>
            <w:tcW w:w="530" w:type="dxa"/>
          </w:tcPr>
          <w:p w:rsidR="00DC1D24" w:rsidRPr="00470F51" w:rsidRDefault="00DC1D24" w:rsidP="00A12CEB">
            <w:pPr>
              <w:pStyle w:val="FR1"/>
              <w:spacing w:line="360" w:lineRule="auto"/>
              <w:ind w:left="0"/>
              <w:rPr>
                <w:sz w:val="20"/>
              </w:rPr>
            </w:pPr>
          </w:p>
        </w:tc>
        <w:tc>
          <w:tcPr>
            <w:tcW w:w="1270" w:type="dxa"/>
          </w:tcPr>
          <w:p w:rsidR="00DC1D24" w:rsidRPr="00470F51" w:rsidRDefault="00DC1D24" w:rsidP="00A12CEB">
            <w:pPr>
              <w:pStyle w:val="FR1"/>
              <w:spacing w:line="360" w:lineRule="auto"/>
              <w:ind w:left="0"/>
              <w:rPr>
                <w:sz w:val="20"/>
              </w:rPr>
            </w:pPr>
          </w:p>
        </w:tc>
        <w:tc>
          <w:tcPr>
            <w:tcW w:w="1239" w:type="dxa"/>
          </w:tcPr>
          <w:p w:rsidR="00DC1D24" w:rsidRPr="00470F51" w:rsidRDefault="00DC1D24" w:rsidP="00A12CEB">
            <w:pPr>
              <w:pStyle w:val="FR1"/>
              <w:spacing w:line="360" w:lineRule="auto"/>
              <w:ind w:left="0"/>
              <w:rPr>
                <w:sz w:val="20"/>
              </w:rPr>
            </w:pPr>
          </w:p>
        </w:tc>
        <w:tc>
          <w:tcPr>
            <w:tcW w:w="1052" w:type="dxa"/>
          </w:tcPr>
          <w:p w:rsidR="00DC1D24" w:rsidRPr="00470F51" w:rsidRDefault="00DC1D24" w:rsidP="00A12CEB">
            <w:pPr>
              <w:pStyle w:val="FR1"/>
              <w:spacing w:line="360" w:lineRule="auto"/>
              <w:ind w:left="0"/>
              <w:rPr>
                <w:sz w:val="20"/>
              </w:rPr>
            </w:pPr>
          </w:p>
        </w:tc>
        <w:tc>
          <w:tcPr>
            <w:tcW w:w="1358" w:type="dxa"/>
          </w:tcPr>
          <w:p w:rsidR="00DC1D24" w:rsidRPr="00470F51" w:rsidRDefault="00DC1D24" w:rsidP="00A12CEB">
            <w:pPr>
              <w:pStyle w:val="FR1"/>
              <w:spacing w:line="360" w:lineRule="auto"/>
              <w:ind w:left="0"/>
              <w:rPr>
                <w:sz w:val="20"/>
              </w:rPr>
            </w:pPr>
          </w:p>
        </w:tc>
        <w:tc>
          <w:tcPr>
            <w:tcW w:w="1098" w:type="dxa"/>
          </w:tcPr>
          <w:p w:rsidR="00DC1D24" w:rsidRPr="00470F51" w:rsidRDefault="00DC1D24" w:rsidP="00A12CEB">
            <w:pPr>
              <w:pStyle w:val="FR1"/>
              <w:spacing w:line="360" w:lineRule="auto"/>
              <w:ind w:left="0"/>
              <w:rPr>
                <w:sz w:val="20"/>
              </w:rPr>
            </w:pPr>
          </w:p>
        </w:tc>
        <w:tc>
          <w:tcPr>
            <w:tcW w:w="1260" w:type="dxa"/>
          </w:tcPr>
          <w:p w:rsidR="00DC1D24" w:rsidRPr="00470F51" w:rsidRDefault="00DC1D24" w:rsidP="00A12CEB">
            <w:pPr>
              <w:pStyle w:val="FR1"/>
              <w:spacing w:line="360" w:lineRule="auto"/>
              <w:ind w:left="0"/>
              <w:rPr>
                <w:sz w:val="20"/>
              </w:rPr>
            </w:pPr>
          </w:p>
        </w:tc>
        <w:tc>
          <w:tcPr>
            <w:tcW w:w="1620" w:type="dxa"/>
          </w:tcPr>
          <w:p w:rsidR="00DC1D24" w:rsidRPr="00470F51" w:rsidRDefault="00DC1D24" w:rsidP="00A12CEB">
            <w:pPr>
              <w:pStyle w:val="FR1"/>
              <w:spacing w:line="360" w:lineRule="auto"/>
              <w:ind w:left="0"/>
              <w:rPr>
                <w:sz w:val="20"/>
              </w:rPr>
            </w:pPr>
          </w:p>
        </w:tc>
      </w:tr>
      <w:tr w:rsidR="00DC1D24" w:rsidRPr="00470F51" w:rsidTr="00A12CEB">
        <w:tc>
          <w:tcPr>
            <w:tcW w:w="530" w:type="dxa"/>
          </w:tcPr>
          <w:p w:rsidR="00DC1D24" w:rsidRPr="00470F51" w:rsidRDefault="00DC1D24" w:rsidP="00A12CEB">
            <w:pPr>
              <w:pStyle w:val="FR1"/>
              <w:spacing w:line="360" w:lineRule="auto"/>
              <w:ind w:left="0"/>
              <w:rPr>
                <w:sz w:val="20"/>
              </w:rPr>
            </w:pPr>
          </w:p>
        </w:tc>
        <w:tc>
          <w:tcPr>
            <w:tcW w:w="1270" w:type="dxa"/>
          </w:tcPr>
          <w:p w:rsidR="00DC1D24" w:rsidRPr="00470F51" w:rsidRDefault="00DC1D24" w:rsidP="00A12CEB">
            <w:pPr>
              <w:pStyle w:val="FR1"/>
              <w:spacing w:line="360" w:lineRule="auto"/>
              <w:ind w:left="0"/>
              <w:rPr>
                <w:sz w:val="20"/>
              </w:rPr>
            </w:pPr>
          </w:p>
        </w:tc>
        <w:tc>
          <w:tcPr>
            <w:tcW w:w="1239" w:type="dxa"/>
          </w:tcPr>
          <w:p w:rsidR="00DC1D24" w:rsidRPr="00470F51" w:rsidRDefault="00DC1D24" w:rsidP="00A12CEB">
            <w:pPr>
              <w:pStyle w:val="FR1"/>
              <w:spacing w:line="360" w:lineRule="auto"/>
              <w:ind w:left="0"/>
              <w:rPr>
                <w:sz w:val="20"/>
              </w:rPr>
            </w:pPr>
          </w:p>
        </w:tc>
        <w:tc>
          <w:tcPr>
            <w:tcW w:w="1052" w:type="dxa"/>
          </w:tcPr>
          <w:p w:rsidR="00DC1D24" w:rsidRPr="00470F51" w:rsidRDefault="00DC1D24" w:rsidP="00A12CEB">
            <w:pPr>
              <w:pStyle w:val="FR1"/>
              <w:spacing w:line="360" w:lineRule="auto"/>
              <w:ind w:left="0"/>
              <w:rPr>
                <w:sz w:val="20"/>
              </w:rPr>
            </w:pPr>
          </w:p>
        </w:tc>
        <w:tc>
          <w:tcPr>
            <w:tcW w:w="1358" w:type="dxa"/>
          </w:tcPr>
          <w:p w:rsidR="00DC1D24" w:rsidRPr="00470F51" w:rsidRDefault="00DC1D24" w:rsidP="00A12CEB">
            <w:pPr>
              <w:pStyle w:val="FR1"/>
              <w:spacing w:line="360" w:lineRule="auto"/>
              <w:ind w:left="0"/>
              <w:rPr>
                <w:sz w:val="20"/>
              </w:rPr>
            </w:pPr>
          </w:p>
        </w:tc>
        <w:tc>
          <w:tcPr>
            <w:tcW w:w="1098" w:type="dxa"/>
          </w:tcPr>
          <w:p w:rsidR="00DC1D24" w:rsidRPr="00470F51" w:rsidRDefault="00DC1D24" w:rsidP="00A12CEB">
            <w:pPr>
              <w:pStyle w:val="FR1"/>
              <w:spacing w:line="360" w:lineRule="auto"/>
              <w:ind w:left="0"/>
              <w:rPr>
                <w:sz w:val="20"/>
              </w:rPr>
            </w:pPr>
          </w:p>
        </w:tc>
        <w:tc>
          <w:tcPr>
            <w:tcW w:w="1260" w:type="dxa"/>
          </w:tcPr>
          <w:p w:rsidR="00DC1D24" w:rsidRPr="00470F51" w:rsidRDefault="00DC1D24" w:rsidP="00A12CEB">
            <w:pPr>
              <w:pStyle w:val="FR1"/>
              <w:spacing w:line="360" w:lineRule="auto"/>
              <w:ind w:left="0"/>
              <w:rPr>
                <w:sz w:val="20"/>
              </w:rPr>
            </w:pPr>
          </w:p>
        </w:tc>
        <w:tc>
          <w:tcPr>
            <w:tcW w:w="1620" w:type="dxa"/>
          </w:tcPr>
          <w:p w:rsidR="00DC1D24" w:rsidRPr="00470F51" w:rsidRDefault="00DC1D24" w:rsidP="00A12CEB">
            <w:pPr>
              <w:pStyle w:val="FR1"/>
              <w:spacing w:line="360" w:lineRule="auto"/>
              <w:ind w:left="0"/>
              <w:rPr>
                <w:sz w:val="20"/>
              </w:rPr>
            </w:pPr>
          </w:p>
        </w:tc>
      </w:tr>
      <w:tr w:rsidR="00DC1D24" w:rsidRPr="00470F51" w:rsidTr="00A12CEB">
        <w:tc>
          <w:tcPr>
            <w:tcW w:w="530" w:type="dxa"/>
          </w:tcPr>
          <w:p w:rsidR="00DC1D24" w:rsidRPr="00470F51" w:rsidRDefault="00DC1D24" w:rsidP="00A12CEB">
            <w:pPr>
              <w:pStyle w:val="FR1"/>
              <w:spacing w:line="360" w:lineRule="auto"/>
              <w:ind w:left="0"/>
              <w:rPr>
                <w:sz w:val="20"/>
              </w:rPr>
            </w:pPr>
          </w:p>
        </w:tc>
        <w:tc>
          <w:tcPr>
            <w:tcW w:w="1270" w:type="dxa"/>
          </w:tcPr>
          <w:p w:rsidR="00DC1D24" w:rsidRPr="00470F51" w:rsidRDefault="00DC1D24" w:rsidP="00A12CEB">
            <w:pPr>
              <w:pStyle w:val="FR1"/>
              <w:spacing w:line="360" w:lineRule="auto"/>
              <w:ind w:left="0"/>
              <w:rPr>
                <w:sz w:val="20"/>
              </w:rPr>
            </w:pPr>
          </w:p>
        </w:tc>
        <w:tc>
          <w:tcPr>
            <w:tcW w:w="1239" w:type="dxa"/>
          </w:tcPr>
          <w:p w:rsidR="00DC1D24" w:rsidRPr="00470F51" w:rsidRDefault="00DC1D24" w:rsidP="00A12CEB">
            <w:pPr>
              <w:pStyle w:val="FR1"/>
              <w:spacing w:line="360" w:lineRule="auto"/>
              <w:ind w:left="0"/>
              <w:rPr>
                <w:sz w:val="20"/>
              </w:rPr>
            </w:pPr>
          </w:p>
        </w:tc>
        <w:tc>
          <w:tcPr>
            <w:tcW w:w="1052" w:type="dxa"/>
          </w:tcPr>
          <w:p w:rsidR="00DC1D24" w:rsidRPr="00470F51" w:rsidRDefault="00DC1D24" w:rsidP="00A12CEB">
            <w:pPr>
              <w:pStyle w:val="FR1"/>
              <w:spacing w:line="360" w:lineRule="auto"/>
              <w:ind w:left="0"/>
              <w:rPr>
                <w:sz w:val="20"/>
              </w:rPr>
            </w:pPr>
          </w:p>
        </w:tc>
        <w:tc>
          <w:tcPr>
            <w:tcW w:w="1358" w:type="dxa"/>
          </w:tcPr>
          <w:p w:rsidR="00DC1D24" w:rsidRPr="00470F51" w:rsidRDefault="00DC1D24" w:rsidP="00A12CEB">
            <w:pPr>
              <w:pStyle w:val="FR1"/>
              <w:spacing w:line="360" w:lineRule="auto"/>
              <w:ind w:left="0"/>
              <w:rPr>
                <w:sz w:val="20"/>
              </w:rPr>
            </w:pPr>
          </w:p>
        </w:tc>
        <w:tc>
          <w:tcPr>
            <w:tcW w:w="1098" w:type="dxa"/>
          </w:tcPr>
          <w:p w:rsidR="00DC1D24" w:rsidRPr="00470F51" w:rsidRDefault="00DC1D24" w:rsidP="00A12CEB">
            <w:pPr>
              <w:pStyle w:val="FR1"/>
              <w:spacing w:line="360" w:lineRule="auto"/>
              <w:ind w:left="0"/>
              <w:rPr>
                <w:sz w:val="20"/>
              </w:rPr>
            </w:pPr>
          </w:p>
        </w:tc>
        <w:tc>
          <w:tcPr>
            <w:tcW w:w="1260" w:type="dxa"/>
          </w:tcPr>
          <w:p w:rsidR="00DC1D24" w:rsidRPr="00470F51" w:rsidRDefault="00DC1D24" w:rsidP="00A12CEB">
            <w:pPr>
              <w:pStyle w:val="FR1"/>
              <w:spacing w:line="360" w:lineRule="auto"/>
              <w:ind w:left="0"/>
              <w:rPr>
                <w:sz w:val="20"/>
              </w:rPr>
            </w:pPr>
          </w:p>
        </w:tc>
        <w:tc>
          <w:tcPr>
            <w:tcW w:w="1620" w:type="dxa"/>
          </w:tcPr>
          <w:p w:rsidR="00DC1D24" w:rsidRPr="00470F51" w:rsidRDefault="00DC1D24" w:rsidP="00A12CEB">
            <w:pPr>
              <w:pStyle w:val="FR1"/>
              <w:spacing w:line="360" w:lineRule="auto"/>
              <w:ind w:left="0"/>
              <w:rPr>
                <w:sz w:val="20"/>
              </w:rPr>
            </w:pPr>
          </w:p>
        </w:tc>
      </w:tr>
      <w:tr w:rsidR="00DC1D24" w:rsidRPr="00470F51" w:rsidTr="00A12CEB">
        <w:tc>
          <w:tcPr>
            <w:tcW w:w="530" w:type="dxa"/>
          </w:tcPr>
          <w:p w:rsidR="00DC1D24" w:rsidRPr="00470F51" w:rsidRDefault="00DC1D24" w:rsidP="00A12CEB">
            <w:pPr>
              <w:pStyle w:val="FR1"/>
              <w:spacing w:line="360" w:lineRule="auto"/>
              <w:ind w:left="0"/>
              <w:rPr>
                <w:sz w:val="20"/>
              </w:rPr>
            </w:pPr>
          </w:p>
        </w:tc>
        <w:tc>
          <w:tcPr>
            <w:tcW w:w="1270" w:type="dxa"/>
          </w:tcPr>
          <w:p w:rsidR="00DC1D24" w:rsidRPr="00470F51" w:rsidRDefault="00DC1D24" w:rsidP="00A12CEB">
            <w:pPr>
              <w:pStyle w:val="FR1"/>
              <w:spacing w:line="360" w:lineRule="auto"/>
              <w:ind w:left="0"/>
              <w:rPr>
                <w:sz w:val="20"/>
              </w:rPr>
            </w:pPr>
          </w:p>
        </w:tc>
        <w:tc>
          <w:tcPr>
            <w:tcW w:w="1239" w:type="dxa"/>
          </w:tcPr>
          <w:p w:rsidR="00DC1D24" w:rsidRPr="00470F51" w:rsidRDefault="00DC1D24" w:rsidP="00A12CEB">
            <w:pPr>
              <w:pStyle w:val="FR1"/>
              <w:spacing w:line="360" w:lineRule="auto"/>
              <w:ind w:left="0"/>
              <w:rPr>
                <w:sz w:val="20"/>
              </w:rPr>
            </w:pPr>
          </w:p>
        </w:tc>
        <w:tc>
          <w:tcPr>
            <w:tcW w:w="1052" w:type="dxa"/>
          </w:tcPr>
          <w:p w:rsidR="00DC1D24" w:rsidRPr="00470F51" w:rsidRDefault="00DC1D24" w:rsidP="00A12CEB">
            <w:pPr>
              <w:pStyle w:val="FR1"/>
              <w:spacing w:line="360" w:lineRule="auto"/>
              <w:ind w:left="0"/>
              <w:rPr>
                <w:sz w:val="20"/>
              </w:rPr>
            </w:pPr>
          </w:p>
        </w:tc>
        <w:tc>
          <w:tcPr>
            <w:tcW w:w="1358" w:type="dxa"/>
          </w:tcPr>
          <w:p w:rsidR="00DC1D24" w:rsidRPr="00470F51" w:rsidRDefault="00DC1D24" w:rsidP="00A12CEB">
            <w:pPr>
              <w:pStyle w:val="FR1"/>
              <w:spacing w:line="360" w:lineRule="auto"/>
              <w:ind w:left="0"/>
              <w:rPr>
                <w:sz w:val="20"/>
              </w:rPr>
            </w:pPr>
          </w:p>
        </w:tc>
        <w:tc>
          <w:tcPr>
            <w:tcW w:w="1098" w:type="dxa"/>
          </w:tcPr>
          <w:p w:rsidR="00DC1D24" w:rsidRPr="00470F51" w:rsidRDefault="00DC1D24" w:rsidP="00A12CEB">
            <w:pPr>
              <w:pStyle w:val="FR1"/>
              <w:spacing w:line="360" w:lineRule="auto"/>
              <w:ind w:left="0"/>
              <w:rPr>
                <w:sz w:val="20"/>
              </w:rPr>
            </w:pPr>
          </w:p>
        </w:tc>
        <w:tc>
          <w:tcPr>
            <w:tcW w:w="1260" w:type="dxa"/>
          </w:tcPr>
          <w:p w:rsidR="00DC1D24" w:rsidRPr="00470F51" w:rsidRDefault="00DC1D24" w:rsidP="00A12CEB">
            <w:pPr>
              <w:pStyle w:val="FR1"/>
              <w:spacing w:line="360" w:lineRule="auto"/>
              <w:ind w:left="0"/>
              <w:rPr>
                <w:sz w:val="20"/>
              </w:rPr>
            </w:pPr>
          </w:p>
        </w:tc>
        <w:tc>
          <w:tcPr>
            <w:tcW w:w="1620" w:type="dxa"/>
          </w:tcPr>
          <w:p w:rsidR="00DC1D24" w:rsidRPr="00470F51" w:rsidRDefault="00DC1D24" w:rsidP="00A12CEB">
            <w:pPr>
              <w:pStyle w:val="FR1"/>
              <w:spacing w:line="360" w:lineRule="auto"/>
              <w:ind w:left="0"/>
              <w:rPr>
                <w:sz w:val="20"/>
              </w:rPr>
            </w:pPr>
          </w:p>
        </w:tc>
      </w:tr>
      <w:tr w:rsidR="00DC1D24" w:rsidRPr="00470F51" w:rsidTr="00A12CEB">
        <w:tc>
          <w:tcPr>
            <w:tcW w:w="530" w:type="dxa"/>
          </w:tcPr>
          <w:p w:rsidR="00DC1D24" w:rsidRPr="00470F51" w:rsidRDefault="00DC1D24" w:rsidP="00A12CEB">
            <w:pPr>
              <w:pStyle w:val="FR1"/>
              <w:spacing w:line="360" w:lineRule="auto"/>
              <w:ind w:left="0"/>
              <w:rPr>
                <w:sz w:val="20"/>
              </w:rPr>
            </w:pPr>
          </w:p>
        </w:tc>
        <w:tc>
          <w:tcPr>
            <w:tcW w:w="1270" w:type="dxa"/>
          </w:tcPr>
          <w:p w:rsidR="00DC1D24" w:rsidRPr="00470F51" w:rsidRDefault="00DC1D24" w:rsidP="00A12CEB">
            <w:pPr>
              <w:pStyle w:val="FR1"/>
              <w:spacing w:line="360" w:lineRule="auto"/>
              <w:ind w:left="0"/>
              <w:rPr>
                <w:sz w:val="20"/>
              </w:rPr>
            </w:pPr>
          </w:p>
        </w:tc>
        <w:tc>
          <w:tcPr>
            <w:tcW w:w="1239" w:type="dxa"/>
          </w:tcPr>
          <w:p w:rsidR="00DC1D24" w:rsidRPr="00470F51" w:rsidRDefault="00DC1D24" w:rsidP="00A12CEB">
            <w:pPr>
              <w:pStyle w:val="FR1"/>
              <w:spacing w:line="360" w:lineRule="auto"/>
              <w:ind w:left="0"/>
              <w:rPr>
                <w:sz w:val="20"/>
              </w:rPr>
            </w:pPr>
          </w:p>
        </w:tc>
        <w:tc>
          <w:tcPr>
            <w:tcW w:w="1052" w:type="dxa"/>
          </w:tcPr>
          <w:p w:rsidR="00DC1D24" w:rsidRPr="00470F51" w:rsidRDefault="00DC1D24" w:rsidP="00A12CEB">
            <w:pPr>
              <w:pStyle w:val="FR1"/>
              <w:spacing w:line="360" w:lineRule="auto"/>
              <w:ind w:left="0"/>
              <w:rPr>
                <w:sz w:val="20"/>
              </w:rPr>
            </w:pPr>
          </w:p>
        </w:tc>
        <w:tc>
          <w:tcPr>
            <w:tcW w:w="1358" w:type="dxa"/>
          </w:tcPr>
          <w:p w:rsidR="00DC1D24" w:rsidRPr="00470F51" w:rsidRDefault="00DC1D24" w:rsidP="00A12CEB">
            <w:pPr>
              <w:pStyle w:val="FR1"/>
              <w:spacing w:line="360" w:lineRule="auto"/>
              <w:ind w:left="0"/>
              <w:rPr>
                <w:sz w:val="20"/>
              </w:rPr>
            </w:pPr>
          </w:p>
        </w:tc>
        <w:tc>
          <w:tcPr>
            <w:tcW w:w="1098" w:type="dxa"/>
          </w:tcPr>
          <w:p w:rsidR="00DC1D24" w:rsidRPr="00470F51" w:rsidRDefault="00DC1D24" w:rsidP="00A12CEB">
            <w:pPr>
              <w:pStyle w:val="FR1"/>
              <w:spacing w:line="360" w:lineRule="auto"/>
              <w:ind w:left="0"/>
              <w:rPr>
                <w:sz w:val="20"/>
              </w:rPr>
            </w:pPr>
          </w:p>
        </w:tc>
        <w:tc>
          <w:tcPr>
            <w:tcW w:w="1260" w:type="dxa"/>
          </w:tcPr>
          <w:p w:rsidR="00DC1D24" w:rsidRPr="00470F51" w:rsidRDefault="00DC1D24" w:rsidP="00A12CEB">
            <w:pPr>
              <w:pStyle w:val="FR1"/>
              <w:spacing w:line="360" w:lineRule="auto"/>
              <w:ind w:left="0"/>
              <w:rPr>
                <w:sz w:val="20"/>
              </w:rPr>
            </w:pPr>
          </w:p>
        </w:tc>
        <w:tc>
          <w:tcPr>
            <w:tcW w:w="1620" w:type="dxa"/>
          </w:tcPr>
          <w:p w:rsidR="00DC1D24" w:rsidRPr="00470F51" w:rsidRDefault="00DC1D24" w:rsidP="00A12CEB">
            <w:pPr>
              <w:pStyle w:val="FR1"/>
              <w:spacing w:line="360" w:lineRule="auto"/>
              <w:ind w:left="0"/>
              <w:rPr>
                <w:sz w:val="20"/>
              </w:rPr>
            </w:pPr>
          </w:p>
        </w:tc>
      </w:tr>
      <w:tr w:rsidR="00DC1D24" w:rsidRPr="00470F51" w:rsidTr="00A12CEB">
        <w:tc>
          <w:tcPr>
            <w:tcW w:w="4091" w:type="dxa"/>
            <w:gridSpan w:val="4"/>
          </w:tcPr>
          <w:p w:rsidR="00DC1D24" w:rsidRPr="00470F51" w:rsidRDefault="00DC1D24" w:rsidP="00A12CEB">
            <w:pPr>
              <w:pStyle w:val="FR1"/>
              <w:spacing w:line="360" w:lineRule="auto"/>
              <w:ind w:left="0"/>
              <w:rPr>
                <w:b/>
                <w:sz w:val="20"/>
              </w:rPr>
            </w:pPr>
            <w:r w:rsidRPr="00470F51">
              <w:rPr>
                <w:b/>
                <w:sz w:val="20"/>
              </w:rPr>
              <w:t>Iš viso:</w:t>
            </w:r>
          </w:p>
        </w:tc>
        <w:tc>
          <w:tcPr>
            <w:tcW w:w="1358" w:type="dxa"/>
          </w:tcPr>
          <w:p w:rsidR="00DC1D24" w:rsidRPr="00470F51" w:rsidRDefault="00DC1D24" w:rsidP="00A12CEB">
            <w:pPr>
              <w:pStyle w:val="FR1"/>
              <w:spacing w:line="360" w:lineRule="auto"/>
              <w:ind w:left="0"/>
              <w:rPr>
                <w:sz w:val="20"/>
              </w:rPr>
            </w:pPr>
          </w:p>
        </w:tc>
        <w:tc>
          <w:tcPr>
            <w:tcW w:w="1098" w:type="dxa"/>
          </w:tcPr>
          <w:p w:rsidR="00DC1D24" w:rsidRPr="00470F51" w:rsidRDefault="00DC1D24" w:rsidP="00A12CEB">
            <w:pPr>
              <w:pStyle w:val="FR1"/>
              <w:spacing w:line="360" w:lineRule="auto"/>
              <w:ind w:left="0"/>
              <w:rPr>
                <w:sz w:val="20"/>
              </w:rPr>
            </w:pPr>
          </w:p>
        </w:tc>
        <w:tc>
          <w:tcPr>
            <w:tcW w:w="1260" w:type="dxa"/>
          </w:tcPr>
          <w:p w:rsidR="00DC1D24" w:rsidRPr="00470F51" w:rsidRDefault="00DC1D24" w:rsidP="00A12CEB">
            <w:pPr>
              <w:pStyle w:val="FR1"/>
              <w:spacing w:line="360" w:lineRule="auto"/>
              <w:ind w:left="0"/>
              <w:rPr>
                <w:sz w:val="20"/>
              </w:rPr>
            </w:pPr>
          </w:p>
        </w:tc>
        <w:tc>
          <w:tcPr>
            <w:tcW w:w="1620" w:type="dxa"/>
          </w:tcPr>
          <w:p w:rsidR="00DC1D24" w:rsidRPr="00470F51" w:rsidRDefault="00DC1D24" w:rsidP="00A12CEB">
            <w:pPr>
              <w:pStyle w:val="FR1"/>
              <w:spacing w:line="360" w:lineRule="auto"/>
              <w:ind w:left="0"/>
              <w:rPr>
                <w:sz w:val="20"/>
              </w:rPr>
            </w:pPr>
          </w:p>
        </w:tc>
      </w:tr>
    </w:tbl>
    <w:p w:rsidR="00DC1D24" w:rsidRPr="00470F51" w:rsidRDefault="00DC1D24" w:rsidP="00DC1D24">
      <w:pPr>
        <w:pStyle w:val="FR1"/>
        <w:spacing w:line="360" w:lineRule="auto"/>
        <w:ind w:left="0"/>
        <w:rPr>
          <w:sz w:val="20"/>
        </w:rPr>
      </w:pPr>
    </w:p>
    <w:p w:rsidR="00DC1D24" w:rsidRPr="00470F51" w:rsidRDefault="00DC1D24" w:rsidP="00DC1D24">
      <w:pPr>
        <w:jc w:val="both"/>
        <w:rPr>
          <w:u w:val="single"/>
        </w:rPr>
      </w:pPr>
      <w:r w:rsidRPr="00470F51">
        <w:t>Komisijos pirmininkas</w:t>
      </w:r>
      <w:r w:rsidRPr="00470F51">
        <w:tab/>
      </w:r>
      <w:r w:rsidRPr="00470F51">
        <w:rPr>
          <w:u w:val="single"/>
        </w:rPr>
        <w:tab/>
      </w:r>
      <w:r w:rsidRPr="00470F51">
        <w:tab/>
        <w:t>________________________</w:t>
      </w:r>
      <w:r w:rsidRPr="00470F51">
        <w:tab/>
      </w:r>
    </w:p>
    <w:p w:rsidR="00DC1D24" w:rsidRPr="00470F51" w:rsidRDefault="00DC1D24" w:rsidP="00DC1D24">
      <w:pPr>
        <w:jc w:val="both"/>
      </w:pPr>
      <w:r w:rsidRPr="00470F51">
        <w:tab/>
      </w:r>
      <w:r w:rsidRPr="00470F51">
        <w:tab/>
      </w:r>
      <w:r w:rsidR="00611566">
        <w:tab/>
        <w:t>(parašas)</w:t>
      </w:r>
      <w:r w:rsidR="00611566">
        <w:tab/>
      </w:r>
      <w:r w:rsidRPr="00470F51">
        <w:t>(vardas, pavardė)</w:t>
      </w:r>
    </w:p>
    <w:p w:rsidR="00DC1D24" w:rsidRPr="00470F51" w:rsidRDefault="00DC1D24" w:rsidP="00DC1D24">
      <w:pPr>
        <w:ind w:left="720" w:hanging="720"/>
        <w:jc w:val="both"/>
        <w:rPr>
          <w:u w:val="single"/>
        </w:rPr>
      </w:pPr>
      <w:r w:rsidRPr="00470F51">
        <w:t>Nariai:</w:t>
      </w:r>
      <w:r w:rsidRPr="00470F51">
        <w:tab/>
      </w:r>
      <w:r w:rsidRPr="00470F51">
        <w:tab/>
      </w:r>
      <w:r w:rsidRPr="00470F51">
        <w:tab/>
      </w:r>
      <w:r w:rsidRPr="00470F51">
        <w:rPr>
          <w:u w:val="single"/>
        </w:rPr>
        <w:tab/>
      </w:r>
      <w:r w:rsidRPr="00470F51">
        <w:tab/>
      </w:r>
      <w:r w:rsidRPr="00470F51">
        <w:rPr>
          <w:u w:val="single"/>
        </w:rPr>
        <w:tab/>
      </w:r>
      <w:r w:rsidRPr="00470F51">
        <w:rPr>
          <w:u w:val="single"/>
        </w:rPr>
        <w:tab/>
      </w:r>
    </w:p>
    <w:p w:rsidR="00DC1D24" w:rsidRPr="00470F51" w:rsidRDefault="00611566" w:rsidP="00DC1D24">
      <w:pPr>
        <w:ind w:left="720" w:firstLine="720"/>
        <w:jc w:val="both"/>
      </w:pPr>
      <w:r>
        <w:tab/>
        <w:t>(parašas)</w:t>
      </w:r>
      <w:r>
        <w:tab/>
      </w:r>
      <w:r w:rsidR="00DC1D24" w:rsidRPr="00470F51">
        <w:t>(vardas, pavardė)</w:t>
      </w:r>
    </w:p>
    <w:p w:rsidR="00611566" w:rsidRDefault="00DC1D24" w:rsidP="00DC1D24">
      <w:pPr>
        <w:ind w:left="720" w:hanging="720"/>
        <w:jc w:val="both"/>
      </w:pPr>
      <w:r w:rsidRPr="00470F51">
        <w:tab/>
      </w:r>
      <w:r w:rsidRPr="00470F51">
        <w:tab/>
      </w:r>
      <w:r w:rsidRPr="00470F51">
        <w:tab/>
      </w:r>
      <w:r w:rsidRPr="00470F51">
        <w:rPr>
          <w:u w:val="single"/>
        </w:rPr>
        <w:tab/>
      </w:r>
      <w:r w:rsidRPr="00470F51">
        <w:tab/>
      </w:r>
      <w:r w:rsidRPr="00470F51">
        <w:rPr>
          <w:u w:val="single"/>
        </w:rPr>
        <w:tab/>
      </w:r>
      <w:r w:rsidRPr="00470F51">
        <w:rPr>
          <w:u w:val="single"/>
        </w:rPr>
        <w:tab/>
      </w:r>
      <w:r w:rsidRPr="00470F51">
        <w:tab/>
      </w:r>
      <w:r w:rsidRPr="00470F51">
        <w:tab/>
      </w:r>
      <w:r w:rsidRPr="00470F51" w:rsidDel="00DF718C">
        <w:tab/>
      </w:r>
    </w:p>
    <w:p w:rsidR="00DC1D24" w:rsidRPr="00470F51" w:rsidRDefault="00611566" w:rsidP="00611566">
      <w:pPr>
        <w:ind w:left="1440" w:firstLine="720"/>
        <w:jc w:val="both"/>
      </w:pPr>
      <w:r>
        <w:t>(parašas)</w:t>
      </w:r>
      <w:r>
        <w:tab/>
      </w:r>
      <w:r w:rsidR="00DC1D24" w:rsidRPr="00470F51">
        <w:t>(vardas, pavardė)</w:t>
      </w:r>
    </w:p>
    <w:p w:rsidR="00DC1D24" w:rsidRPr="00470F51" w:rsidRDefault="00DC1D24" w:rsidP="00F73627">
      <w:pPr>
        <w:pStyle w:val="Sraassuenkleliais"/>
        <w:numPr>
          <w:ilvl w:val="0"/>
          <w:numId w:val="0"/>
        </w:numPr>
      </w:pPr>
    </w:p>
    <w:p w:rsidR="00DC1D24" w:rsidRPr="00470F51" w:rsidRDefault="00DC1D24" w:rsidP="00F73627">
      <w:pPr>
        <w:pStyle w:val="Sraassuenkleliais"/>
        <w:numPr>
          <w:ilvl w:val="0"/>
          <w:numId w:val="0"/>
        </w:numPr>
      </w:pPr>
      <w:r w:rsidRPr="00470F51">
        <w:t>Apskaitoje užregistravo:  ____________________________________________       ____________</w:t>
      </w:r>
    </w:p>
    <w:p w:rsidR="00DC1D24" w:rsidRPr="00470F51" w:rsidRDefault="00DC1D24" w:rsidP="00DC1D24">
      <w:pPr>
        <w:jc w:val="both"/>
      </w:pPr>
      <w:r w:rsidRPr="00470F51">
        <w:t xml:space="preserve">                                        (pareigų pavadinimas)    (parašas)        (vardas, pavardė)            (data)</w:t>
      </w:r>
    </w:p>
    <w:p w:rsidR="00DC1D24" w:rsidRPr="00470F51" w:rsidRDefault="00DC1D24" w:rsidP="00F73627">
      <w:pPr>
        <w:pStyle w:val="Sraassuenkleliais"/>
        <w:numPr>
          <w:ilvl w:val="0"/>
          <w:numId w:val="0"/>
        </w:numPr>
      </w:pPr>
    </w:p>
    <w:p w:rsidR="00DC1D24" w:rsidRPr="00470F51" w:rsidRDefault="00DC1D24" w:rsidP="00F73627">
      <w:pPr>
        <w:pStyle w:val="Sraassuenkleliais"/>
        <w:numPr>
          <w:ilvl w:val="0"/>
          <w:numId w:val="0"/>
        </w:numPr>
      </w:pPr>
    </w:p>
    <w:p w:rsidR="00DC1D24" w:rsidRPr="00470F51" w:rsidRDefault="00DC1D24" w:rsidP="00DC1D24">
      <w:pPr>
        <w:ind w:right="278"/>
        <w:jc w:val="right"/>
        <w:rPr>
          <w:bCs/>
        </w:rPr>
      </w:pPr>
      <w:r w:rsidRPr="00470F51">
        <w:rPr>
          <w:bCs/>
        </w:rPr>
        <w:br w:type="page"/>
      </w:r>
      <w:r w:rsidRPr="00470F51">
        <w:rPr>
          <w:bCs/>
        </w:rPr>
        <w:lastRenderedPageBreak/>
        <w:t>Biologinio turto apskaitos tvarkos aprašo</w:t>
      </w:r>
    </w:p>
    <w:p w:rsidR="00DC1D24" w:rsidRPr="00470F51" w:rsidRDefault="00DC1D24" w:rsidP="00DC1D24">
      <w:pPr>
        <w:tabs>
          <w:tab w:val="left" w:pos="4860"/>
          <w:tab w:val="left" w:pos="7740"/>
        </w:tabs>
        <w:ind w:right="278"/>
        <w:rPr>
          <w:b/>
          <w:bCs/>
          <w:sz w:val="18"/>
        </w:rPr>
      </w:pPr>
      <w:r w:rsidRPr="00470F51">
        <w:rPr>
          <w:bCs/>
        </w:rPr>
        <w:t xml:space="preserve">                                           </w:t>
      </w:r>
      <w:r>
        <w:rPr>
          <w:bCs/>
        </w:rPr>
        <w:tab/>
        <w:t xml:space="preserve">  </w:t>
      </w:r>
      <w:r w:rsidRPr="00470F51">
        <w:rPr>
          <w:bCs/>
        </w:rPr>
        <w:t xml:space="preserve"> </w:t>
      </w:r>
      <w:r w:rsidR="00B81733">
        <w:rPr>
          <w:bCs/>
        </w:rPr>
        <w:tab/>
        <w:t xml:space="preserve">    </w:t>
      </w:r>
      <w:r w:rsidRPr="00470F51">
        <w:rPr>
          <w:bCs/>
        </w:rPr>
        <w:t xml:space="preserve">  3 priedas</w:t>
      </w:r>
    </w:p>
    <w:p w:rsidR="00DC1D24" w:rsidRPr="00470F51" w:rsidRDefault="00DC1D24" w:rsidP="00DC1D24">
      <w:pPr>
        <w:pStyle w:val="Antrat9"/>
        <w:spacing w:line="360" w:lineRule="auto"/>
        <w:ind w:left="1584"/>
        <w:rPr>
          <w:rFonts w:ascii="Times New Roman" w:hAnsi="Times New Roman"/>
          <w:sz w:val="24"/>
          <w:szCs w:val="24"/>
        </w:rPr>
      </w:pPr>
      <w:r w:rsidRPr="00470F51">
        <w:rPr>
          <w:rFonts w:ascii="Times New Roman" w:hAnsi="Times New Roman"/>
          <w:b/>
          <w:bCs/>
          <w:sz w:val="24"/>
          <w:szCs w:val="24"/>
        </w:rPr>
        <w:t xml:space="preserve">   (</w:t>
      </w:r>
      <w:r w:rsidRPr="00470F51">
        <w:rPr>
          <w:rFonts w:ascii="Times New Roman" w:hAnsi="Times New Roman"/>
          <w:bCs/>
          <w:sz w:val="24"/>
          <w:szCs w:val="24"/>
        </w:rPr>
        <w:t>N</w:t>
      </w:r>
      <w:r w:rsidRPr="00470F51">
        <w:rPr>
          <w:rFonts w:ascii="Times New Roman" w:hAnsi="Times New Roman"/>
          <w:sz w:val="24"/>
          <w:szCs w:val="24"/>
        </w:rPr>
        <w:t>uostolio dėl biologinio turto nuvertėjimo pažymos forma)</w:t>
      </w:r>
    </w:p>
    <w:p w:rsidR="00DC1D24" w:rsidRPr="00470F51" w:rsidRDefault="00DC1D24" w:rsidP="00DC1D24">
      <w:pPr>
        <w:spacing w:line="360" w:lineRule="auto"/>
        <w:rPr>
          <w:b/>
          <w:bCs/>
          <w:sz w:val="18"/>
        </w:rPr>
      </w:pPr>
    </w:p>
    <w:p w:rsidR="00DC1D24" w:rsidRPr="00470F51" w:rsidRDefault="00DC1D24" w:rsidP="00DC1D24">
      <w:pPr>
        <w:spacing w:line="360" w:lineRule="auto"/>
        <w:jc w:val="center"/>
      </w:pPr>
      <w:r w:rsidRPr="00470F51">
        <w:t>_____________________________</w:t>
      </w:r>
    </w:p>
    <w:p w:rsidR="00DC1D24" w:rsidRPr="00470F51" w:rsidRDefault="00DC1D24" w:rsidP="00DC1D24">
      <w:pPr>
        <w:spacing w:line="360" w:lineRule="auto"/>
        <w:jc w:val="center"/>
        <w:rPr>
          <w:bCs/>
        </w:rPr>
      </w:pPr>
      <w:r w:rsidRPr="00470F51">
        <w:rPr>
          <w:bCs/>
        </w:rPr>
        <w:t>(įstaigos pavadinimas)</w:t>
      </w:r>
    </w:p>
    <w:p w:rsidR="00DC1D24" w:rsidRPr="00470F51" w:rsidRDefault="00DC1D24" w:rsidP="00DC1D24">
      <w:pPr>
        <w:tabs>
          <w:tab w:val="left" w:pos="5245"/>
        </w:tabs>
        <w:jc w:val="center"/>
        <w:rPr>
          <w:bCs/>
        </w:rPr>
      </w:pPr>
      <w:r w:rsidRPr="00470F51">
        <w:rPr>
          <w:bCs/>
        </w:rPr>
        <w:tab/>
        <w:t xml:space="preserve">  TVIRTINU:</w:t>
      </w:r>
    </w:p>
    <w:p w:rsidR="00DC1D24" w:rsidRPr="00470F51" w:rsidRDefault="00DC1D24" w:rsidP="00DC1D24">
      <w:pPr>
        <w:tabs>
          <w:tab w:val="left" w:pos="5245"/>
        </w:tabs>
        <w:jc w:val="right"/>
      </w:pPr>
      <w:r w:rsidRPr="00470F51">
        <w:rPr>
          <w:b/>
          <w:bCs/>
        </w:rPr>
        <w:tab/>
      </w:r>
      <w:r w:rsidRPr="00470F51">
        <w:t>_______________________</w:t>
      </w:r>
    </w:p>
    <w:p w:rsidR="00DC1D24" w:rsidRPr="00470F51" w:rsidRDefault="00DC1D24" w:rsidP="00DC1D24">
      <w:pPr>
        <w:tabs>
          <w:tab w:val="left" w:pos="5245"/>
        </w:tabs>
        <w:jc w:val="center"/>
      </w:pPr>
      <w:r w:rsidRPr="00470F51">
        <w:t xml:space="preserve">                                                                             </w:t>
      </w:r>
      <w:r w:rsidRPr="00470F51">
        <w:tab/>
        <w:t xml:space="preserve">              (pareigų pavadinimas)</w:t>
      </w:r>
    </w:p>
    <w:p w:rsidR="00DC1D24" w:rsidRPr="00470F51" w:rsidRDefault="00DC1D24" w:rsidP="00DC1D24">
      <w:pPr>
        <w:tabs>
          <w:tab w:val="left" w:pos="5245"/>
        </w:tabs>
        <w:jc w:val="right"/>
      </w:pPr>
      <w:r w:rsidRPr="00470F51">
        <w:rPr>
          <w:b/>
          <w:bCs/>
        </w:rPr>
        <w:tab/>
      </w:r>
      <w:r w:rsidRPr="00470F51">
        <w:t>_______________________</w:t>
      </w:r>
    </w:p>
    <w:p w:rsidR="00DC1D24" w:rsidRPr="00470F51" w:rsidRDefault="00DC1D24" w:rsidP="00DC1D24">
      <w:pPr>
        <w:tabs>
          <w:tab w:val="left" w:pos="5245"/>
        </w:tabs>
        <w:jc w:val="center"/>
      </w:pPr>
      <w:r w:rsidRPr="00470F51">
        <w:t xml:space="preserve">                                                                                                  (parašas)</w:t>
      </w:r>
    </w:p>
    <w:p w:rsidR="00DC1D24" w:rsidRPr="00470F51" w:rsidRDefault="00DC1D24" w:rsidP="00DC1D24">
      <w:pPr>
        <w:tabs>
          <w:tab w:val="left" w:pos="5245"/>
        </w:tabs>
        <w:jc w:val="right"/>
      </w:pPr>
      <w:r w:rsidRPr="00470F51">
        <w:tab/>
      </w:r>
      <w:r w:rsidR="00746D0F">
        <w:t xml:space="preserve">    </w:t>
      </w:r>
      <w:r w:rsidRPr="00470F51">
        <w:t>_______________________</w:t>
      </w:r>
      <w:r w:rsidRPr="00470F51">
        <w:tab/>
      </w:r>
    </w:p>
    <w:p w:rsidR="00DC1D24" w:rsidRPr="00470F51" w:rsidRDefault="00DC1D24" w:rsidP="00DC1D24">
      <w:pPr>
        <w:tabs>
          <w:tab w:val="left" w:pos="5245"/>
        </w:tabs>
        <w:jc w:val="center"/>
        <w:rPr>
          <w:bCs/>
        </w:rPr>
      </w:pPr>
      <w:r w:rsidRPr="00470F51">
        <w:tab/>
        <w:t xml:space="preserve">       </w:t>
      </w:r>
      <w:r w:rsidRPr="00470F51">
        <w:rPr>
          <w:bCs/>
        </w:rPr>
        <w:t>(vardas, pavardė)</w:t>
      </w:r>
    </w:p>
    <w:p w:rsidR="00DC1D24" w:rsidRPr="00470F51" w:rsidRDefault="00DC1D24" w:rsidP="00DC1D24">
      <w:pPr>
        <w:tabs>
          <w:tab w:val="left" w:pos="5245"/>
        </w:tabs>
        <w:jc w:val="right"/>
        <w:rPr>
          <w:b/>
          <w:bCs/>
        </w:rPr>
      </w:pPr>
      <w:r w:rsidRPr="00470F51">
        <w:tab/>
      </w:r>
      <w:r w:rsidR="00746D0F">
        <w:t xml:space="preserve">    </w:t>
      </w:r>
      <w:r w:rsidRPr="00470F51">
        <w:t>_______________________</w:t>
      </w:r>
      <w:r w:rsidRPr="00470F51">
        <w:tab/>
      </w:r>
    </w:p>
    <w:p w:rsidR="00DC1D24" w:rsidRPr="00470F51" w:rsidRDefault="00DC1D24" w:rsidP="00DC1D24">
      <w:pPr>
        <w:tabs>
          <w:tab w:val="left" w:pos="5245"/>
        </w:tabs>
        <w:jc w:val="center"/>
        <w:rPr>
          <w:bCs/>
        </w:rPr>
      </w:pPr>
      <w:r w:rsidRPr="00470F51">
        <w:rPr>
          <w:b/>
          <w:bCs/>
        </w:rPr>
        <w:t xml:space="preserve">                                                                                             </w:t>
      </w:r>
      <w:r w:rsidRPr="00470F51">
        <w:rPr>
          <w:bCs/>
        </w:rPr>
        <w:t>(data)</w:t>
      </w:r>
    </w:p>
    <w:p w:rsidR="00DC1D24" w:rsidRPr="00470F51" w:rsidRDefault="00DC1D24" w:rsidP="00DC1D24">
      <w:pPr>
        <w:tabs>
          <w:tab w:val="left" w:pos="5245"/>
        </w:tabs>
        <w:jc w:val="right"/>
        <w:rPr>
          <w:bCs/>
        </w:rPr>
      </w:pPr>
    </w:p>
    <w:p w:rsidR="00DC1D24" w:rsidRPr="00470F51" w:rsidRDefault="00DC1D24" w:rsidP="00DC1D24">
      <w:pPr>
        <w:spacing w:line="360" w:lineRule="auto"/>
        <w:rPr>
          <w:b/>
          <w:bCs/>
        </w:rPr>
      </w:pPr>
    </w:p>
    <w:p w:rsidR="00DC1D24" w:rsidRPr="00EB0B73" w:rsidRDefault="00DC1D24" w:rsidP="00DC1D24">
      <w:pPr>
        <w:pStyle w:val="Antrat9"/>
        <w:spacing w:line="360" w:lineRule="auto"/>
        <w:ind w:left="1584"/>
        <w:rPr>
          <w:rFonts w:ascii="Times New Roman" w:hAnsi="Times New Roman"/>
          <w:b/>
        </w:rPr>
      </w:pPr>
      <w:r w:rsidRPr="00EB0B73">
        <w:rPr>
          <w:rFonts w:ascii="Times New Roman" w:hAnsi="Times New Roman"/>
          <w:b/>
        </w:rPr>
        <w:t xml:space="preserve">NUOSTOLIO </w:t>
      </w:r>
      <w:r w:rsidRPr="00EB0B73">
        <w:rPr>
          <w:rFonts w:ascii="Times New Roman" w:hAnsi="Times New Roman"/>
          <w:b/>
          <w:caps/>
        </w:rPr>
        <w:t>DĖL biologinio TURTO</w:t>
      </w:r>
      <w:r w:rsidRPr="00EB0B73">
        <w:rPr>
          <w:rFonts w:ascii="Times New Roman" w:hAnsi="Times New Roman"/>
          <w:b/>
        </w:rPr>
        <w:t xml:space="preserve"> NUVERTĖJIMO PAŽYMA</w:t>
      </w:r>
    </w:p>
    <w:p w:rsidR="00DC1D24" w:rsidRPr="00470F51" w:rsidRDefault="00DC1D24" w:rsidP="00DC1D24">
      <w:pPr>
        <w:jc w:val="center"/>
        <w:rPr>
          <w:bCs/>
        </w:rPr>
      </w:pPr>
      <w:r w:rsidRPr="00470F51">
        <w:t>______________   Nr. __________</w:t>
      </w:r>
    </w:p>
    <w:p w:rsidR="00DC1D24" w:rsidRPr="00470F51" w:rsidRDefault="00DC1D24" w:rsidP="00DC1D24">
      <w:r w:rsidRPr="00470F51">
        <w:t xml:space="preserve">                                                                      (data)</w:t>
      </w:r>
    </w:p>
    <w:p w:rsidR="00DC1D24" w:rsidRPr="00470F51" w:rsidRDefault="00DC1D24" w:rsidP="00DC1D24">
      <w:pPr>
        <w:jc w:val="center"/>
      </w:pPr>
      <w:r w:rsidRPr="00470F51">
        <w:t>_____________________________</w:t>
      </w:r>
    </w:p>
    <w:p w:rsidR="00DC1D24" w:rsidRPr="00470F51" w:rsidRDefault="00DC1D24" w:rsidP="00DC1D24">
      <w:pPr>
        <w:jc w:val="center"/>
      </w:pPr>
      <w:r w:rsidRPr="00470F51">
        <w:t>(sudarymo vieta)</w:t>
      </w:r>
    </w:p>
    <w:p w:rsidR="00DC1D24" w:rsidRPr="00470F51" w:rsidRDefault="00DC1D24" w:rsidP="00DC1D24">
      <w:pPr>
        <w:spacing w:line="360" w:lineRule="auto"/>
        <w:jc w:val="center"/>
      </w:pPr>
      <w:r w:rsidRPr="00470F51">
        <w:tab/>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440"/>
        <w:gridCol w:w="1620"/>
        <w:gridCol w:w="1080"/>
        <w:gridCol w:w="1080"/>
        <w:gridCol w:w="1260"/>
        <w:gridCol w:w="1440"/>
        <w:gridCol w:w="1440"/>
      </w:tblGrid>
      <w:tr w:rsidR="00DC1D24" w:rsidRPr="00470F51" w:rsidTr="00A12CEB">
        <w:trPr>
          <w:trHeight w:val="722"/>
        </w:trPr>
        <w:tc>
          <w:tcPr>
            <w:tcW w:w="540" w:type="dxa"/>
          </w:tcPr>
          <w:p w:rsidR="00DC1D24" w:rsidRPr="00470F51" w:rsidRDefault="00DC1D24" w:rsidP="00A12CEB">
            <w:r w:rsidRPr="00470F51">
              <w:t>Eil. Nr.</w:t>
            </w:r>
          </w:p>
        </w:tc>
        <w:tc>
          <w:tcPr>
            <w:tcW w:w="1440" w:type="dxa"/>
          </w:tcPr>
          <w:p w:rsidR="00DC1D24" w:rsidRPr="00470F51" w:rsidRDefault="00DC1D24" w:rsidP="00A12CEB">
            <w:pPr>
              <w:ind w:right="72"/>
            </w:pPr>
            <w:r w:rsidRPr="00470F51">
              <w:t>Kodas</w:t>
            </w:r>
          </w:p>
        </w:tc>
        <w:tc>
          <w:tcPr>
            <w:tcW w:w="1620" w:type="dxa"/>
          </w:tcPr>
          <w:p w:rsidR="00DC1D24" w:rsidRPr="00470F51" w:rsidRDefault="00DC1D24" w:rsidP="00A12CEB">
            <w:r w:rsidRPr="00470F51">
              <w:t>Pavadinimas</w:t>
            </w:r>
          </w:p>
        </w:tc>
        <w:tc>
          <w:tcPr>
            <w:tcW w:w="1080" w:type="dxa"/>
          </w:tcPr>
          <w:p w:rsidR="00DC1D24" w:rsidRPr="00470F51" w:rsidRDefault="00DC1D24" w:rsidP="00A12CEB">
            <w:r w:rsidRPr="00470F51">
              <w:t>Įsigijimo data</w:t>
            </w:r>
          </w:p>
        </w:tc>
        <w:tc>
          <w:tcPr>
            <w:tcW w:w="1080" w:type="dxa"/>
          </w:tcPr>
          <w:p w:rsidR="00DC1D24" w:rsidRPr="00470F51" w:rsidRDefault="000F70B6" w:rsidP="00A12CEB">
            <w:r>
              <w:t>Likutinė vertė</w:t>
            </w:r>
          </w:p>
        </w:tc>
        <w:tc>
          <w:tcPr>
            <w:tcW w:w="1260" w:type="dxa"/>
          </w:tcPr>
          <w:p w:rsidR="00DC1D24" w:rsidRPr="00470F51" w:rsidRDefault="00DC1D24" w:rsidP="00A12CEB">
            <w:r w:rsidRPr="00470F51">
              <w:t>Ats</w:t>
            </w:r>
            <w:r w:rsidR="000F70B6">
              <w:t>iperka-moji vertė</w:t>
            </w:r>
          </w:p>
        </w:tc>
        <w:tc>
          <w:tcPr>
            <w:tcW w:w="1440" w:type="dxa"/>
          </w:tcPr>
          <w:p w:rsidR="00DC1D24" w:rsidRPr="00470F51" w:rsidRDefault="00DC1D24" w:rsidP="00A12CEB">
            <w:r w:rsidRPr="00470F51">
              <w:t>Nuo</w:t>
            </w:r>
            <w:r w:rsidR="000F70B6">
              <w:t>stolis dėl turto nuvertėjimo</w:t>
            </w:r>
          </w:p>
        </w:tc>
        <w:tc>
          <w:tcPr>
            <w:tcW w:w="1440" w:type="dxa"/>
          </w:tcPr>
          <w:p w:rsidR="00DC1D24" w:rsidRPr="00470F51" w:rsidRDefault="00DC1D24" w:rsidP="00A12CEB">
            <w:r w:rsidRPr="00470F51">
              <w:t>Nuvertėjimo požymis</w:t>
            </w:r>
          </w:p>
        </w:tc>
      </w:tr>
      <w:tr w:rsidR="00DC1D24" w:rsidRPr="00470F51" w:rsidTr="00A12CEB">
        <w:tc>
          <w:tcPr>
            <w:tcW w:w="540" w:type="dxa"/>
          </w:tcPr>
          <w:p w:rsidR="00DC1D24" w:rsidRPr="00470F51" w:rsidRDefault="00DC1D24" w:rsidP="00A12CEB">
            <w:pPr>
              <w:spacing w:line="360" w:lineRule="auto"/>
            </w:pPr>
          </w:p>
        </w:tc>
        <w:tc>
          <w:tcPr>
            <w:tcW w:w="1440" w:type="dxa"/>
          </w:tcPr>
          <w:p w:rsidR="00DC1D24" w:rsidRPr="00470F51" w:rsidRDefault="00DC1D24" w:rsidP="00A12CEB">
            <w:pPr>
              <w:spacing w:line="360" w:lineRule="auto"/>
            </w:pPr>
          </w:p>
        </w:tc>
        <w:tc>
          <w:tcPr>
            <w:tcW w:w="1620" w:type="dxa"/>
          </w:tcPr>
          <w:p w:rsidR="00DC1D24" w:rsidRPr="00470F51" w:rsidRDefault="00DC1D24" w:rsidP="00A12CEB">
            <w:pPr>
              <w:spacing w:line="360" w:lineRule="auto"/>
            </w:pPr>
          </w:p>
        </w:tc>
        <w:tc>
          <w:tcPr>
            <w:tcW w:w="1080" w:type="dxa"/>
          </w:tcPr>
          <w:p w:rsidR="00DC1D24" w:rsidRPr="00470F51" w:rsidRDefault="00DC1D24" w:rsidP="00A12CEB">
            <w:pPr>
              <w:spacing w:line="360" w:lineRule="auto"/>
            </w:pPr>
          </w:p>
        </w:tc>
        <w:tc>
          <w:tcPr>
            <w:tcW w:w="1080" w:type="dxa"/>
          </w:tcPr>
          <w:p w:rsidR="00DC1D24" w:rsidRPr="00470F51" w:rsidRDefault="00DC1D24" w:rsidP="00A12CEB">
            <w:pPr>
              <w:spacing w:line="360" w:lineRule="auto"/>
            </w:pPr>
          </w:p>
        </w:tc>
        <w:tc>
          <w:tcPr>
            <w:tcW w:w="1260" w:type="dxa"/>
          </w:tcPr>
          <w:p w:rsidR="00DC1D24" w:rsidRPr="00470F51" w:rsidRDefault="00DC1D24" w:rsidP="00A12CEB">
            <w:pPr>
              <w:spacing w:line="360" w:lineRule="auto"/>
            </w:pPr>
          </w:p>
        </w:tc>
        <w:tc>
          <w:tcPr>
            <w:tcW w:w="1440" w:type="dxa"/>
          </w:tcPr>
          <w:p w:rsidR="00DC1D24" w:rsidRPr="00470F51" w:rsidRDefault="00DC1D24" w:rsidP="00A12CEB">
            <w:pPr>
              <w:spacing w:line="360" w:lineRule="auto"/>
            </w:pPr>
          </w:p>
        </w:tc>
        <w:tc>
          <w:tcPr>
            <w:tcW w:w="1440" w:type="dxa"/>
          </w:tcPr>
          <w:p w:rsidR="00DC1D24" w:rsidRPr="00470F51" w:rsidRDefault="00DC1D24" w:rsidP="00A12CEB">
            <w:pPr>
              <w:spacing w:line="360" w:lineRule="auto"/>
            </w:pPr>
          </w:p>
        </w:tc>
      </w:tr>
      <w:tr w:rsidR="00DC1D24" w:rsidRPr="00470F51" w:rsidTr="00A12CEB">
        <w:tc>
          <w:tcPr>
            <w:tcW w:w="540" w:type="dxa"/>
          </w:tcPr>
          <w:p w:rsidR="00DC1D24" w:rsidRPr="00470F51" w:rsidRDefault="00DC1D24" w:rsidP="00A12CEB">
            <w:pPr>
              <w:spacing w:line="360" w:lineRule="auto"/>
            </w:pPr>
          </w:p>
        </w:tc>
        <w:tc>
          <w:tcPr>
            <w:tcW w:w="1440" w:type="dxa"/>
          </w:tcPr>
          <w:p w:rsidR="00DC1D24" w:rsidRPr="00470F51" w:rsidRDefault="00DC1D24" w:rsidP="00A12CEB">
            <w:pPr>
              <w:spacing w:line="360" w:lineRule="auto"/>
            </w:pPr>
          </w:p>
        </w:tc>
        <w:tc>
          <w:tcPr>
            <w:tcW w:w="1620" w:type="dxa"/>
          </w:tcPr>
          <w:p w:rsidR="00DC1D24" w:rsidRPr="00470F51" w:rsidRDefault="00DC1D24" w:rsidP="00A12CEB">
            <w:pPr>
              <w:spacing w:line="360" w:lineRule="auto"/>
            </w:pPr>
          </w:p>
        </w:tc>
        <w:tc>
          <w:tcPr>
            <w:tcW w:w="1080" w:type="dxa"/>
          </w:tcPr>
          <w:p w:rsidR="00DC1D24" w:rsidRPr="00470F51" w:rsidRDefault="00DC1D24" w:rsidP="00A12CEB">
            <w:pPr>
              <w:spacing w:line="360" w:lineRule="auto"/>
            </w:pPr>
          </w:p>
        </w:tc>
        <w:tc>
          <w:tcPr>
            <w:tcW w:w="1080" w:type="dxa"/>
          </w:tcPr>
          <w:p w:rsidR="00DC1D24" w:rsidRPr="00470F51" w:rsidRDefault="00DC1D24" w:rsidP="00A12CEB">
            <w:pPr>
              <w:spacing w:line="360" w:lineRule="auto"/>
            </w:pPr>
          </w:p>
        </w:tc>
        <w:tc>
          <w:tcPr>
            <w:tcW w:w="1260" w:type="dxa"/>
          </w:tcPr>
          <w:p w:rsidR="00DC1D24" w:rsidRPr="00470F51" w:rsidRDefault="00DC1D24" w:rsidP="00A12CEB">
            <w:pPr>
              <w:spacing w:line="360" w:lineRule="auto"/>
            </w:pPr>
          </w:p>
        </w:tc>
        <w:tc>
          <w:tcPr>
            <w:tcW w:w="1440" w:type="dxa"/>
          </w:tcPr>
          <w:p w:rsidR="00DC1D24" w:rsidRPr="00470F51" w:rsidRDefault="00DC1D24" w:rsidP="00A12CEB">
            <w:pPr>
              <w:spacing w:line="360" w:lineRule="auto"/>
            </w:pPr>
          </w:p>
        </w:tc>
        <w:tc>
          <w:tcPr>
            <w:tcW w:w="1440" w:type="dxa"/>
          </w:tcPr>
          <w:p w:rsidR="00DC1D24" w:rsidRPr="00470F51" w:rsidRDefault="00DC1D24" w:rsidP="00A12CEB">
            <w:pPr>
              <w:spacing w:line="360" w:lineRule="auto"/>
            </w:pPr>
          </w:p>
        </w:tc>
      </w:tr>
      <w:tr w:rsidR="00DC1D24" w:rsidRPr="00470F51" w:rsidTr="00A12CEB">
        <w:tc>
          <w:tcPr>
            <w:tcW w:w="540" w:type="dxa"/>
          </w:tcPr>
          <w:p w:rsidR="00DC1D24" w:rsidRPr="00470F51" w:rsidRDefault="00DC1D24" w:rsidP="00A12CEB">
            <w:pPr>
              <w:spacing w:line="360" w:lineRule="auto"/>
            </w:pPr>
          </w:p>
        </w:tc>
        <w:tc>
          <w:tcPr>
            <w:tcW w:w="1440" w:type="dxa"/>
          </w:tcPr>
          <w:p w:rsidR="00DC1D24" w:rsidRPr="00470F51" w:rsidRDefault="00DC1D24" w:rsidP="00A12CEB">
            <w:pPr>
              <w:spacing w:line="360" w:lineRule="auto"/>
            </w:pPr>
          </w:p>
        </w:tc>
        <w:tc>
          <w:tcPr>
            <w:tcW w:w="1620" w:type="dxa"/>
          </w:tcPr>
          <w:p w:rsidR="00DC1D24" w:rsidRPr="00470F51" w:rsidRDefault="00DC1D24" w:rsidP="00A12CEB">
            <w:pPr>
              <w:pStyle w:val="Porat"/>
              <w:spacing w:line="360" w:lineRule="auto"/>
              <w:rPr>
                <w:szCs w:val="22"/>
              </w:rPr>
            </w:pPr>
          </w:p>
        </w:tc>
        <w:tc>
          <w:tcPr>
            <w:tcW w:w="1080" w:type="dxa"/>
          </w:tcPr>
          <w:p w:rsidR="00DC1D24" w:rsidRPr="00470F51" w:rsidRDefault="00DC1D24" w:rsidP="00A12CEB">
            <w:pPr>
              <w:pStyle w:val="Porat"/>
              <w:spacing w:line="360" w:lineRule="auto"/>
              <w:rPr>
                <w:szCs w:val="22"/>
              </w:rPr>
            </w:pPr>
          </w:p>
        </w:tc>
        <w:tc>
          <w:tcPr>
            <w:tcW w:w="1080" w:type="dxa"/>
          </w:tcPr>
          <w:p w:rsidR="00DC1D24" w:rsidRPr="00470F51" w:rsidRDefault="00DC1D24" w:rsidP="00A12CEB">
            <w:pPr>
              <w:pStyle w:val="Porat"/>
              <w:spacing w:line="360" w:lineRule="auto"/>
              <w:rPr>
                <w:szCs w:val="22"/>
              </w:rPr>
            </w:pPr>
          </w:p>
        </w:tc>
        <w:tc>
          <w:tcPr>
            <w:tcW w:w="1260" w:type="dxa"/>
          </w:tcPr>
          <w:p w:rsidR="00DC1D24" w:rsidRPr="00470F51" w:rsidRDefault="00DC1D24" w:rsidP="00A12CEB">
            <w:pPr>
              <w:spacing w:line="360" w:lineRule="auto"/>
            </w:pPr>
          </w:p>
        </w:tc>
        <w:tc>
          <w:tcPr>
            <w:tcW w:w="1440" w:type="dxa"/>
          </w:tcPr>
          <w:p w:rsidR="00DC1D24" w:rsidRPr="00470F51" w:rsidRDefault="00DC1D24" w:rsidP="00A12CEB">
            <w:pPr>
              <w:spacing w:line="360" w:lineRule="auto"/>
            </w:pPr>
          </w:p>
        </w:tc>
        <w:tc>
          <w:tcPr>
            <w:tcW w:w="1440" w:type="dxa"/>
          </w:tcPr>
          <w:p w:rsidR="00DC1D24" w:rsidRPr="00470F51" w:rsidRDefault="00DC1D24" w:rsidP="00A12CEB">
            <w:pPr>
              <w:spacing w:line="360" w:lineRule="auto"/>
            </w:pPr>
          </w:p>
        </w:tc>
      </w:tr>
      <w:tr w:rsidR="00DC1D24" w:rsidRPr="00470F51" w:rsidTr="00A12CEB">
        <w:tc>
          <w:tcPr>
            <w:tcW w:w="540" w:type="dxa"/>
          </w:tcPr>
          <w:p w:rsidR="00DC1D24" w:rsidRPr="00470F51" w:rsidRDefault="00DC1D24" w:rsidP="00A12CEB">
            <w:pPr>
              <w:spacing w:line="360" w:lineRule="auto"/>
              <w:ind w:right="-18"/>
            </w:pPr>
          </w:p>
        </w:tc>
        <w:tc>
          <w:tcPr>
            <w:tcW w:w="1440" w:type="dxa"/>
          </w:tcPr>
          <w:p w:rsidR="00DC1D24" w:rsidRPr="00470F51" w:rsidRDefault="00DC1D24" w:rsidP="00A12CEB">
            <w:pPr>
              <w:spacing w:line="360" w:lineRule="auto"/>
            </w:pPr>
          </w:p>
        </w:tc>
        <w:tc>
          <w:tcPr>
            <w:tcW w:w="1620" w:type="dxa"/>
          </w:tcPr>
          <w:p w:rsidR="00DC1D24" w:rsidRPr="00470F51" w:rsidRDefault="00DC1D24" w:rsidP="00A12CEB">
            <w:pPr>
              <w:spacing w:line="360" w:lineRule="auto"/>
            </w:pPr>
          </w:p>
        </w:tc>
        <w:tc>
          <w:tcPr>
            <w:tcW w:w="1080" w:type="dxa"/>
          </w:tcPr>
          <w:p w:rsidR="00DC1D24" w:rsidRPr="00470F51" w:rsidRDefault="00DC1D24" w:rsidP="00A12CEB">
            <w:pPr>
              <w:spacing w:line="360" w:lineRule="auto"/>
            </w:pPr>
          </w:p>
        </w:tc>
        <w:tc>
          <w:tcPr>
            <w:tcW w:w="1080" w:type="dxa"/>
          </w:tcPr>
          <w:p w:rsidR="00DC1D24" w:rsidRPr="00470F51" w:rsidRDefault="00DC1D24" w:rsidP="00A12CEB">
            <w:pPr>
              <w:spacing w:line="360" w:lineRule="auto"/>
            </w:pPr>
          </w:p>
        </w:tc>
        <w:tc>
          <w:tcPr>
            <w:tcW w:w="1260" w:type="dxa"/>
          </w:tcPr>
          <w:p w:rsidR="00DC1D24" w:rsidRPr="00470F51" w:rsidRDefault="00DC1D24" w:rsidP="00A12CEB">
            <w:pPr>
              <w:spacing w:line="360" w:lineRule="auto"/>
            </w:pPr>
          </w:p>
        </w:tc>
        <w:tc>
          <w:tcPr>
            <w:tcW w:w="1440" w:type="dxa"/>
          </w:tcPr>
          <w:p w:rsidR="00DC1D24" w:rsidRPr="00470F51" w:rsidRDefault="00DC1D24" w:rsidP="00A12CEB">
            <w:pPr>
              <w:spacing w:line="360" w:lineRule="auto"/>
            </w:pPr>
          </w:p>
        </w:tc>
        <w:tc>
          <w:tcPr>
            <w:tcW w:w="1440" w:type="dxa"/>
          </w:tcPr>
          <w:p w:rsidR="00DC1D24" w:rsidRPr="00470F51" w:rsidRDefault="00DC1D24" w:rsidP="00A12CEB">
            <w:pPr>
              <w:spacing w:line="360" w:lineRule="auto"/>
            </w:pPr>
          </w:p>
        </w:tc>
      </w:tr>
    </w:tbl>
    <w:p w:rsidR="00DC1D24" w:rsidRPr="00470F51" w:rsidRDefault="00DC1D24" w:rsidP="00DC1D24">
      <w:pPr>
        <w:spacing w:line="360" w:lineRule="auto"/>
      </w:pPr>
    </w:p>
    <w:p w:rsidR="00AC2D36" w:rsidRDefault="00DC1D24" w:rsidP="00DC1D24">
      <w:pPr>
        <w:jc w:val="both"/>
      </w:pPr>
      <w:r w:rsidRPr="00470F51">
        <w:t>Komisijos pirmininkas</w:t>
      </w:r>
      <w:r w:rsidRPr="00470F51">
        <w:tab/>
      </w:r>
      <w:r w:rsidRPr="00470F51">
        <w:rPr>
          <w:u w:val="single"/>
        </w:rPr>
        <w:tab/>
      </w:r>
      <w:r w:rsidRPr="00470F51">
        <w:tab/>
        <w:t>________________________</w:t>
      </w:r>
      <w:r w:rsidRPr="00470F51">
        <w:tab/>
      </w:r>
      <w:r w:rsidRPr="00470F51">
        <w:tab/>
      </w:r>
      <w:r w:rsidRPr="00470F51">
        <w:tab/>
      </w:r>
    </w:p>
    <w:p w:rsidR="00DC1D24" w:rsidRPr="00470F51" w:rsidRDefault="00AC2D36" w:rsidP="00AC2D36">
      <w:pPr>
        <w:ind w:left="1440" w:firstLine="720"/>
        <w:jc w:val="both"/>
      </w:pPr>
      <w:r>
        <w:t>(parašas)</w:t>
      </w:r>
      <w:r>
        <w:tab/>
      </w:r>
      <w:r w:rsidR="00DC1D24" w:rsidRPr="00470F51">
        <w:t>(vardas, pavardė)</w:t>
      </w:r>
    </w:p>
    <w:p w:rsidR="00DC1D24" w:rsidRPr="00470F51" w:rsidRDefault="00DC1D24" w:rsidP="00DC1D24">
      <w:pPr>
        <w:ind w:left="720" w:hanging="720"/>
        <w:jc w:val="both"/>
        <w:rPr>
          <w:u w:val="single"/>
        </w:rPr>
      </w:pPr>
      <w:r w:rsidRPr="00470F51">
        <w:t>Nariai:</w:t>
      </w:r>
      <w:r w:rsidRPr="00470F51">
        <w:tab/>
      </w:r>
      <w:r w:rsidRPr="00470F51">
        <w:tab/>
      </w:r>
      <w:r w:rsidRPr="00470F51">
        <w:tab/>
      </w:r>
      <w:r w:rsidRPr="00470F51">
        <w:rPr>
          <w:u w:val="single"/>
        </w:rPr>
        <w:tab/>
      </w:r>
      <w:r w:rsidRPr="00470F51">
        <w:tab/>
      </w:r>
      <w:r w:rsidRPr="00470F51">
        <w:rPr>
          <w:u w:val="single"/>
        </w:rPr>
        <w:tab/>
      </w:r>
      <w:r w:rsidRPr="00470F51">
        <w:rPr>
          <w:u w:val="single"/>
        </w:rPr>
        <w:tab/>
      </w:r>
    </w:p>
    <w:p w:rsidR="00DC1D24" w:rsidRPr="00470F51" w:rsidRDefault="003150C6" w:rsidP="00DC1D24">
      <w:pPr>
        <w:ind w:left="720" w:firstLine="720"/>
        <w:jc w:val="both"/>
      </w:pPr>
      <w:r>
        <w:tab/>
        <w:t>(parašas)</w:t>
      </w:r>
      <w:r>
        <w:tab/>
      </w:r>
      <w:r w:rsidR="00DC1D24" w:rsidRPr="00470F51">
        <w:t>(vardas, pavardė)</w:t>
      </w:r>
    </w:p>
    <w:p w:rsidR="003150C6" w:rsidRDefault="00DC1D24" w:rsidP="00DC1D24">
      <w:pPr>
        <w:ind w:left="720" w:hanging="720"/>
        <w:jc w:val="both"/>
      </w:pPr>
      <w:r w:rsidRPr="00470F51">
        <w:tab/>
      </w:r>
      <w:r w:rsidRPr="00470F51">
        <w:tab/>
      </w:r>
      <w:r w:rsidRPr="00470F51">
        <w:tab/>
      </w:r>
      <w:r w:rsidRPr="00470F51">
        <w:rPr>
          <w:u w:val="single"/>
        </w:rPr>
        <w:tab/>
      </w:r>
      <w:r w:rsidRPr="00470F51">
        <w:tab/>
      </w:r>
      <w:r w:rsidRPr="00470F51">
        <w:rPr>
          <w:u w:val="single"/>
        </w:rPr>
        <w:tab/>
      </w:r>
      <w:r w:rsidRPr="00470F51">
        <w:rPr>
          <w:u w:val="single"/>
        </w:rPr>
        <w:tab/>
      </w:r>
      <w:r w:rsidRPr="00470F51">
        <w:tab/>
      </w:r>
      <w:r w:rsidRPr="00470F51">
        <w:tab/>
      </w:r>
      <w:r w:rsidRPr="00470F51">
        <w:tab/>
      </w:r>
    </w:p>
    <w:p w:rsidR="00DC1D24" w:rsidRPr="00470F51" w:rsidRDefault="00DC1D24" w:rsidP="003150C6">
      <w:pPr>
        <w:ind w:left="1440" w:firstLine="720"/>
        <w:jc w:val="both"/>
      </w:pPr>
      <w:r w:rsidRPr="00470F51">
        <w:t>(para</w:t>
      </w:r>
      <w:r w:rsidR="003150C6">
        <w:t>šas)</w:t>
      </w:r>
      <w:r w:rsidR="003150C6">
        <w:tab/>
      </w:r>
      <w:r w:rsidRPr="00470F51">
        <w:t>(vardas, pavardė)</w:t>
      </w:r>
    </w:p>
    <w:p w:rsidR="00DC1D24" w:rsidRPr="00470F51" w:rsidRDefault="00DC1D24" w:rsidP="00DC1D24">
      <w:pPr>
        <w:spacing w:line="360" w:lineRule="auto"/>
        <w:ind w:left="3600"/>
        <w:rPr>
          <w:bCs/>
        </w:rPr>
      </w:pPr>
    </w:p>
    <w:p w:rsidR="00DC1D24" w:rsidRPr="00470F51" w:rsidRDefault="00DC1D24" w:rsidP="00387950">
      <w:pPr>
        <w:pStyle w:val="Sraassuenkleliais"/>
        <w:numPr>
          <w:ilvl w:val="0"/>
          <w:numId w:val="0"/>
        </w:numPr>
      </w:pPr>
      <w:r w:rsidRPr="00470F51">
        <w:t>Apskaitoje užregistravo:  ____________________________________________       ____________</w:t>
      </w:r>
    </w:p>
    <w:p w:rsidR="00DC1D24" w:rsidRPr="00470F51" w:rsidRDefault="00DC1D24" w:rsidP="00DC1D24">
      <w:pPr>
        <w:jc w:val="both"/>
      </w:pPr>
      <w:r w:rsidRPr="00470F51">
        <w:t xml:space="preserve">                                       </w:t>
      </w:r>
      <w:r w:rsidR="003150C6">
        <w:t xml:space="preserve">              </w:t>
      </w:r>
      <w:r w:rsidRPr="00470F51">
        <w:t xml:space="preserve"> (pareigų pavadinimas)    (parašas)       (vardas, pavardė)            (data)</w:t>
      </w:r>
    </w:p>
    <w:p w:rsidR="00DC1D24" w:rsidRPr="00470F51" w:rsidRDefault="00DC1D24" w:rsidP="00DC1D24">
      <w:pPr>
        <w:jc w:val="both"/>
      </w:pPr>
    </w:p>
    <w:p w:rsidR="00DC1D24" w:rsidRPr="00470F51" w:rsidRDefault="00DC1D24" w:rsidP="00DC1D24">
      <w:pPr>
        <w:ind w:right="278"/>
        <w:jc w:val="right"/>
        <w:rPr>
          <w:bCs/>
        </w:rPr>
      </w:pPr>
      <w:r w:rsidRPr="00470F51">
        <w:br w:type="page"/>
      </w:r>
      <w:r w:rsidRPr="00470F51" w:rsidDel="00764622">
        <w:rPr>
          <w:bCs/>
        </w:rPr>
        <w:lastRenderedPageBreak/>
        <w:t xml:space="preserve"> </w:t>
      </w:r>
      <w:r w:rsidRPr="00470F51">
        <w:rPr>
          <w:bCs/>
        </w:rPr>
        <w:t>Biologinio turto apskaitos tvarkos aprašo</w:t>
      </w:r>
    </w:p>
    <w:p w:rsidR="00DC1D24" w:rsidRPr="00470F51" w:rsidRDefault="00DC1D24" w:rsidP="00DC1D24">
      <w:pPr>
        <w:rPr>
          <w:bCs/>
          <w:sz w:val="18"/>
        </w:rPr>
      </w:pPr>
      <w:r w:rsidRPr="00470F51">
        <w:rPr>
          <w:bCs/>
        </w:rPr>
        <w:t xml:space="preserve">                                           </w:t>
      </w:r>
      <w:r>
        <w:rPr>
          <w:bCs/>
        </w:rPr>
        <w:t xml:space="preserve">                                                          </w:t>
      </w:r>
      <w:r w:rsidRPr="00470F51">
        <w:rPr>
          <w:bCs/>
        </w:rPr>
        <w:t xml:space="preserve"> </w:t>
      </w:r>
      <w:r w:rsidR="00387950">
        <w:rPr>
          <w:bCs/>
        </w:rPr>
        <w:t xml:space="preserve">       </w:t>
      </w:r>
      <w:r w:rsidR="00EE7579">
        <w:rPr>
          <w:bCs/>
        </w:rPr>
        <w:tab/>
      </w:r>
      <w:r w:rsidR="00EE7579">
        <w:rPr>
          <w:bCs/>
        </w:rPr>
        <w:tab/>
      </w:r>
      <w:r w:rsidR="00EE7579">
        <w:rPr>
          <w:bCs/>
        </w:rPr>
        <w:tab/>
      </w:r>
      <w:r w:rsidR="00EE7579">
        <w:rPr>
          <w:bCs/>
        </w:rPr>
        <w:tab/>
        <w:t xml:space="preserve">  </w:t>
      </w:r>
      <w:r w:rsidRPr="00470F51">
        <w:rPr>
          <w:bCs/>
        </w:rPr>
        <w:t xml:space="preserve"> 4 priedas</w:t>
      </w:r>
    </w:p>
    <w:p w:rsidR="00DC1D24" w:rsidRPr="00470F51" w:rsidRDefault="00DC1D24" w:rsidP="00DC1D24">
      <w:pPr>
        <w:pStyle w:val="Antrat9"/>
        <w:spacing w:line="360" w:lineRule="auto"/>
        <w:jc w:val="center"/>
        <w:rPr>
          <w:rFonts w:ascii="Times New Roman" w:hAnsi="Times New Roman"/>
          <w:sz w:val="24"/>
          <w:szCs w:val="24"/>
        </w:rPr>
      </w:pPr>
      <w:r w:rsidRPr="00470F51">
        <w:rPr>
          <w:rFonts w:ascii="Times New Roman" w:hAnsi="Times New Roman"/>
          <w:b/>
          <w:bCs/>
        </w:rPr>
        <w:t xml:space="preserve">    </w:t>
      </w:r>
      <w:r w:rsidRPr="00470F51">
        <w:rPr>
          <w:rFonts w:ascii="Times New Roman" w:hAnsi="Times New Roman"/>
          <w:bCs/>
          <w:sz w:val="24"/>
          <w:szCs w:val="24"/>
        </w:rPr>
        <w:t>(N</w:t>
      </w:r>
      <w:r w:rsidRPr="00470F51">
        <w:rPr>
          <w:rFonts w:ascii="Times New Roman" w:hAnsi="Times New Roman"/>
          <w:sz w:val="24"/>
          <w:szCs w:val="24"/>
        </w:rPr>
        <w:t>uostolio dėl biologinio turto nuvertėjimo panaikinimo pažymos forma)</w:t>
      </w:r>
    </w:p>
    <w:p w:rsidR="00DC1D24" w:rsidRPr="00470F51" w:rsidRDefault="00DC1D24" w:rsidP="00DC1D24">
      <w:pPr>
        <w:tabs>
          <w:tab w:val="left" w:pos="5940"/>
        </w:tabs>
        <w:spacing w:line="360" w:lineRule="auto"/>
        <w:rPr>
          <w:b/>
          <w:bCs/>
          <w:sz w:val="18"/>
        </w:rPr>
      </w:pPr>
    </w:p>
    <w:p w:rsidR="00DC1D24" w:rsidRPr="00470F51" w:rsidRDefault="00DC1D24" w:rsidP="00DC1D24">
      <w:pPr>
        <w:spacing w:line="360" w:lineRule="auto"/>
        <w:jc w:val="center"/>
      </w:pPr>
      <w:r w:rsidRPr="00470F51">
        <w:t>_____________________________</w:t>
      </w:r>
    </w:p>
    <w:p w:rsidR="00DC1D24" w:rsidRPr="00470F51" w:rsidRDefault="00DC1D24" w:rsidP="00DC1D24">
      <w:pPr>
        <w:spacing w:line="360" w:lineRule="auto"/>
        <w:jc w:val="center"/>
        <w:rPr>
          <w:bCs/>
        </w:rPr>
      </w:pPr>
      <w:r w:rsidRPr="00470F51">
        <w:rPr>
          <w:bCs/>
        </w:rPr>
        <w:t>(įstaigos pavadinimas)</w:t>
      </w:r>
    </w:p>
    <w:p w:rsidR="00DC1D24" w:rsidRPr="00470F51" w:rsidRDefault="00DC1D24" w:rsidP="00DC1D24">
      <w:pPr>
        <w:tabs>
          <w:tab w:val="left" w:pos="5245"/>
        </w:tabs>
        <w:ind w:left="5245"/>
        <w:jc w:val="center"/>
        <w:rPr>
          <w:bCs/>
        </w:rPr>
      </w:pPr>
      <w:r w:rsidRPr="00470F51">
        <w:rPr>
          <w:b/>
        </w:rPr>
        <w:t xml:space="preserve">  </w:t>
      </w:r>
      <w:r w:rsidRPr="00470F51">
        <w:rPr>
          <w:bCs/>
        </w:rPr>
        <w:t>TVIRTINU:</w:t>
      </w:r>
    </w:p>
    <w:p w:rsidR="00DC1D24" w:rsidRPr="00470F51" w:rsidRDefault="00DC1D24" w:rsidP="00DC1D24">
      <w:pPr>
        <w:tabs>
          <w:tab w:val="left" w:pos="5245"/>
        </w:tabs>
        <w:jc w:val="right"/>
      </w:pPr>
      <w:r w:rsidRPr="00470F51">
        <w:rPr>
          <w:b/>
          <w:bCs/>
        </w:rPr>
        <w:tab/>
      </w:r>
      <w:r w:rsidRPr="00470F51">
        <w:t>_______________________</w:t>
      </w:r>
    </w:p>
    <w:p w:rsidR="00DC1D24" w:rsidRPr="00470F51" w:rsidRDefault="00DC1D24" w:rsidP="00DC1D24">
      <w:pPr>
        <w:tabs>
          <w:tab w:val="left" w:pos="5245"/>
        </w:tabs>
        <w:jc w:val="center"/>
      </w:pPr>
      <w:r w:rsidRPr="00470F51">
        <w:t xml:space="preserve">                                                                             </w:t>
      </w:r>
      <w:r w:rsidRPr="00470F51">
        <w:tab/>
        <w:t xml:space="preserve">            </w:t>
      </w:r>
      <w:r w:rsidR="001F5680">
        <w:t xml:space="preserve">  </w:t>
      </w:r>
      <w:r w:rsidRPr="00470F51">
        <w:t xml:space="preserve">  (pareigų pavadinimas)</w:t>
      </w:r>
    </w:p>
    <w:p w:rsidR="00DC1D24" w:rsidRPr="00470F51" w:rsidRDefault="00DC1D24" w:rsidP="00DC1D24">
      <w:pPr>
        <w:tabs>
          <w:tab w:val="left" w:pos="5245"/>
        </w:tabs>
        <w:jc w:val="right"/>
      </w:pPr>
      <w:r w:rsidRPr="00470F51">
        <w:rPr>
          <w:b/>
          <w:bCs/>
        </w:rPr>
        <w:tab/>
      </w:r>
      <w:r w:rsidRPr="00470F51">
        <w:t>_______________________</w:t>
      </w:r>
    </w:p>
    <w:p w:rsidR="00DC1D24" w:rsidRPr="00470F51" w:rsidRDefault="00DC1D24" w:rsidP="00DC1D24">
      <w:pPr>
        <w:tabs>
          <w:tab w:val="left" w:pos="5245"/>
        </w:tabs>
        <w:jc w:val="center"/>
      </w:pPr>
      <w:r w:rsidRPr="00470F51">
        <w:t xml:space="preserve">                                                                                                 </w:t>
      </w:r>
      <w:r w:rsidR="001F5680">
        <w:t xml:space="preserve">  </w:t>
      </w:r>
      <w:r w:rsidRPr="00470F51">
        <w:t xml:space="preserve"> (parašas)</w:t>
      </w:r>
    </w:p>
    <w:p w:rsidR="00DC1D24" w:rsidRPr="00470F51" w:rsidRDefault="00DC1D24" w:rsidP="00DC1D24">
      <w:pPr>
        <w:tabs>
          <w:tab w:val="left" w:pos="5245"/>
        </w:tabs>
        <w:jc w:val="right"/>
      </w:pPr>
      <w:r w:rsidRPr="00470F51">
        <w:tab/>
      </w:r>
      <w:r w:rsidR="001F5680">
        <w:t xml:space="preserve">       </w:t>
      </w:r>
      <w:r w:rsidRPr="00470F51">
        <w:t>_______________________</w:t>
      </w:r>
      <w:r w:rsidRPr="00470F51">
        <w:tab/>
      </w:r>
    </w:p>
    <w:p w:rsidR="00DC1D24" w:rsidRPr="00470F51" w:rsidRDefault="00DC1D24" w:rsidP="00DC1D24">
      <w:pPr>
        <w:tabs>
          <w:tab w:val="left" w:pos="5245"/>
        </w:tabs>
        <w:jc w:val="center"/>
        <w:rPr>
          <w:bCs/>
        </w:rPr>
      </w:pPr>
      <w:r w:rsidRPr="00470F51">
        <w:tab/>
        <w:t xml:space="preserve">     </w:t>
      </w:r>
      <w:r w:rsidR="001F5680">
        <w:t xml:space="preserve">   </w:t>
      </w:r>
      <w:r w:rsidRPr="00470F51">
        <w:t xml:space="preserve">  </w:t>
      </w:r>
      <w:r w:rsidRPr="00470F51">
        <w:rPr>
          <w:bCs/>
        </w:rPr>
        <w:t>(vardas, pavardė)</w:t>
      </w:r>
    </w:p>
    <w:p w:rsidR="00DC1D24" w:rsidRPr="00470F51" w:rsidRDefault="00DC1D24" w:rsidP="00DC1D24">
      <w:pPr>
        <w:tabs>
          <w:tab w:val="left" w:pos="5245"/>
        </w:tabs>
        <w:jc w:val="right"/>
        <w:rPr>
          <w:b/>
          <w:bCs/>
        </w:rPr>
      </w:pPr>
      <w:r w:rsidRPr="00470F51">
        <w:tab/>
      </w:r>
      <w:r w:rsidR="001F5680">
        <w:t xml:space="preserve">      </w:t>
      </w:r>
      <w:r w:rsidRPr="00470F51">
        <w:t>_______________________</w:t>
      </w:r>
      <w:r w:rsidRPr="00470F51">
        <w:tab/>
      </w:r>
    </w:p>
    <w:p w:rsidR="00DC1D24" w:rsidRPr="00470F51" w:rsidRDefault="00DC1D24" w:rsidP="00DC1D24">
      <w:pPr>
        <w:tabs>
          <w:tab w:val="left" w:pos="5245"/>
        </w:tabs>
        <w:jc w:val="center"/>
        <w:rPr>
          <w:bCs/>
        </w:rPr>
      </w:pPr>
      <w:r w:rsidRPr="00470F51">
        <w:rPr>
          <w:b/>
          <w:bCs/>
        </w:rPr>
        <w:t xml:space="preserve">                                                                                            </w:t>
      </w:r>
      <w:r w:rsidR="001F5680">
        <w:rPr>
          <w:b/>
          <w:bCs/>
        </w:rPr>
        <w:t xml:space="preserve">     </w:t>
      </w:r>
      <w:r w:rsidRPr="00470F51">
        <w:rPr>
          <w:b/>
          <w:bCs/>
        </w:rPr>
        <w:t xml:space="preserve"> </w:t>
      </w:r>
      <w:r w:rsidRPr="00470F51">
        <w:rPr>
          <w:bCs/>
        </w:rPr>
        <w:t>(data)</w:t>
      </w:r>
    </w:p>
    <w:p w:rsidR="00DC1D24" w:rsidRPr="00470F51" w:rsidRDefault="00DC1D24" w:rsidP="00DC1D24">
      <w:pPr>
        <w:tabs>
          <w:tab w:val="left" w:pos="5245"/>
        </w:tabs>
        <w:jc w:val="right"/>
        <w:rPr>
          <w:bCs/>
        </w:rPr>
      </w:pPr>
    </w:p>
    <w:p w:rsidR="00DC1D24" w:rsidRPr="00470F51" w:rsidRDefault="00DC1D24" w:rsidP="00DC1D24">
      <w:pPr>
        <w:spacing w:line="360" w:lineRule="auto"/>
        <w:ind w:left="1440"/>
        <w:rPr>
          <w:b/>
          <w:bCs/>
        </w:rPr>
      </w:pPr>
    </w:p>
    <w:p w:rsidR="00DC1D24" w:rsidRPr="00642302" w:rsidRDefault="00DC1D24" w:rsidP="00DC1D24">
      <w:pPr>
        <w:pStyle w:val="Antrat9"/>
        <w:spacing w:line="360" w:lineRule="auto"/>
        <w:jc w:val="center"/>
        <w:rPr>
          <w:rFonts w:ascii="Times New Roman" w:hAnsi="Times New Roman"/>
          <w:b/>
        </w:rPr>
      </w:pPr>
      <w:r w:rsidRPr="00642302">
        <w:rPr>
          <w:rFonts w:ascii="Times New Roman" w:hAnsi="Times New Roman"/>
          <w:b/>
        </w:rPr>
        <w:t xml:space="preserve">NUOSTOLIO </w:t>
      </w:r>
      <w:r w:rsidRPr="00642302">
        <w:rPr>
          <w:rFonts w:ascii="Times New Roman" w:hAnsi="Times New Roman"/>
          <w:b/>
          <w:caps/>
        </w:rPr>
        <w:t>DĖL biologinio TURTO NUVERTĖJIMO</w:t>
      </w:r>
      <w:r w:rsidRPr="00642302">
        <w:rPr>
          <w:rFonts w:ascii="Times New Roman" w:hAnsi="Times New Roman"/>
          <w:b/>
        </w:rPr>
        <w:t xml:space="preserve"> PANAIKINIMO PAŽYMA</w:t>
      </w:r>
    </w:p>
    <w:p w:rsidR="00DC1D24" w:rsidRPr="00470F51" w:rsidRDefault="00DC1D24" w:rsidP="00DC1D24">
      <w:pPr>
        <w:jc w:val="center"/>
        <w:rPr>
          <w:bCs/>
        </w:rPr>
      </w:pPr>
      <w:r w:rsidRPr="00470F51">
        <w:t>______________   Nr. __________</w:t>
      </w:r>
    </w:p>
    <w:p w:rsidR="00DC1D24" w:rsidRPr="00470F51" w:rsidRDefault="00DC1D24" w:rsidP="00DC1D24">
      <w:r w:rsidRPr="00470F51">
        <w:t xml:space="preserve">                                                                  (data)</w:t>
      </w:r>
    </w:p>
    <w:p w:rsidR="00DC1D24" w:rsidRPr="00470F51" w:rsidRDefault="00DC1D24" w:rsidP="00DC1D24">
      <w:pPr>
        <w:jc w:val="center"/>
      </w:pPr>
      <w:r w:rsidRPr="00470F51">
        <w:t>_____________________________</w:t>
      </w:r>
    </w:p>
    <w:p w:rsidR="00DC1D24" w:rsidRPr="00470F51" w:rsidRDefault="00DC1D24" w:rsidP="00DC1D24">
      <w:pPr>
        <w:jc w:val="center"/>
      </w:pPr>
      <w:r w:rsidRPr="00470F51">
        <w:t>(sudarymo vieta)</w:t>
      </w:r>
    </w:p>
    <w:p w:rsidR="00DC1D24" w:rsidRPr="00470F51" w:rsidRDefault="00DC1D24" w:rsidP="00DC1D24">
      <w:pPr>
        <w:spacing w:line="360" w:lineRule="auto"/>
      </w:pPr>
      <w:r w:rsidRPr="00470F51">
        <w:tab/>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440"/>
        <w:gridCol w:w="1440"/>
        <w:gridCol w:w="1080"/>
        <w:gridCol w:w="1080"/>
        <w:gridCol w:w="1080"/>
        <w:gridCol w:w="1440"/>
        <w:gridCol w:w="1800"/>
      </w:tblGrid>
      <w:tr w:rsidR="00DC1D24" w:rsidRPr="00470F51" w:rsidTr="00A12CEB">
        <w:trPr>
          <w:trHeight w:val="722"/>
        </w:trPr>
        <w:tc>
          <w:tcPr>
            <w:tcW w:w="540" w:type="dxa"/>
          </w:tcPr>
          <w:p w:rsidR="00DC1D24" w:rsidRPr="00470F51" w:rsidRDefault="00DC1D24" w:rsidP="00A12CEB">
            <w:r w:rsidRPr="00470F51">
              <w:t>Eil. Nr.</w:t>
            </w:r>
          </w:p>
        </w:tc>
        <w:tc>
          <w:tcPr>
            <w:tcW w:w="1440" w:type="dxa"/>
          </w:tcPr>
          <w:p w:rsidR="00DC1D24" w:rsidRPr="00470F51" w:rsidRDefault="00DC1D24" w:rsidP="00A12CEB">
            <w:pPr>
              <w:ind w:right="72"/>
            </w:pPr>
            <w:r w:rsidRPr="00470F51">
              <w:t>Kodas</w:t>
            </w:r>
          </w:p>
        </w:tc>
        <w:tc>
          <w:tcPr>
            <w:tcW w:w="1440" w:type="dxa"/>
          </w:tcPr>
          <w:p w:rsidR="00DC1D24" w:rsidRPr="00470F51" w:rsidRDefault="00DC1D24" w:rsidP="00A12CEB">
            <w:r w:rsidRPr="00470F51">
              <w:t>Pavadinimas</w:t>
            </w:r>
          </w:p>
        </w:tc>
        <w:tc>
          <w:tcPr>
            <w:tcW w:w="1080" w:type="dxa"/>
          </w:tcPr>
          <w:p w:rsidR="00DC1D24" w:rsidRPr="00470F51" w:rsidRDefault="00DC1D24" w:rsidP="00A12CEB">
            <w:r w:rsidRPr="00470F51">
              <w:t>Įsigijimo data</w:t>
            </w:r>
          </w:p>
        </w:tc>
        <w:tc>
          <w:tcPr>
            <w:tcW w:w="1080" w:type="dxa"/>
          </w:tcPr>
          <w:p w:rsidR="00DC1D24" w:rsidRPr="00470F51" w:rsidRDefault="00642302" w:rsidP="00A12CEB">
            <w:r>
              <w:t>Likutinė vertė</w:t>
            </w:r>
          </w:p>
          <w:p w:rsidR="00DC1D24" w:rsidRPr="00470F51" w:rsidRDefault="00DC1D24" w:rsidP="00A12CEB"/>
        </w:tc>
        <w:tc>
          <w:tcPr>
            <w:tcW w:w="1080" w:type="dxa"/>
          </w:tcPr>
          <w:p w:rsidR="00DC1D24" w:rsidRPr="00470F51" w:rsidRDefault="00642302" w:rsidP="00A12CEB">
            <w:r>
              <w:t>Atsiper</w:t>
            </w:r>
            <w:r w:rsidR="00DC1D24" w:rsidRPr="00470F51">
              <w:t>kamo</w:t>
            </w:r>
            <w:r w:rsidR="00B74CDB">
              <w:t>ji vertė</w:t>
            </w:r>
          </w:p>
        </w:tc>
        <w:tc>
          <w:tcPr>
            <w:tcW w:w="1440" w:type="dxa"/>
          </w:tcPr>
          <w:p w:rsidR="00DC1D24" w:rsidRPr="00470F51" w:rsidRDefault="00DC1D24" w:rsidP="00A12CEB">
            <w:r w:rsidRPr="00470F51">
              <w:t>Panaikintas nuo</w:t>
            </w:r>
            <w:r w:rsidR="00B74CDB">
              <w:t>stolis dėl turto nuvertėjimo</w:t>
            </w:r>
          </w:p>
        </w:tc>
        <w:tc>
          <w:tcPr>
            <w:tcW w:w="1800" w:type="dxa"/>
          </w:tcPr>
          <w:p w:rsidR="00DC1D24" w:rsidRPr="00470F51" w:rsidRDefault="00DC1D24" w:rsidP="00A12CEB">
            <w:r w:rsidRPr="00470F51">
              <w:t>Nuvertėjimo panaikinimo priežastis</w:t>
            </w:r>
          </w:p>
        </w:tc>
      </w:tr>
      <w:tr w:rsidR="00DC1D24" w:rsidRPr="00470F51" w:rsidTr="00A12CEB">
        <w:tc>
          <w:tcPr>
            <w:tcW w:w="540" w:type="dxa"/>
          </w:tcPr>
          <w:p w:rsidR="00DC1D24" w:rsidRPr="00470F51" w:rsidRDefault="00DC1D24" w:rsidP="00A12CEB">
            <w:pPr>
              <w:spacing w:line="360" w:lineRule="auto"/>
            </w:pPr>
          </w:p>
        </w:tc>
        <w:tc>
          <w:tcPr>
            <w:tcW w:w="1440" w:type="dxa"/>
          </w:tcPr>
          <w:p w:rsidR="00DC1D24" w:rsidRPr="00470F51" w:rsidRDefault="00DC1D24" w:rsidP="00A12CEB">
            <w:pPr>
              <w:spacing w:line="360" w:lineRule="auto"/>
            </w:pPr>
          </w:p>
        </w:tc>
        <w:tc>
          <w:tcPr>
            <w:tcW w:w="1440" w:type="dxa"/>
          </w:tcPr>
          <w:p w:rsidR="00DC1D24" w:rsidRPr="00470F51" w:rsidRDefault="00DC1D24" w:rsidP="00A12CEB">
            <w:pPr>
              <w:spacing w:line="360" w:lineRule="auto"/>
            </w:pPr>
          </w:p>
        </w:tc>
        <w:tc>
          <w:tcPr>
            <w:tcW w:w="1080" w:type="dxa"/>
          </w:tcPr>
          <w:p w:rsidR="00DC1D24" w:rsidRPr="00470F51" w:rsidRDefault="00DC1D24" w:rsidP="00A12CEB">
            <w:pPr>
              <w:spacing w:line="360" w:lineRule="auto"/>
            </w:pPr>
          </w:p>
        </w:tc>
        <w:tc>
          <w:tcPr>
            <w:tcW w:w="1080" w:type="dxa"/>
          </w:tcPr>
          <w:p w:rsidR="00DC1D24" w:rsidRPr="00470F51" w:rsidRDefault="00DC1D24" w:rsidP="00A12CEB">
            <w:pPr>
              <w:spacing w:line="360" w:lineRule="auto"/>
            </w:pPr>
          </w:p>
        </w:tc>
        <w:tc>
          <w:tcPr>
            <w:tcW w:w="1080" w:type="dxa"/>
          </w:tcPr>
          <w:p w:rsidR="00DC1D24" w:rsidRPr="00470F51" w:rsidRDefault="00DC1D24" w:rsidP="00A12CEB">
            <w:pPr>
              <w:spacing w:line="360" w:lineRule="auto"/>
            </w:pPr>
          </w:p>
        </w:tc>
        <w:tc>
          <w:tcPr>
            <w:tcW w:w="1440" w:type="dxa"/>
          </w:tcPr>
          <w:p w:rsidR="00DC1D24" w:rsidRPr="00470F51" w:rsidRDefault="00DC1D24" w:rsidP="00A12CEB">
            <w:pPr>
              <w:spacing w:line="360" w:lineRule="auto"/>
            </w:pPr>
          </w:p>
        </w:tc>
        <w:tc>
          <w:tcPr>
            <w:tcW w:w="1800" w:type="dxa"/>
          </w:tcPr>
          <w:p w:rsidR="00DC1D24" w:rsidRPr="00470F51" w:rsidRDefault="00DC1D24" w:rsidP="00A12CEB">
            <w:pPr>
              <w:spacing w:line="360" w:lineRule="auto"/>
            </w:pPr>
          </w:p>
        </w:tc>
      </w:tr>
      <w:tr w:rsidR="00DC1D24" w:rsidRPr="00470F51" w:rsidTr="00A12CEB">
        <w:tc>
          <w:tcPr>
            <w:tcW w:w="540" w:type="dxa"/>
          </w:tcPr>
          <w:p w:rsidR="00DC1D24" w:rsidRPr="00470F51" w:rsidRDefault="00DC1D24" w:rsidP="00A12CEB">
            <w:pPr>
              <w:spacing w:line="360" w:lineRule="auto"/>
            </w:pPr>
          </w:p>
        </w:tc>
        <w:tc>
          <w:tcPr>
            <w:tcW w:w="1440" w:type="dxa"/>
          </w:tcPr>
          <w:p w:rsidR="00DC1D24" w:rsidRPr="00470F51" w:rsidRDefault="00DC1D24" w:rsidP="00A12CEB">
            <w:pPr>
              <w:spacing w:line="360" w:lineRule="auto"/>
            </w:pPr>
          </w:p>
        </w:tc>
        <w:tc>
          <w:tcPr>
            <w:tcW w:w="1440" w:type="dxa"/>
          </w:tcPr>
          <w:p w:rsidR="00DC1D24" w:rsidRPr="00470F51" w:rsidRDefault="00DC1D24" w:rsidP="00A12CEB">
            <w:pPr>
              <w:spacing w:line="360" w:lineRule="auto"/>
            </w:pPr>
          </w:p>
        </w:tc>
        <w:tc>
          <w:tcPr>
            <w:tcW w:w="1080" w:type="dxa"/>
          </w:tcPr>
          <w:p w:rsidR="00DC1D24" w:rsidRPr="00470F51" w:rsidRDefault="00DC1D24" w:rsidP="00A12CEB">
            <w:pPr>
              <w:spacing w:line="360" w:lineRule="auto"/>
            </w:pPr>
          </w:p>
        </w:tc>
        <w:tc>
          <w:tcPr>
            <w:tcW w:w="1080" w:type="dxa"/>
          </w:tcPr>
          <w:p w:rsidR="00DC1D24" w:rsidRPr="00470F51" w:rsidRDefault="00DC1D24" w:rsidP="00A12CEB">
            <w:pPr>
              <w:spacing w:line="360" w:lineRule="auto"/>
            </w:pPr>
          </w:p>
        </w:tc>
        <w:tc>
          <w:tcPr>
            <w:tcW w:w="1080" w:type="dxa"/>
          </w:tcPr>
          <w:p w:rsidR="00DC1D24" w:rsidRPr="00470F51" w:rsidRDefault="00DC1D24" w:rsidP="00A12CEB">
            <w:pPr>
              <w:spacing w:line="360" w:lineRule="auto"/>
            </w:pPr>
          </w:p>
        </w:tc>
        <w:tc>
          <w:tcPr>
            <w:tcW w:w="1440" w:type="dxa"/>
          </w:tcPr>
          <w:p w:rsidR="00DC1D24" w:rsidRPr="00470F51" w:rsidRDefault="00DC1D24" w:rsidP="00A12CEB">
            <w:pPr>
              <w:spacing w:line="360" w:lineRule="auto"/>
            </w:pPr>
          </w:p>
        </w:tc>
        <w:tc>
          <w:tcPr>
            <w:tcW w:w="1800" w:type="dxa"/>
          </w:tcPr>
          <w:p w:rsidR="00DC1D24" w:rsidRPr="00470F51" w:rsidRDefault="00DC1D24" w:rsidP="00A12CEB">
            <w:pPr>
              <w:spacing w:line="360" w:lineRule="auto"/>
            </w:pPr>
          </w:p>
        </w:tc>
      </w:tr>
      <w:tr w:rsidR="00DC1D24" w:rsidRPr="00470F51" w:rsidTr="00A12CEB">
        <w:tc>
          <w:tcPr>
            <w:tcW w:w="540" w:type="dxa"/>
          </w:tcPr>
          <w:p w:rsidR="00DC1D24" w:rsidRPr="00470F51" w:rsidRDefault="00DC1D24" w:rsidP="00A12CEB">
            <w:pPr>
              <w:spacing w:line="360" w:lineRule="auto"/>
            </w:pPr>
          </w:p>
        </w:tc>
        <w:tc>
          <w:tcPr>
            <w:tcW w:w="1440" w:type="dxa"/>
          </w:tcPr>
          <w:p w:rsidR="00DC1D24" w:rsidRPr="00470F51" w:rsidRDefault="00DC1D24" w:rsidP="00A12CEB">
            <w:pPr>
              <w:spacing w:line="360" w:lineRule="auto"/>
            </w:pPr>
          </w:p>
        </w:tc>
        <w:tc>
          <w:tcPr>
            <w:tcW w:w="1440" w:type="dxa"/>
          </w:tcPr>
          <w:p w:rsidR="00DC1D24" w:rsidRPr="00470F51" w:rsidRDefault="00DC1D24" w:rsidP="00A12CEB">
            <w:pPr>
              <w:pStyle w:val="Porat"/>
              <w:spacing w:line="360" w:lineRule="auto"/>
            </w:pPr>
          </w:p>
        </w:tc>
        <w:tc>
          <w:tcPr>
            <w:tcW w:w="1080" w:type="dxa"/>
          </w:tcPr>
          <w:p w:rsidR="00DC1D24" w:rsidRPr="00470F51" w:rsidRDefault="00DC1D24" w:rsidP="00A12CEB">
            <w:pPr>
              <w:pStyle w:val="Porat"/>
              <w:spacing w:line="360" w:lineRule="auto"/>
            </w:pPr>
          </w:p>
        </w:tc>
        <w:tc>
          <w:tcPr>
            <w:tcW w:w="1080" w:type="dxa"/>
          </w:tcPr>
          <w:p w:rsidR="00DC1D24" w:rsidRPr="00470F51" w:rsidRDefault="00DC1D24" w:rsidP="00A12CEB">
            <w:pPr>
              <w:pStyle w:val="Porat"/>
              <w:spacing w:line="360" w:lineRule="auto"/>
            </w:pPr>
          </w:p>
        </w:tc>
        <w:tc>
          <w:tcPr>
            <w:tcW w:w="1080" w:type="dxa"/>
          </w:tcPr>
          <w:p w:rsidR="00DC1D24" w:rsidRPr="00470F51" w:rsidRDefault="00DC1D24" w:rsidP="00A12CEB">
            <w:pPr>
              <w:spacing w:line="360" w:lineRule="auto"/>
            </w:pPr>
          </w:p>
        </w:tc>
        <w:tc>
          <w:tcPr>
            <w:tcW w:w="1440" w:type="dxa"/>
          </w:tcPr>
          <w:p w:rsidR="00DC1D24" w:rsidRPr="00470F51" w:rsidRDefault="00DC1D24" w:rsidP="00A12CEB">
            <w:pPr>
              <w:spacing w:line="360" w:lineRule="auto"/>
            </w:pPr>
          </w:p>
        </w:tc>
        <w:tc>
          <w:tcPr>
            <w:tcW w:w="1800" w:type="dxa"/>
          </w:tcPr>
          <w:p w:rsidR="00DC1D24" w:rsidRPr="00470F51" w:rsidRDefault="00DC1D24" w:rsidP="00A12CEB">
            <w:pPr>
              <w:spacing w:line="360" w:lineRule="auto"/>
            </w:pPr>
          </w:p>
        </w:tc>
      </w:tr>
      <w:tr w:rsidR="00DC1D24" w:rsidRPr="00470F51" w:rsidTr="00A12CEB">
        <w:tc>
          <w:tcPr>
            <w:tcW w:w="540" w:type="dxa"/>
          </w:tcPr>
          <w:p w:rsidR="00DC1D24" w:rsidRPr="00470F51" w:rsidRDefault="00DC1D24" w:rsidP="00A12CEB">
            <w:pPr>
              <w:spacing w:line="360" w:lineRule="auto"/>
              <w:ind w:right="-18"/>
            </w:pPr>
          </w:p>
        </w:tc>
        <w:tc>
          <w:tcPr>
            <w:tcW w:w="1440" w:type="dxa"/>
          </w:tcPr>
          <w:p w:rsidR="00DC1D24" w:rsidRPr="00470F51" w:rsidRDefault="00DC1D24" w:rsidP="00A12CEB">
            <w:pPr>
              <w:spacing w:line="360" w:lineRule="auto"/>
            </w:pPr>
          </w:p>
        </w:tc>
        <w:tc>
          <w:tcPr>
            <w:tcW w:w="1440" w:type="dxa"/>
          </w:tcPr>
          <w:p w:rsidR="00DC1D24" w:rsidRPr="00470F51" w:rsidRDefault="00DC1D24" w:rsidP="00A12CEB">
            <w:pPr>
              <w:spacing w:line="360" w:lineRule="auto"/>
            </w:pPr>
          </w:p>
        </w:tc>
        <w:tc>
          <w:tcPr>
            <w:tcW w:w="1080" w:type="dxa"/>
          </w:tcPr>
          <w:p w:rsidR="00DC1D24" w:rsidRPr="00470F51" w:rsidRDefault="00DC1D24" w:rsidP="00A12CEB">
            <w:pPr>
              <w:spacing w:line="360" w:lineRule="auto"/>
            </w:pPr>
          </w:p>
        </w:tc>
        <w:tc>
          <w:tcPr>
            <w:tcW w:w="1080" w:type="dxa"/>
          </w:tcPr>
          <w:p w:rsidR="00DC1D24" w:rsidRPr="00470F51" w:rsidRDefault="00DC1D24" w:rsidP="00A12CEB">
            <w:pPr>
              <w:spacing w:line="360" w:lineRule="auto"/>
            </w:pPr>
          </w:p>
        </w:tc>
        <w:tc>
          <w:tcPr>
            <w:tcW w:w="1080" w:type="dxa"/>
          </w:tcPr>
          <w:p w:rsidR="00DC1D24" w:rsidRPr="00470F51" w:rsidRDefault="00DC1D24" w:rsidP="00A12CEB">
            <w:pPr>
              <w:spacing w:line="360" w:lineRule="auto"/>
            </w:pPr>
          </w:p>
        </w:tc>
        <w:tc>
          <w:tcPr>
            <w:tcW w:w="1440" w:type="dxa"/>
          </w:tcPr>
          <w:p w:rsidR="00DC1D24" w:rsidRPr="00470F51" w:rsidRDefault="00DC1D24" w:rsidP="00A12CEB">
            <w:pPr>
              <w:spacing w:line="360" w:lineRule="auto"/>
            </w:pPr>
          </w:p>
        </w:tc>
        <w:tc>
          <w:tcPr>
            <w:tcW w:w="1800" w:type="dxa"/>
          </w:tcPr>
          <w:p w:rsidR="00DC1D24" w:rsidRPr="00470F51" w:rsidRDefault="00DC1D24" w:rsidP="00A12CEB">
            <w:pPr>
              <w:spacing w:line="360" w:lineRule="auto"/>
            </w:pPr>
          </w:p>
        </w:tc>
      </w:tr>
    </w:tbl>
    <w:p w:rsidR="00DC1D24" w:rsidRPr="00470F51" w:rsidRDefault="00DC1D24" w:rsidP="00DC1D24">
      <w:pPr>
        <w:spacing w:line="360" w:lineRule="auto"/>
      </w:pPr>
    </w:p>
    <w:p w:rsidR="00DC1D24" w:rsidRPr="00470F51" w:rsidRDefault="00DC1D24" w:rsidP="00DC1D24">
      <w:pPr>
        <w:jc w:val="both"/>
        <w:rPr>
          <w:u w:val="single"/>
        </w:rPr>
      </w:pPr>
      <w:r w:rsidRPr="00470F51">
        <w:t>Komisijos pirmininkas</w:t>
      </w:r>
      <w:r w:rsidRPr="00470F51">
        <w:tab/>
      </w:r>
      <w:r w:rsidRPr="00470F51">
        <w:rPr>
          <w:u w:val="single"/>
        </w:rPr>
        <w:tab/>
      </w:r>
      <w:r w:rsidRPr="00470F51">
        <w:tab/>
      </w:r>
      <w:r w:rsidRPr="00470F51">
        <w:rPr>
          <w:b/>
          <w:u w:val="single"/>
        </w:rPr>
        <w:t>________________________</w:t>
      </w:r>
    </w:p>
    <w:p w:rsidR="00DC1D24" w:rsidRPr="00470F51" w:rsidRDefault="00DC1D24" w:rsidP="00DC1D24">
      <w:pPr>
        <w:jc w:val="both"/>
      </w:pPr>
      <w:r w:rsidRPr="00470F51">
        <w:tab/>
      </w:r>
      <w:r w:rsidRPr="00470F51">
        <w:tab/>
      </w:r>
      <w:r w:rsidR="008730BC">
        <w:t xml:space="preserve">              </w:t>
      </w:r>
      <w:r w:rsidRPr="00470F51">
        <w:t>(parašas)</w:t>
      </w:r>
      <w:r w:rsidRPr="00470F51">
        <w:tab/>
      </w:r>
      <w:r w:rsidRPr="00470F51">
        <w:tab/>
        <w:t>(vardas, pavardė)</w:t>
      </w:r>
    </w:p>
    <w:p w:rsidR="00DC1D24" w:rsidRPr="00470F51" w:rsidRDefault="00DC1D24" w:rsidP="00DC1D24">
      <w:pPr>
        <w:ind w:left="720" w:hanging="720"/>
        <w:jc w:val="both"/>
        <w:rPr>
          <w:u w:val="single"/>
        </w:rPr>
      </w:pPr>
      <w:r w:rsidRPr="00470F51">
        <w:t>Nariai:</w:t>
      </w:r>
      <w:r w:rsidRPr="00470F51">
        <w:tab/>
      </w:r>
      <w:r w:rsidRPr="00470F51">
        <w:tab/>
      </w:r>
      <w:r w:rsidRPr="00470F51">
        <w:tab/>
      </w:r>
      <w:r w:rsidRPr="00470F51">
        <w:rPr>
          <w:u w:val="single"/>
        </w:rPr>
        <w:tab/>
      </w:r>
      <w:r w:rsidRPr="00470F51">
        <w:tab/>
      </w:r>
      <w:r w:rsidRPr="00470F51">
        <w:rPr>
          <w:u w:val="single"/>
        </w:rPr>
        <w:tab/>
      </w:r>
      <w:r w:rsidRPr="00470F51">
        <w:rPr>
          <w:u w:val="single"/>
        </w:rPr>
        <w:tab/>
      </w:r>
    </w:p>
    <w:p w:rsidR="00DC1D24" w:rsidRPr="00470F51" w:rsidRDefault="00697C36" w:rsidP="00DC1D24">
      <w:pPr>
        <w:ind w:left="720" w:firstLine="720"/>
        <w:jc w:val="both"/>
      </w:pPr>
      <w:r>
        <w:tab/>
        <w:t>(parašas)</w:t>
      </w:r>
      <w:r>
        <w:tab/>
      </w:r>
      <w:r w:rsidR="00DC1D24" w:rsidRPr="00470F51">
        <w:t>(vardas, pavardė)</w:t>
      </w:r>
    </w:p>
    <w:p w:rsidR="00697C36" w:rsidRDefault="00DC1D24" w:rsidP="00DC1D24">
      <w:pPr>
        <w:ind w:left="720" w:hanging="720"/>
        <w:jc w:val="both"/>
      </w:pPr>
      <w:r w:rsidRPr="00470F51">
        <w:tab/>
      </w:r>
      <w:r w:rsidRPr="00470F51">
        <w:tab/>
      </w:r>
      <w:r w:rsidRPr="00470F51">
        <w:tab/>
      </w:r>
      <w:r w:rsidRPr="00470F51">
        <w:rPr>
          <w:u w:val="single"/>
        </w:rPr>
        <w:tab/>
      </w:r>
      <w:r w:rsidRPr="00470F51">
        <w:tab/>
      </w:r>
      <w:r w:rsidRPr="00470F51">
        <w:rPr>
          <w:u w:val="single"/>
        </w:rPr>
        <w:tab/>
      </w:r>
      <w:r w:rsidRPr="00470F51">
        <w:rPr>
          <w:u w:val="single"/>
        </w:rPr>
        <w:tab/>
      </w:r>
      <w:r w:rsidRPr="00470F51">
        <w:tab/>
      </w:r>
      <w:r w:rsidRPr="00470F51">
        <w:tab/>
      </w:r>
      <w:r w:rsidRPr="00470F51">
        <w:tab/>
      </w:r>
    </w:p>
    <w:p w:rsidR="00DC1D24" w:rsidRPr="00470F51" w:rsidRDefault="00697C36" w:rsidP="00697C36">
      <w:pPr>
        <w:ind w:left="1440" w:firstLine="720"/>
        <w:jc w:val="both"/>
      </w:pPr>
      <w:r>
        <w:t>(parašas)</w:t>
      </w:r>
      <w:r>
        <w:tab/>
      </w:r>
      <w:r w:rsidR="00DC1D24" w:rsidRPr="00470F51">
        <w:t>(vardas, pavardė)</w:t>
      </w:r>
    </w:p>
    <w:p w:rsidR="00DC1D24" w:rsidRPr="00470F51" w:rsidRDefault="00DC1D24" w:rsidP="00DC1D24">
      <w:pPr>
        <w:spacing w:line="360" w:lineRule="auto"/>
        <w:ind w:left="3600"/>
        <w:rPr>
          <w:bCs/>
        </w:rPr>
      </w:pPr>
    </w:p>
    <w:p w:rsidR="00DC1D24" w:rsidRPr="00470F51" w:rsidRDefault="00DC1D24" w:rsidP="004F09CC">
      <w:pPr>
        <w:pStyle w:val="Sraassuenkleliais"/>
        <w:numPr>
          <w:ilvl w:val="0"/>
          <w:numId w:val="0"/>
        </w:numPr>
      </w:pPr>
      <w:r w:rsidRPr="00470F51">
        <w:t>Apskaitoje užregistravo:  ____________________________________________       ____________</w:t>
      </w:r>
    </w:p>
    <w:p w:rsidR="00DC1D24" w:rsidRPr="00470F51" w:rsidRDefault="00DC1D24" w:rsidP="00DC1D24">
      <w:pPr>
        <w:jc w:val="both"/>
      </w:pPr>
      <w:r w:rsidRPr="00470F51">
        <w:t xml:space="preserve">                                        </w:t>
      </w:r>
      <w:r w:rsidR="008077A8">
        <w:tab/>
      </w:r>
      <w:r w:rsidR="008077A8">
        <w:tab/>
      </w:r>
      <w:r w:rsidRPr="00470F51">
        <w:t>(pareigų pavadinimas)    (parašas)       (vardas, pavardė)             (data)</w:t>
      </w:r>
    </w:p>
    <w:p w:rsidR="00DC1D24" w:rsidRPr="00470F51" w:rsidRDefault="00DC1D24" w:rsidP="00DC1D24">
      <w:pPr>
        <w:ind w:right="-81"/>
      </w:pPr>
    </w:p>
    <w:p w:rsidR="00DC1D24" w:rsidRPr="00470F51" w:rsidRDefault="00DC1D24" w:rsidP="00DC1D24">
      <w:pPr>
        <w:jc w:val="right"/>
        <w:rPr>
          <w:bCs/>
        </w:rPr>
      </w:pPr>
      <w:r w:rsidRPr="00470F51">
        <w:br w:type="page"/>
      </w:r>
      <w:r w:rsidRPr="00470F51">
        <w:rPr>
          <w:bCs/>
        </w:rPr>
        <w:lastRenderedPageBreak/>
        <w:t>Biologinio turto apskaitos tvarkos aprašo</w:t>
      </w:r>
    </w:p>
    <w:p w:rsidR="00DC1D24" w:rsidRPr="00470F51" w:rsidRDefault="00DC1D24" w:rsidP="00DC1D24">
      <w:r w:rsidRPr="00470F51">
        <w:rPr>
          <w:bCs/>
        </w:rPr>
        <w:t xml:space="preserve">                                                 </w:t>
      </w:r>
      <w:r>
        <w:rPr>
          <w:bCs/>
        </w:rPr>
        <w:t xml:space="preserve">                                                             </w:t>
      </w:r>
      <w:r w:rsidR="00BC5B13">
        <w:rPr>
          <w:bCs/>
        </w:rPr>
        <w:tab/>
      </w:r>
      <w:r w:rsidR="00BC5B13">
        <w:rPr>
          <w:bCs/>
        </w:rPr>
        <w:tab/>
      </w:r>
      <w:r w:rsidR="00BC5B13">
        <w:rPr>
          <w:bCs/>
        </w:rPr>
        <w:tab/>
      </w:r>
      <w:r w:rsidR="00BC5B13">
        <w:rPr>
          <w:bCs/>
        </w:rPr>
        <w:tab/>
        <w:t xml:space="preserve">        </w:t>
      </w:r>
      <w:r w:rsidRPr="00470F51">
        <w:rPr>
          <w:bCs/>
        </w:rPr>
        <w:t xml:space="preserve"> 5 priedas</w:t>
      </w:r>
    </w:p>
    <w:tbl>
      <w:tblPr>
        <w:tblW w:w="9487" w:type="dxa"/>
        <w:tblInd w:w="93" w:type="dxa"/>
        <w:tblLook w:val="0000" w:firstRow="0" w:lastRow="0" w:firstColumn="0" w:lastColumn="0" w:noHBand="0" w:noVBand="0"/>
      </w:tblPr>
      <w:tblGrid>
        <w:gridCol w:w="520"/>
        <w:gridCol w:w="1460"/>
        <w:gridCol w:w="735"/>
        <w:gridCol w:w="660"/>
        <w:gridCol w:w="772"/>
        <w:gridCol w:w="840"/>
        <w:gridCol w:w="1640"/>
        <w:gridCol w:w="1360"/>
        <w:gridCol w:w="1180"/>
        <w:gridCol w:w="248"/>
        <w:gridCol w:w="72"/>
      </w:tblGrid>
      <w:tr w:rsidR="00DC1D24" w:rsidRPr="00470F51" w:rsidTr="00A12CEB">
        <w:trPr>
          <w:gridAfter w:val="1"/>
          <w:wAfter w:w="72" w:type="dxa"/>
          <w:trHeight w:val="80"/>
        </w:trPr>
        <w:tc>
          <w:tcPr>
            <w:tcW w:w="9415" w:type="dxa"/>
            <w:gridSpan w:val="10"/>
            <w:tcBorders>
              <w:top w:val="nil"/>
              <w:left w:val="nil"/>
              <w:bottom w:val="nil"/>
              <w:right w:val="nil"/>
            </w:tcBorders>
            <w:shd w:val="clear" w:color="auto" w:fill="FFFFFF"/>
            <w:vAlign w:val="center"/>
          </w:tcPr>
          <w:p w:rsidR="00DC1D24" w:rsidRPr="00470F51" w:rsidRDefault="00DC1D24" w:rsidP="00A12CEB">
            <w:pPr>
              <w:jc w:val="center"/>
              <w:rPr>
                <w:b/>
                <w:bCs/>
              </w:rPr>
            </w:pPr>
            <w:r w:rsidRPr="00470F51">
              <w:rPr>
                <w:b/>
                <w:bCs/>
              </w:rPr>
              <w:t>(Inventorizavimo aprašo-sutikrinimo žiniaraščio forma)</w:t>
            </w:r>
          </w:p>
        </w:tc>
      </w:tr>
      <w:tr w:rsidR="00DC1D24" w:rsidRPr="00470F51" w:rsidTr="00A12CEB">
        <w:trPr>
          <w:trHeight w:val="80"/>
        </w:trPr>
        <w:tc>
          <w:tcPr>
            <w:tcW w:w="4987" w:type="dxa"/>
            <w:gridSpan w:val="6"/>
            <w:tcBorders>
              <w:top w:val="nil"/>
              <w:left w:val="nil"/>
              <w:bottom w:val="nil"/>
              <w:right w:val="nil"/>
            </w:tcBorders>
            <w:shd w:val="clear" w:color="auto" w:fill="FFFFFF"/>
            <w:vAlign w:val="bottom"/>
          </w:tcPr>
          <w:p w:rsidR="00DC1D24" w:rsidRPr="00470F51" w:rsidRDefault="00DC1D24" w:rsidP="00A12CEB">
            <w:pPr>
              <w:rPr>
                <w:i/>
                <w:iCs/>
              </w:rPr>
            </w:pPr>
            <w:r w:rsidRPr="00470F51">
              <w:rPr>
                <w:i/>
                <w:iCs/>
              </w:rPr>
              <w:t> </w:t>
            </w:r>
          </w:p>
        </w:tc>
        <w:tc>
          <w:tcPr>
            <w:tcW w:w="164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3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500" w:type="dxa"/>
            <w:gridSpan w:val="3"/>
            <w:tcBorders>
              <w:top w:val="nil"/>
              <w:left w:val="nil"/>
              <w:bottom w:val="nil"/>
              <w:right w:val="nil"/>
            </w:tcBorders>
            <w:shd w:val="clear" w:color="auto" w:fill="FFFFFF"/>
            <w:vAlign w:val="center"/>
          </w:tcPr>
          <w:p w:rsidR="00DC1D24" w:rsidRPr="00470F51" w:rsidRDefault="00DC1D24" w:rsidP="00A12CEB">
            <w:pPr>
              <w:jc w:val="right"/>
            </w:pPr>
            <w:r w:rsidRPr="00470F51">
              <w:t>Titulinis lapas</w:t>
            </w:r>
          </w:p>
        </w:tc>
      </w:tr>
      <w:tr w:rsidR="00DC1D24" w:rsidRPr="00470F51" w:rsidTr="00A12CEB">
        <w:trPr>
          <w:trHeight w:val="84"/>
        </w:trPr>
        <w:tc>
          <w:tcPr>
            <w:tcW w:w="3375" w:type="dxa"/>
            <w:gridSpan w:val="4"/>
            <w:tcBorders>
              <w:top w:val="single" w:sz="4" w:space="0" w:color="auto"/>
              <w:left w:val="nil"/>
              <w:bottom w:val="nil"/>
              <w:right w:val="nil"/>
            </w:tcBorders>
            <w:shd w:val="clear" w:color="auto" w:fill="FFFFFF"/>
            <w:vAlign w:val="center"/>
          </w:tcPr>
          <w:p w:rsidR="00DC1D24" w:rsidRPr="00470F51" w:rsidRDefault="00DC1D24" w:rsidP="00A12CEB">
            <w:pPr>
              <w:jc w:val="center"/>
              <w:rPr>
                <w:sz w:val="16"/>
              </w:rPr>
            </w:pPr>
            <w:r w:rsidRPr="00470F51">
              <w:rPr>
                <w:sz w:val="16"/>
              </w:rPr>
              <w:t>(įstaigos, departamento pavadinimas)</w:t>
            </w:r>
          </w:p>
        </w:tc>
        <w:tc>
          <w:tcPr>
            <w:tcW w:w="772"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4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64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3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18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320" w:type="dxa"/>
            <w:gridSpan w:val="2"/>
            <w:tcBorders>
              <w:top w:val="nil"/>
              <w:left w:val="nil"/>
              <w:bottom w:val="nil"/>
              <w:right w:val="nil"/>
            </w:tcBorders>
            <w:shd w:val="clear" w:color="auto" w:fill="FFFFFF"/>
            <w:noWrap/>
            <w:vAlign w:val="bottom"/>
          </w:tcPr>
          <w:p w:rsidR="00DC1D24" w:rsidRPr="00470F51" w:rsidRDefault="00DC1D24" w:rsidP="00A12CEB">
            <w:r w:rsidRPr="00470F51">
              <w:t> </w:t>
            </w:r>
          </w:p>
        </w:tc>
      </w:tr>
      <w:tr w:rsidR="00DC1D24" w:rsidRPr="00470F51" w:rsidTr="00A12CEB">
        <w:trPr>
          <w:trHeight w:val="173"/>
        </w:trPr>
        <w:tc>
          <w:tcPr>
            <w:tcW w:w="52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4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35"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6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72"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4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500" w:type="dxa"/>
            <w:gridSpan w:val="5"/>
            <w:tcBorders>
              <w:top w:val="nil"/>
              <w:left w:val="nil"/>
              <w:bottom w:val="nil"/>
              <w:right w:val="nil"/>
            </w:tcBorders>
            <w:shd w:val="clear" w:color="auto" w:fill="FFFFFF"/>
            <w:vAlign w:val="center"/>
          </w:tcPr>
          <w:p w:rsidR="00DC1D24" w:rsidRPr="00470F51" w:rsidRDefault="00DC1D24" w:rsidP="00A12CEB">
            <w:pPr>
              <w:jc w:val="center"/>
              <w:rPr>
                <w:b/>
                <w:bCs/>
                <w:sz w:val="28"/>
                <w:szCs w:val="28"/>
              </w:rPr>
            </w:pPr>
            <w:r w:rsidRPr="00470F51">
              <w:rPr>
                <w:b/>
                <w:bCs/>
                <w:sz w:val="28"/>
                <w:szCs w:val="28"/>
              </w:rPr>
              <w:t>INVENTORIZA</w:t>
            </w:r>
            <w:r w:rsidRPr="00470F51">
              <w:rPr>
                <w:b/>
                <w:bCs/>
                <w:caps/>
                <w:sz w:val="28"/>
                <w:szCs w:val="28"/>
              </w:rPr>
              <w:t>vimo</w:t>
            </w:r>
            <w:r w:rsidRPr="00470F51">
              <w:rPr>
                <w:b/>
                <w:bCs/>
                <w:sz w:val="28"/>
                <w:szCs w:val="28"/>
              </w:rPr>
              <w:t xml:space="preserve"> </w:t>
            </w:r>
          </w:p>
        </w:tc>
      </w:tr>
      <w:tr w:rsidR="00DC1D24" w:rsidRPr="00470F51" w:rsidTr="00A12CEB">
        <w:trPr>
          <w:trHeight w:val="375"/>
        </w:trPr>
        <w:tc>
          <w:tcPr>
            <w:tcW w:w="4987" w:type="dxa"/>
            <w:gridSpan w:val="6"/>
            <w:tcBorders>
              <w:top w:val="nil"/>
              <w:left w:val="nil"/>
              <w:bottom w:val="single" w:sz="4" w:space="0" w:color="auto"/>
              <w:right w:val="nil"/>
            </w:tcBorders>
            <w:shd w:val="clear" w:color="auto" w:fill="FFFFFF"/>
            <w:vAlign w:val="bottom"/>
          </w:tcPr>
          <w:p w:rsidR="00DC1D24" w:rsidRPr="00470F51" w:rsidRDefault="00DC1D24" w:rsidP="00A12CEB">
            <w:pPr>
              <w:jc w:val="center"/>
              <w:rPr>
                <w:i/>
                <w:iCs/>
              </w:rPr>
            </w:pPr>
            <w:r w:rsidRPr="00470F51">
              <w:rPr>
                <w:i/>
                <w:iCs/>
              </w:rPr>
              <w:t> </w:t>
            </w:r>
          </w:p>
        </w:tc>
        <w:tc>
          <w:tcPr>
            <w:tcW w:w="4180" w:type="dxa"/>
            <w:gridSpan w:val="3"/>
            <w:tcBorders>
              <w:top w:val="nil"/>
              <w:left w:val="nil"/>
              <w:bottom w:val="nil"/>
              <w:right w:val="nil"/>
            </w:tcBorders>
            <w:shd w:val="clear" w:color="auto" w:fill="FFFFFF"/>
            <w:vAlign w:val="center"/>
          </w:tcPr>
          <w:p w:rsidR="00DC1D24" w:rsidRPr="00470F51" w:rsidRDefault="00DC1D24" w:rsidP="00A12CEB">
            <w:pPr>
              <w:jc w:val="center"/>
              <w:rPr>
                <w:b/>
                <w:bCs/>
                <w:sz w:val="28"/>
                <w:szCs w:val="28"/>
              </w:rPr>
            </w:pPr>
            <w:r w:rsidRPr="00470F51">
              <w:rPr>
                <w:b/>
                <w:bCs/>
                <w:sz w:val="28"/>
                <w:szCs w:val="28"/>
              </w:rPr>
              <w:t xml:space="preserve">APRAŠAS-SUTIKRINIMO </w:t>
            </w:r>
          </w:p>
        </w:tc>
        <w:tc>
          <w:tcPr>
            <w:tcW w:w="320" w:type="dxa"/>
            <w:gridSpan w:val="2"/>
            <w:tcBorders>
              <w:top w:val="nil"/>
              <w:left w:val="nil"/>
              <w:bottom w:val="nil"/>
              <w:right w:val="nil"/>
            </w:tcBorders>
            <w:shd w:val="clear" w:color="auto" w:fill="FFFFFF"/>
            <w:noWrap/>
            <w:vAlign w:val="bottom"/>
          </w:tcPr>
          <w:p w:rsidR="00DC1D24" w:rsidRPr="00470F51" w:rsidRDefault="00DC1D24" w:rsidP="00A12CEB">
            <w:r w:rsidRPr="00470F51">
              <w:t> </w:t>
            </w:r>
          </w:p>
        </w:tc>
      </w:tr>
      <w:tr w:rsidR="00DC1D24" w:rsidRPr="00470F51" w:rsidTr="00A12CEB">
        <w:trPr>
          <w:trHeight w:val="375"/>
        </w:trPr>
        <w:tc>
          <w:tcPr>
            <w:tcW w:w="4987" w:type="dxa"/>
            <w:gridSpan w:val="6"/>
            <w:tcBorders>
              <w:top w:val="nil"/>
              <w:left w:val="nil"/>
              <w:bottom w:val="nil"/>
              <w:right w:val="nil"/>
            </w:tcBorders>
            <w:shd w:val="clear" w:color="auto" w:fill="FFFFFF"/>
            <w:vAlign w:val="center"/>
          </w:tcPr>
          <w:p w:rsidR="00DC1D24" w:rsidRPr="00470F51" w:rsidRDefault="00DC1D24" w:rsidP="00A12CEB">
            <w:pPr>
              <w:jc w:val="center"/>
              <w:rPr>
                <w:sz w:val="16"/>
              </w:rPr>
            </w:pPr>
            <w:r w:rsidRPr="00470F51">
              <w:rPr>
                <w:sz w:val="16"/>
              </w:rPr>
              <w:t>(turto pavadinimas)</w:t>
            </w:r>
          </w:p>
        </w:tc>
        <w:tc>
          <w:tcPr>
            <w:tcW w:w="4500" w:type="dxa"/>
            <w:gridSpan w:val="5"/>
            <w:tcBorders>
              <w:top w:val="nil"/>
              <w:left w:val="nil"/>
              <w:bottom w:val="nil"/>
              <w:right w:val="nil"/>
            </w:tcBorders>
            <w:shd w:val="clear" w:color="auto" w:fill="FFFFFF"/>
            <w:vAlign w:val="center"/>
          </w:tcPr>
          <w:p w:rsidR="00DC1D24" w:rsidRPr="00470F51" w:rsidRDefault="00DC1D24" w:rsidP="00A12CEB">
            <w:pPr>
              <w:jc w:val="center"/>
              <w:rPr>
                <w:b/>
                <w:bCs/>
                <w:sz w:val="28"/>
                <w:szCs w:val="28"/>
              </w:rPr>
            </w:pPr>
            <w:r w:rsidRPr="00470F51">
              <w:rPr>
                <w:b/>
                <w:bCs/>
                <w:sz w:val="28"/>
                <w:szCs w:val="28"/>
              </w:rPr>
              <w:t>ŽINIARAŠTIS Nr.______</w:t>
            </w:r>
          </w:p>
        </w:tc>
      </w:tr>
      <w:tr w:rsidR="00DC1D24" w:rsidRPr="00470F51" w:rsidTr="00A12CEB">
        <w:trPr>
          <w:trHeight w:val="82"/>
        </w:trPr>
        <w:tc>
          <w:tcPr>
            <w:tcW w:w="4987" w:type="dxa"/>
            <w:gridSpan w:val="6"/>
            <w:tcBorders>
              <w:top w:val="nil"/>
              <w:left w:val="nil"/>
              <w:bottom w:val="single" w:sz="4" w:space="0" w:color="auto"/>
              <w:right w:val="nil"/>
            </w:tcBorders>
            <w:shd w:val="clear" w:color="auto" w:fill="FFFFFF"/>
            <w:vAlign w:val="bottom"/>
          </w:tcPr>
          <w:p w:rsidR="00DC1D24" w:rsidRPr="00470F51" w:rsidRDefault="00DC1D24" w:rsidP="00A12CEB">
            <w:pPr>
              <w:jc w:val="center"/>
              <w:rPr>
                <w:i/>
                <w:iCs/>
              </w:rPr>
            </w:pPr>
            <w:r w:rsidRPr="00470F51">
              <w:rPr>
                <w:i/>
                <w:iCs/>
              </w:rPr>
              <w:t> </w:t>
            </w:r>
          </w:p>
        </w:tc>
        <w:tc>
          <w:tcPr>
            <w:tcW w:w="164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3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18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320" w:type="dxa"/>
            <w:gridSpan w:val="2"/>
            <w:tcBorders>
              <w:top w:val="nil"/>
              <w:left w:val="nil"/>
              <w:bottom w:val="nil"/>
              <w:right w:val="nil"/>
            </w:tcBorders>
            <w:shd w:val="clear" w:color="auto" w:fill="FFFFFF"/>
            <w:noWrap/>
            <w:vAlign w:val="bottom"/>
          </w:tcPr>
          <w:p w:rsidR="00DC1D24" w:rsidRPr="00470F51" w:rsidRDefault="00DC1D24" w:rsidP="00A12CEB">
            <w:r w:rsidRPr="00470F51">
              <w:t> </w:t>
            </w:r>
          </w:p>
        </w:tc>
      </w:tr>
      <w:tr w:rsidR="00DC1D24" w:rsidRPr="00470F51" w:rsidTr="00A12CEB">
        <w:trPr>
          <w:trHeight w:val="207"/>
        </w:trPr>
        <w:tc>
          <w:tcPr>
            <w:tcW w:w="4987" w:type="dxa"/>
            <w:gridSpan w:val="6"/>
            <w:tcBorders>
              <w:top w:val="single" w:sz="4" w:space="0" w:color="auto"/>
              <w:left w:val="nil"/>
              <w:bottom w:val="nil"/>
              <w:right w:val="nil"/>
            </w:tcBorders>
            <w:shd w:val="clear" w:color="auto" w:fill="FFFFFF"/>
            <w:vAlign w:val="center"/>
          </w:tcPr>
          <w:p w:rsidR="00DC1D24" w:rsidRPr="00470F51" w:rsidRDefault="00DC1D24" w:rsidP="00A12CEB">
            <w:pPr>
              <w:jc w:val="center"/>
              <w:rPr>
                <w:sz w:val="16"/>
              </w:rPr>
            </w:pPr>
            <w:r w:rsidRPr="00470F51">
              <w:rPr>
                <w:sz w:val="16"/>
              </w:rPr>
              <w:t>(turto buvimo vieta)</w:t>
            </w:r>
          </w:p>
        </w:tc>
        <w:tc>
          <w:tcPr>
            <w:tcW w:w="164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3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18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320" w:type="dxa"/>
            <w:gridSpan w:val="2"/>
            <w:tcBorders>
              <w:top w:val="nil"/>
              <w:left w:val="nil"/>
              <w:bottom w:val="nil"/>
              <w:right w:val="nil"/>
            </w:tcBorders>
            <w:shd w:val="clear" w:color="auto" w:fill="FFFFFF"/>
            <w:noWrap/>
            <w:vAlign w:val="bottom"/>
          </w:tcPr>
          <w:p w:rsidR="00DC1D24" w:rsidRPr="00470F51" w:rsidRDefault="00DC1D24" w:rsidP="00A12CEB">
            <w:r w:rsidRPr="00470F51">
              <w:t> </w:t>
            </w:r>
          </w:p>
        </w:tc>
      </w:tr>
      <w:tr w:rsidR="00DC1D24" w:rsidRPr="00470F51" w:rsidTr="00A12CEB">
        <w:trPr>
          <w:trHeight w:val="282"/>
        </w:trPr>
        <w:tc>
          <w:tcPr>
            <w:tcW w:w="52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4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2167" w:type="dxa"/>
            <w:gridSpan w:val="3"/>
            <w:tcBorders>
              <w:top w:val="nil"/>
              <w:left w:val="nil"/>
              <w:bottom w:val="nil"/>
              <w:right w:val="nil"/>
            </w:tcBorders>
            <w:shd w:val="clear" w:color="auto" w:fill="FFFFFF"/>
            <w:vAlign w:val="center"/>
          </w:tcPr>
          <w:p w:rsidR="00DC1D24" w:rsidRPr="00470F51" w:rsidRDefault="00DC1D24" w:rsidP="00A12CEB">
            <w:pPr>
              <w:jc w:val="right"/>
            </w:pPr>
            <w:r w:rsidRPr="00470F51">
              <w:t>Komisijos sudėtis: pirmininkas</w:t>
            </w:r>
          </w:p>
        </w:tc>
        <w:tc>
          <w:tcPr>
            <w:tcW w:w="84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500" w:type="dxa"/>
            <w:gridSpan w:val="5"/>
            <w:tcBorders>
              <w:top w:val="nil"/>
              <w:left w:val="nil"/>
              <w:bottom w:val="single" w:sz="4" w:space="0" w:color="auto"/>
              <w:right w:val="nil"/>
            </w:tcBorders>
            <w:shd w:val="clear" w:color="auto" w:fill="FFFFFF"/>
            <w:vAlign w:val="bottom"/>
          </w:tcPr>
          <w:p w:rsidR="00DC1D24" w:rsidRPr="00470F51" w:rsidRDefault="00DC1D24" w:rsidP="00A12CEB">
            <w:pPr>
              <w:jc w:val="center"/>
              <w:rPr>
                <w:i/>
                <w:iCs/>
              </w:rPr>
            </w:pPr>
            <w:r w:rsidRPr="00470F51">
              <w:rPr>
                <w:i/>
                <w:iCs/>
              </w:rPr>
              <w:t> </w:t>
            </w:r>
          </w:p>
        </w:tc>
      </w:tr>
      <w:tr w:rsidR="00DC1D24" w:rsidRPr="00470F51" w:rsidTr="00A12CEB">
        <w:trPr>
          <w:trHeight w:val="70"/>
        </w:trPr>
        <w:tc>
          <w:tcPr>
            <w:tcW w:w="52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4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35" w:type="dxa"/>
            <w:tcBorders>
              <w:top w:val="nil"/>
              <w:left w:val="nil"/>
              <w:bottom w:val="nil"/>
              <w:right w:val="nil"/>
            </w:tcBorders>
            <w:shd w:val="clear" w:color="auto" w:fill="FFFFFF"/>
            <w:vAlign w:val="center"/>
          </w:tcPr>
          <w:p w:rsidR="00DC1D24" w:rsidRPr="00470F51" w:rsidRDefault="00DC1D24" w:rsidP="00A12CEB">
            <w:pPr>
              <w:jc w:val="right"/>
            </w:pPr>
            <w:r w:rsidRPr="00470F51">
              <w:t> </w:t>
            </w:r>
          </w:p>
        </w:tc>
        <w:tc>
          <w:tcPr>
            <w:tcW w:w="660" w:type="dxa"/>
            <w:tcBorders>
              <w:top w:val="nil"/>
              <w:left w:val="nil"/>
              <w:bottom w:val="nil"/>
              <w:right w:val="nil"/>
            </w:tcBorders>
            <w:shd w:val="clear" w:color="auto" w:fill="FFFFFF"/>
            <w:vAlign w:val="center"/>
          </w:tcPr>
          <w:p w:rsidR="00DC1D24" w:rsidRPr="00470F51" w:rsidRDefault="00DC1D24" w:rsidP="00A12CEB">
            <w:pPr>
              <w:jc w:val="right"/>
            </w:pPr>
            <w:r w:rsidRPr="00470F51">
              <w:t> </w:t>
            </w:r>
          </w:p>
        </w:tc>
        <w:tc>
          <w:tcPr>
            <w:tcW w:w="772" w:type="dxa"/>
            <w:tcBorders>
              <w:top w:val="nil"/>
              <w:left w:val="nil"/>
              <w:bottom w:val="nil"/>
              <w:right w:val="nil"/>
            </w:tcBorders>
            <w:shd w:val="clear" w:color="auto" w:fill="FFFFFF"/>
            <w:vAlign w:val="center"/>
          </w:tcPr>
          <w:p w:rsidR="00DC1D24" w:rsidRPr="00470F51" w:rsidRDefault="00DC1D24" w:rsidP="00A12CEB">
            <w:pPr>
              <w:jc w:val="right"/>
            </w:pPr>
            <w:r w:rsidRPr="00470F51">
              <w:t> </w:t>
            </w:r>
          </w:p>
        </w:tc>
        <w:tc>
          <w:tcPr>
            <w:tcW w:w="84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500" w:type="dxa"/>
            <w:gridSpan w:val="5"/>
            <w:tcBorders>
              <w:top w:val="nil"/>
              <w:left w:val="nil"/>
              <w:bottom w:val="nil"/>
              <w:right w:val="nil"/>
            </w:tcBorders>
            <w:shd w:val="clear" w:color="auto" w:fill="FFFFFF"/>
            <w:vAlign w:val="center"/>
          </w:tcPr>
          <w:p w:rsidR="00DC1D24" w:rsidRPr="00470F51" w:rsidRDefault="00DC1D24" w:rsidP="00A12CEB">
            <w:pPr>
              <w:jc w:val="center"/>
              <w:rPr>
                <w:sz w:val="16"/>
              </w:rPr>
            </w:pPr>
            <w:r w:rsidRPr="00470F51">
              <w:rPr>
                <w:sz w:val="16"/>
              </w:rPr>
              <w:t>(pareigos, , vardas, pavardė)</w:t>
            </w:r>
          </w:p>
        </w:tc>
      </w:tr>
      <w:tr w:rsidR="00DC1D24" w:rsidRPr="00470F51" w:rsidTr="00A12CEB">
        <w:trPr>
          <w:trHeight w:val="80"/>
        </w:trPr>
        <w:tc>
          <w:tcPr>
            <w:tcW w:w="520" w:type="dxa"/>
            <w:tcBorders>
              <w:top w:val="nil"/>
              <w:left w:val="nil"/>
              <w:bottom w:val="nil"/>
              <w:right w:val="nil"/>
            </w:tcBorders>
            <w:shd w:val="clear" w:color="auto" w:fill="FFFFFF"/>
            <w:noWrap/>
            <w:vAlign w:val="bottom"/>
          </w:tcPr>
          <w:p w:rsidR="00DC1D24" w:rsidRPr="00470F51" w:rsidRDefault="00DC1D24" w:rsidP="00A12CEB">
            <w:pPr>
              <w:rPr>
                <w:sz w:val="16"/>
              </w:rPr>
            </w:pPr>
            <w:r w:rsidRPr="00470F51">
              <w:rPr>
                <w:sz w:val="16"/>
              </w:rPr>
              <w:t> </w:t>
            </w:r>
          </w:p>
        </w:tc>
        <w:tc>
          <w:tcPr>
            <w:tcW w:w="1460" w:type="dxa"/>
            <w:tcBorders>
              <w:top w:val="nil"/>
              <w:left w:val="nil"/>
              <w:bottom w:val="nil"/>
              <w:right w:val="nil"/>
            </w:tcBorders>
            <w:shd w:val="clear" w:color="auto" w:fill="FFFFFF"/>
            <w:noWrap/>
            <w:vAlign w:val="bottom"/>
          </w:tcPr>
          <w:p w:rsidR="00DC1D24" w:rsidRPr="00470F51" w:rsidRDefault="00DC1D24" w:rsidP="00A12CEB">
            <w:pPr>
              <w:rPr>
                <w:sz w:val="16"/>
              </w:rPr>
            </w:pPr>
            <w:r w:rsidRPr="00470F51">
              <w:rPr>
                <w:sz w:val="16"/>
              </w:rPr>
              <w:t> </w:t>
            </w:r>
          </w:p>
        </w:tc>
        <w:tc>
          <w:tcPr>
            <w:tcW w:w="735" w:type="dxa"/>
            <w:tcBorders>
              <w:top w:val="nil"/>
              <w:left w:val="nil"/>
              <w:bottom w:val="nil"/>
              <w:right w:val="nil"/>
            </w:tcBorders>
            <w:shd w:val="clear" w:color="auto" w:fill="FFFFFF"/>
            <w:noWrap/>
            <w:vAlign w:val="bottom"/>
          </w:tcPr>
          <w:p w:rsidR="00DC1D24" w:rsidRPr="00470F51" w:rsidRDefault="00DC1D24" w:rsidP="00A12CEB">
            <w:pPr>
              <w:rPr>
                <w:sz w:val="16"/>
              </w:rPr>
            </w:pPr>
            <w:r w:rsidRPr="00470F51">
              <w:rPr>
                <w:sz w:val="16"/>
              </w:rPr>
              <w:t> </w:t>
            </w:r>
          </w:p>
        </w:tc>
        <w:tc>
          <w:tcPr>
            <w:tcW w:w="660" w:type="dxa"/>
            <w:tcBorders>
              <w:top w:val="nil"/>
              <w:left w:val="nil"/>
              <w:bottom w:val="nil"/>
              <w:right w:val="nil"/>
            </w:tcBorders>
            <w:shd w:val="clear" w:color="auto" w:fill="FFFFFF"/>
            <w:noWrap/>
            <w:vAlign w:val="bottom"/>
          </w:tcPr>
          <w:p w:rsidR="00DC1D24" w:rsidRPr="00470F51" w:rsidRDefault="00DC1D24" w:rsidP="00A12CEB">
            <w:pPr>
              <w:rPr>
                <w:sz w:val="16"/>
              </w:rPr>
            </w:pPr>
            <w:r w:rsidRPr="00470F51">
              <w:rPr>
                <w:sz w:val="16"/>
              </w:rPr>
              <w:t> </w:t>
            </w:r>
          </w:p>
        </w:tc>
        <w:tc>
          <w:tcPr>
            <w:tcW w:w="772" w:type="dxa"/>
            <w:tcBorders>
              <w:top w:val="nil"/>
              <w:left w:val="nil"/>
              <w:bottom w:val="nil"/>
              <w:right w:val="nil"/>
            </w:tcBorders>
            <w:shd w:val="clear" w:color="auto" w:fill="FFFFFF"/>
            <w:noWrap/>
            <w:vAlign w:val="bottom"/>
          </w:tcPr>
          <w:p w:rsidR="00DC1D24" w:rsidRPr="00470F51" w:rsidRDefault="00DC1D24" w:rsidP="00A12CEB">
            <w:pPr>
              <w:jc w:val="right"/>
            </w:pPr>
            <w:r w:rsidRPr="00470F51">
              <w:t>Nariai:</w:t>
            </w:r>
          </w:p>
        </w:tc>
        <w:tc>
          <w:tcPr>
            <w:tcW w:w="840" w:type="dxa"/>
            <w:tcBorders>
              <w:top w:val="nil"/>
              <w:left w:val="nil"/>
              <w:bottom w:val="nil"/>
              <w:right w:val="nil"/>
            </w:tcBorders>
            <w:shd w:val="clear" w:color="auto" w:fill="FFFFFF"/>
            <w:noWrap/>
            <w:vAlign w:val="bottom"/>
          </w:tcPr>
          <w:p w:rsidR="00DC1D24" w:rsidRPr="00470F51" w:rsidRDefault="00DC1D24" w:rsidP="00A12CEB">
            <w:pPr>
              <w:rPr>
                <w:sz w:val="16"/>
              </w:rPr>
            </w:pPr>
            <w:r w:rsidRPr="00470F51">
              <w:rPr>
                <w:sz w:val="16"/>
              </w:rPr>
              <w:t> </w:t>
            </w:r>
          </w:p>
        </w:tc>
        <w:tc>
          <w:tcPr>
            <w:tcW w:w="4500" w:type="dxa"/>
            <w:gridSpan w:val="5"/>
            <w:tcBorders>
              <w:top w:val="nil"/>
              <w:left w:val="nil"/>
              <w:bottom w:val="single" w:sz="4" w:space="0" w:color="auto"/>
              <w:right w:val="nil"/>
            </w:tcBorders>
            <w:shd w:val="clear" w:color="auto" w:fill="FFFFFF"/>
            <w:vAlign w:val="bottom"/>
          </w:tcPr>
          <w:p w:rsidR="00DC1D24" w:rsidRPr="00470F51" w:rsidRDefault="00DC1D24" w:rsidP="00A12CEB">
            <w:pPr>
              <w:jc w:val="center"/>
              <w:rPr>
                <w:i/>
                <w:iCs/>
                <w:sz w:val="16"/>
              </w:rPr>
            </w:pPr>
            <w:r w:rsidRPr="00470F51">
              <w:rPr>
                <w:i/>
                <w:iCs/>
                <w:sz w:val="16"/>
              </w:rPr>
              <w:t> </w:t>
            </w:r>
          </w:p>
        </w:tc>
      </w:tr>
      <w:tr w:rsidR="00DC1D24" w:rsidRPr="00470F51" w:rsidTr="00A12CEB">
        <w:trPr>
          <w:trHeight w:val="110"/>
        </w:trPr>
        <w:tc>
          <w:tcPr>
            <w:tcW w:w="52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4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35"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6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72"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4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500" w:type="dxa"/>
            <w:gridSpan w:val="5"/>
            <w:tcBorders>
              <w:top w:val="nil"/>
              <w:left w:val="nil"/>
              <w:bottom w:val="nil"/>
              <w:right w:val="nil"/>
            </w:tcBorders>
            <w:shd w:val="clear" w:color="auto" w:fill="FFFFFF"/>
            <w:vAlign w:val="center"/>
          </w:tcPr>
          <w:p w:rsidR="00DC1D24" w:rsidRPr="00470F51" w:rsidRDefault="00DC1D24" w:rsidP="00A12CEB">
            <w:pPr>
              <w:jc w:val="center"/>
              <w:rPr>
                <w:sz w:val="16"/>
              </w:rPr>
            </w:pPr>
            <w:r w:rsidRPr="00470F51">
              <w:rPr>
                <w:sz w:val="16"/>
              </w:rPr>
              <w:t>(pareigos, vardas, pavardė)</w:t>
            </w:r>
          </w:p>
        </w:tc>
      </w:tr>
      <w:tr w:rsidR="00DC1D24" w:rsidRPr="00470F51" w:rsidTr="00A12CEB">
        <w:trPr>
          <w:trHeight w:val="183"/>
        </w:trPr>
        <w:tc>
          <w:tcPr>
            <w:tcW w:w="52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4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35"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6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72"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4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500" w:type="dxa"/>
            <w:gridSpan w:val="5"/>
            <w:tcBorders>
              <w:top w:val="nil"/>
              <w:left w:val="nil"/>
              <w:bottom w:val="single" w:sz="4" w:space="0" w:color="auto"/>
              <w:right w:val="nil"/>
            </w:tcBorders>
            <w:shd w:val="clear" w:color="auto" w:fill="FFFFFF"/>
            <w:vAlign w:val="bottom"/>
          </w:tcPr>
          <w:p w:rsidR="00DC1D24" w:rsidRPr="00470F51" w:rsidRDefault="00DC1D24" w:rsidP="00A12CEB">
            <w:pPr>
              <w:jc w:val="center"/>
              <w:rPr>
                <w:i/>
                <w:iCs/>
              </w:rPr>
            </w:pPr>
            <w:r w:rsidRPr="00470F51">
              <w:rPr>
                <w:i/>
                <w:iCs/>
              </w:rPr>
              <w:t> </w:t>
            </w:r>
          </w:p>
        </w:tc>
      </w:tr>
      <w:tr w:rsidR="00DC1D24" w:rsidRPr="00470F51" w:rsidTr="00A12CEB">
        <w:trPr>
          <w:trHeight w:val="173"/>
        </w:trPr>
        <w:tc>
          <w:tcPr>
            <w:tcW w:w="52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4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35"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6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72"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4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500" w:type="dxa"/>
            <w:gridSpan w:val="5"/>
            <w:tcBorders>
              <w:top w:val="nil"/>
              <w:left w:val="nil"/>
              <w:bottom w:val="nil"/>
              <w:right w:val="nil"/>
            </w:tcBorders>
            <w:shd w:val="clear" w:color="auto" w:fill="FFFFFF"/>
            <w:vAlign w:val="center"/>
          </w:tcPr>
          <w:p w:rsidR="00DC1D24" w:rsidRPr="00470F51" w:rsidRDefault="00DC1D24" w:rsidP="00A12CEB">
            <w:pPr>
              <w:jc w:val="center"/>
              <w:rPr>
                <w:sz w:val="16"/>
              </w:rPr>
            </w:pPr>
            <w:r w:rsidRPr="00470F51">
              <w:rPr>
                <w:sz w:val="16"/>
              </w:rPr>
              <w:t>(pareigos,, vardas, pavardė)</w:t>
            </w:r>
          </w:p>
        </w:tc>
      </w:tr>
      <w:tr w:rsidR="00DC1D24" w:rsidRPr="00470F51" w:rsidTr="00A12CEB">
        <w:trPr>
          <w:trHeight w:val="149"/>
        </w:trPr>
        <w:tc>
          <w:tcPr>
            <w:tcW w:w="52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4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35"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6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72"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4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500" w:type="dxa"/>
            <w:gridSpan w:val="5"/>
            <w:tcBorders>
              <w:top w:val="nil"/>
              <w:left w:val="nil"/>
              <w:bottom w:val="single" w:sz="4" w:space="0" w:color="auto"/>
              <w:right w:val="nil"/>
            </w:tcBorders>
            <w:shd w:val="clear" w:color="auto" w:fill="FFFFFF"/>
            <w:vAlign w:val="bottom"/>
          </w:tcPr>
          <w:p w:rsidR="00DC1D24" w:rsidRPr="00470F51" w:rsidRDefault="00DC1D24" w:rsidP="00A12CEB">
            <w:pPr>
              <w:jc w:val="center"/>
              <w:rPr>
                <w:i/>
                <w:iCs/>
              </w:rPr>
            </w:pPr>
            <w:r w:rsidRPr="00470F51">
              <w:rPr>
                <w:i/>
                <w:iCs/>
              </w:rPr>
              <w:t> </w:t>
            </w:r>
          </w:p>
        </w:tc>
      </w:tr>
      <w:tr w:rsidR="00DC1D24" w:rsidRPr="00470F51" w:rsidTr="00A12CEB">
        <w:trPr>
          <w:trHeight w:val="72"/>
        </w:trPr>
        <w:tc>
          <w:tcPr>
            <w:tcW w:w="52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4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35"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6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72"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4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500" w:type="dxa"/>
            <w:gridSpan w:val="5"/>
            <w:tcBorders>
              <w:top w:val="nil"/>
              <w:left w:val="nil"/>
              <w:bottom w:val="nil"/>
              <w:right w:val="nil"/>
            </w:tcBorders>
            <w:shd w:val="clear" w:color="auto" w:fill="FFFFFF"/>
            <w:vAlign w:val="center"/>
          </w:tcPr>
          <w:p w:rsidR="00DC1D24" w:rsidRPr="00470F51" w:rsidRDefault="00DC1D24" w:rsidP="00A12CEB">
            <w:pPr>
              <w:jc w:val="center"/>
              <w:rPr>
                <w:sz w:val="16"/>
              </w:rPr>
            </w:pPr>
            <w:r w:rsidRPr="00470F51">
              <w:rPr>
                <w:sz w:val="16"/>
              </w:rPr>
              <w:t>(pareigos, vardas, pavardė)</w:t>
            </w:r>
          </w:p>
        </w:tc>
      </w:tr>
      <w:tr w:rsidR="00DC1D24" w:rsidRPr="00470F51" w:rsidTr="00A12CEB">
        <w:trPr>
          <w:trHeight w:val="115"/>
        </w:trPr>
        <w:tc>
          <w:tcPr>
            <w:tcW w:w="52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4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35"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6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72"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4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500" w:type="dxa"/>
            <w:gridSpan w:val="5"/>
            <w:tcBorders>
              <w:top w:val="nil"/>
              <w:left w:val="nil"/>
              <w:bottom w:val="single" w:sz="4" w:space="0" w:color="auto"/>
              <w:right w:val="nil"/>
            </w:tcBorders>
            <w:shd w:val="clear" w:color="auto" w:fill="FFFFFF"/>
            <w:vAlign w:val="bottom"/>
          </w:tcPr>
          <w:p w:rsidR="00DC1D24" w:rsidRPr="00470F51" w:rsidRDefault="00DC1D24" w:rsidP="00A12CEB">
            <w:pPr>
              <w:jc w:val="center"/>
              <w:rPr>
                <w:i/>
                <w:iCs/>
              </w:rPr>
            </w:pPr>
            <w:r w:rsidRPr="00470F51">
              <w:rPr>
                <w:i/>
                <w:iCs/>
              </w:rPr>
              <w:t> </w:t>
            </w:r>
          </w:p>
        </w:tc>
      </w:tr>
      <w:tr w:rsidR="00DC1D24" w:rsidRPr="00470F51" w:rsidTr="00A12CEB">
        <w:trPr>
          <w:trHeight w:val="91"/>
        </w:trPr>
        <w:tc>
          <w:tcPr>
            <w:tcW w:w="52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4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35"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6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72"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4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500" w:type="dxa"/>
            <w:gridSpan w:val="5"/>
            <w:tcBorders>
              <w:top w:val="nil"/>
              <w:left w:val="nil"/>
              <w:bottom w:val="nil"/>
              <w:right w:val="nil"/>
            </w:tcBorders>
            <w:shd w:val="clear" w:color="auto" w:fill="FFFFFF"/>
            <w:vAlign w:val="center"/>
          </w:tcPr>
          <w:p w:rsidR="00DC1D24" w:rsidRPr="00470F51" w:rsidRDefault="00DC1D24" w:rsidP="00A12CEB">
            <w:pPr>
              <w:jc w:val="center"/>
              <w:rPr>
                <w:sz w:val="16"/>
              </w:rPr>
            </w:pPr>
            <w:r w:rsidRPr="00470F51">
              <w:rPr>
                <w:sz w:val="16"/>
              </w:rPr>
              <w:t>(pareigos, vardas, pavardė)</w:t>
            </w:r>
          </w:p>
        </w:tc>
      </w:tr>
      <w:tr w:rsidR="00DC1D24" w:rsidRPr="00470F51" w:rsidTr="00A12CEB">
        <w:trPr>
          <w:trHeight w:val="80"/>
        </w:trPr>
        <w:tc>
          <w:tcPr>
            <w:tcW w:w="52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4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35"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6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72"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4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64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3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18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320" w:type="dxa"/>
            <w:gridSpan w:val="2"/>
            <w:tcBorders>
              <w:top w:val="nil"/>
              <w:left w:val="nil"/>
              <w:bottom w:val="nil"/>
              <w:right w:val="nil"/>
            </w:tcBorders>
            <w:shd w:val="clear" w:color="auto" w:fill="FFFFFF"/>
            <w:noWrap/>
            <w:vAlign w:val="bottom"/>
          </w:tcPr>
          <w:p w:rsidR="00DC1D24" w:rsidRPr="00470F51" w:rsidRDefault="00DC1D24" w:rsidP="00A12CEB">
            <w:r w:rsidRPr="00470F51">
              <w:t> </w:t>
            </w:r>
          </w:p>
        </w:tc>
      </w:tr>
      <w:tr w:rsidR="00DC1D24" w:rsidRPr="00470F51" w:rsidTr="00A12CEB">
        <w:trPr>
          <w:trHeight w:val="282"/>
        </w:trPr>
        <w:tc>
          <w:tcPr>
            <w:tcW w:w="2715" w:type="dxa"/>
            <w:gridSpan w:val="3"/>
            <w:tcBorders>
              <w:top w:val="nil"/>
              <w:left w:val="nil"/>
              <w:bottom w:val="nil"/>
              <w:right w:val="nil"/>
            </w:tcBorders>
            <w:shd w:val="clear" w:color="auto" w:fill="FFFFFF"/>
            <w:vAlign w:val="center"/>
          </w:tcPr>
          <w:p w:rsidR="00DC1D24" w:rsidRPr="00470F51" w:rsidRDefault="00DC1D24" w:rsidP="00A12CEB">
            <w:r w:rsidRPr="00470F51">
              <w:t>Komisijos sudarymo pagrindas</w:t>
            </w:r>
          </w:p>
        </w:tc>
        <w:tc>
          <w:tcPr>
            <w:tcW w:w="6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72"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4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500" w:type="dxa"/>
            <w:gridSpan w:val="5"/>
            <w:tcBorders>
              <w:top w:val="nil"/>
              <w:left w:val="nil"/>
              <w:bottom w:val="single" w:sz="4" w:space="0" w:color="auto"/>
              <w:right w:val="nil"/>
            </w:tcBorders>
            <w:shd w:val="clear" w:color="auto" w:fill="FFFFFF"/>
            <w:vAlign w:val="bottom"/>
          </w:tcPr>
          <w:p w:rsidR="00DC1D24" w:rsidRPr="00470F51" w:rsidRDefault="00DC1D24" w:rsidP="00A12CEB">
            <w:pPr>
              <w:jc w:val="center"/>
              <w:rPr>
                <w:i/>
                <w:iCs/>
              </w:rPr>
            </w:pPr>
            <w:r w:rsidRPr="00470F51">
              <w:rPr>
                <w:i/>
                <w:iCs/>
              </w:rPr>
              <w:t> </w:t>
            </w:r>
          </w:p>
        </w:tc>
      </w:tr>
      <w:tr w:rsidR="00DC1D24" w:rsidRPr="00470F51" w:rsidTr="00A12CEB">
        <w:trPr>
          <w:trHeight w:val="114"/>
        </w:trPr>
        <w:tc>
          <w:tcPr>
            <w:tcW w:w="52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4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35"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6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72"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4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500" w:type="dxa"/>
            <w:gridSpan w:val="5"/>
            <w:tcBorders>
              <w:top w:val="nil"/>
              <w:left w:val="nil"/>
              <w:bottom w:val="nil"/>
              <w:right w:val="nil"/>
            </w:tcBorders>
            <w:shd w:val="clear" w:color="auto" w:fill="FFFFFF"/>
            <w:vAlign w:val="center"/>
          </w:tcPr>
          <w:p w:rsidR="00DC1D24" w:rsidRPr="00470F51" w:rsidRDefault="00DC1D24" w:rsidP="00A12CEB">
            <w:pPr>
              <w:jc w:val="center"/>
              <w:rPr>
                <w:sz w:val="16"/>
              </w:rPr>
            </w:pPr>
            <w:r w:rsidRPr="00470F51">
              <w:rPr>
                <w:sz w:val="16"/>
              </w:rPr>
              <w:t>(įsakymo data, Nr.)</w:t>
            </w:r>
          </w:p>
        </w:tc>
      </w:tr>
      <w:tr w:rsidR="00DC1D24" w:rsidRPr="00470F51" w:rsidTr="00A12CEB">
        <w:trPr>
          <w:trHeight w:val="144"/>
        </w:trPr>
        <w:tc>
          <w:tcPr>
            <w:tcW w:w="520" w:type="dxa"/>
            <w:tcBorders>
              <w:top w:val="nil"/>
              <w:left w:val="nil"/>
              <w:bottom w:val="nil"/>
              <w:right w:val="nil"/>
            </w:tcBorders>
            <w:shd w:val="clear" w:color="auto" w:fill="FFFFFF"/>
            <w:noWrap/>
            <w:vAlign w:val="bottom"/>
          </w:tcPr>
          <w:p w:rsidR="00DC1D24" w:rsidRPr="00470F51" w:rsidRDefault="00DC1D24" w:rsidP="00A12CEB"/>
        </w:tc>
        <w:tc>
          <w:tcPr>
            <w:tcW w:w="1460" w:type="dxa"/>
            <w:tcBorders>
              <w:top w:val="nil"/>
              <w:left w:val="nil"/>
              <w:bottom w:val="nil"/>
              <w:right w:val="nil"/>
            </w:tcBorders>
            <w:shd w:val="clear" w:color="auto" w:fill="FFFFFF"/>
            <w:noWrap/>
            <w:vAlign w:val="bottom"/>
          </w:tcPr>
          <w:p w:rsidR="00DC1D24" w:rsidRPr="00470F51" w:rsidRDefault="00DC1D24" w:rsidP="00A12CEB"/>
        </w:tc>
        <w:tc>
          <w:tcPr>
            <w:tcW w:w="735"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6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72"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4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64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3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18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320" w:type="dxa"/>
            <w:gridSpan w:val="2"/>
            <w:tcBorders>
              <w:top w:val="nil"/>
              <w:left w:val="nil"/>
              <w:bottom w:val="nil"/>
              <w:right w:val="nil"/>
            </w:tcBorders>
            <w:shd w:val="clear" w:color="auto" w:fill="FFFFFF"/>
            <w:noWrap/>
            <w:vAlign w:val="bottom"/>
          </w:tcPr>
          <w:p w:rsidR="00DC1D24" w:rsidRPr="00470F51" w:rsidRDefault="00DC1D24" w:rsidP="00A12CEB">
            <w:r w:rsidRPr="00470F51">
              <w:t> </w:t>
            </w:r>
          </w:p>
        </w:tc>
      </w:tr>
      <w:tr w:rsidR="00DC1D24" w:rsidRPr="00470F51" w:rsidTr="00A12CEB">
        <w:trPr>
          <w:trHeight w:val="282"/>
        </w:trPr>
        <w:tc>
          <w:tcPr>
            <w:tcW w:w="2715" w:type="dxa"/>
            <w:gridSpan w:val="3"/>
            <w:tcBorders>
              <w:top w:val="nil"/>
              <w:left w:val="nil"/>
              <w:bottom w:val="nil"/>
              <w:right w:val="nil"/>
            </w:tcBorders>
            <w:shd w:val="clear" w:color="auto" w:fill="FFFFFF"/>
            <w:vAlign w:val="center"/>
          </w:tcPr>
          <w:p w:rsidR="00DC1D24" w:rsidRPr="00470F51" w:rsidRDefault="00DC1D24" w:rsidP="00A12CEB">
            <w:r w:rsidRPr="00470F51">
              <w:t>Inventorizacija atlikta pagal</w:t>
            </w:r>
          </w:p>
        </w:tc>
        <w:tc>
          <w:tcPr>
            <w:tcW w:w="2272" w:type="dxa"/>
            <w:gridSpan w:val="3"/>
            <w:tcBorders>
              <w:top w:val="nil"/>
              <w:left w:val="nil"/>
              <w:bottom w:val="single" w:sz="4" w:space="0" w:color="auto"/>
              <w:right w:val="nil"/>
            </w:tcBorders>
            <w:shd w:val="clear" w:color="auto" w:fill="FFFFFF"/>
            <w:vAlign w:val="bottom"/>
          </w:tcPr>
          <w:p w:rsidR="00DC1D24" w:rsidRPr="00470F51" w:rsidRDefault="00DC1D24" w:rsidP="00A12CEB">
            <w:pPr>
              <w:jc w:val="center"/>
              <w:rPr>
                <w:i/>
                <w:iCs/>
              </w:rPr>
            </w:pPr>
            <w:r w:rsidRPr="00470F51">
              <w:rPr>
                <w:i/>
                <w:iCs/>
              </w:rPr>
              <w:t> </w:t>
            </w:r>
          </w:p>
        </w:tc>
        <w:tc>
          <w:tcPr>
            <w:tcW w:w="3000" w:type="dxa"/>
            <w:gridSpan w:val="2"/>
            <w:tcBorders>
              <w:top w:val="nil"/>
              <w:left w:val="nil"/>
              <w:bottom w:val="nil"/>
              <w:right w:val="nil"/>
            </w:tcBorders>
            <w:shd w:val="clear" w:color="auto" w:fill="FFFFFF"/>
            <w:vAlign w:val="center"/>
          </w:tcPr>
          <w:p w:rsidR="00DC1D24" w:rsidRPr="00470F51" w:rsidRDefault="00DC1D24" w:rsidP="00A12CEB">
            <w:r w:rsidRPr="00470F51">
              <w:t>apskaitos duomenis.</w:t>
            </w:r>
          </w:p>
        </w:tc>
        <w:tc>
          <w:tcPr>
            <w:tcW w:w="118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320" w:type="dxa"/>
            <w:gridSpan w:val="2"/>
            <w:tcBorders>
              <w:top w:val="nil"/>
              <w:left w:val="nil"/>
              <w:bottom w:val="nil"/>
              <w:right w:val="nil"/>
            </w:tcBorders>
            <w:shd w:val="clear" w:color="auto" w:fill="FFFFFF"/>
            <w:noWrap/>
            <w:vAlign w:val="bottom"/>
          </w:tcPr>
          <w:p w:rsidR="00DC1D24" w:rsidRPr="00470F51" w:rsidRDefault="00DC1D24" w:rsidP="00A12CEB">
            <w:r w:rsidRPr="00470F51">
              <w:t> </w:t>
            </w:r>
          </w:p>
        </w:tc>
      </w:tr>
      <w:tr w:rsidR="00DC1D24" w:rsidRPr="00470F51" w:rsidTr="00A12CEB">
        <w:trPr>
          <w:trHeight w:val="70"/>
        </w:trPr>
        <w:tc>
          <w:tcPr>
            <w:tcW w:w="52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4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35"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2272" w:type="dxa"/>
            <w:gridSpan w:val="3"/>
            <w:tcBorders>
              <w:top w:val="single" w:sz="4" w:space="0" w:color="auto"/>
              <w:left w:val="nil"/>
              <w:bottom w:val="nil"/>
              <w:right w:val="nil"/>
            </w:tcBorders>
            <w:shd w:val="clear" w:color="auto" w:fill="FFFFFF"/>
            <w:vAlign w:val="center"/>
          </w:tcPr>
          <w:p w:rsidR="00DC1D24" w:rsidRPr="00470F51" w:rsidRDefault="00DC1D24" w:rsidP="00A12CEB">
            <w:pPr>
              <w:jc w:val="center"/>
              <w:rPr>
                <w:sz w:val="16"/>
              </w:rPr>
            </w:pPr>
            <w:r w:rsidRPr="00470F51">
              <w:rPr>
                <w:sz w:val="16"/>
              </w:rPr>
              <w:t>(data)</w:t>
            </w:r>
          </w:p>
        </w:tc>
        <w:tc>
          <w:tcPr>
            <w:tcW w:w="164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3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18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320" w:type="dxa"/>
            <w:gridSpan w:val="2"/>
            <w:tcBorders>
              <w:top w:val="nil"/>
              <w:left w:val="nil"/>
              <w:bottom w:val="nil"/>
              <w:right w:val="nil"/>
            </w:tcBorders>
            <w:shd w:val="clear" w:color="auto" w:fill="FFFFFF"/>
            <w:noWrap/>
            <w:vAlign w:val="bottom"/>
          </w:tcPr>
          <w:p w:rsidR="00DC1D24" w:rsidRPr="00470F51" w:rsidRDefault="00DC1D24" w:rsidP="00A12CEB">
            <w:r w:rsidRPr="00470F51">
              <w:t> </w:t>
            </w:r>
          </w:p>
        </w:tc>
      </w:tr>
      <w:tr w:rsidR="00DC1D24" w:rsidRPr="00470F51" w:rsidTr="00A12CEB">
        <w:trPr>
          <w:trHeight w:val="122"/>
        </w:trPr>
        <w:tc>
          <w:tcPr>
            <w:tcW w:w="520" w:type="dxa"/>
            <w:tcBorders>
              <w:top w:val="nil"/>
              <w:left w:val="nil"/>
              <w:bottom w:val="nil"/>
              <w:right w:val="nil"/>
            </w:tcBorders>
            <w:shd w:val="clear" w:color="auto" w:fill="FFFFFF"/>
            <w:noWrap/>
            <w:vAlign w:val="bottom"/>
          </w:tcPr>
          <w:p w:rsidR="00DC1D24" w:rsidRPr="00470F51" w:rsidRDefault="00DC1D24" w:rsidP="00A12CEB"/>
        </w:tc>
        <w:tc>
          <w:tcPr>
            <w:tcW w:w="14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35"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6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72"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4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64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3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18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320" w:type="dxa"/>
            <w:gridSpan w:val="2"/>
            <w:tcBorders>
              <w:top w:val="nil"/>
              <w:left w:val="nil"/>
              <w:bottom w:val="nil"/>
              <w:right w:val="nil"/>
            </w:tcBorders>
            <w:shd w:val="clear" w:color="auto" w:fill="FFFFFF"/>
            <w:noWrap/>
            <w:vAlign w:val="bottom"/>
          </w:tcPr>
          <w:p w:rsidR="00DC1D24" w:rsidRPr="00470F51" w:rsidRDefault="00DC1D24" w:rsidP="00A12CEB">
            <w:r w:rsidRPr="00470F51">
              <w:t> </w:t>
            </w:r>
          </w:p>
        </w:tc>
      </w:tr>
      <w:tr w:rsidR="00DC1D24" w:rsidRPr="00470F51" w:rsidTr="00A12CEB">
        <w:trPr>
          <w:trHeight w:val="152"/>
        </w:trPr>
        <w:tc>
          <w:tcPr>
            <w:tcW w:w="2715" w:type="dxa"/>
            <w:gridSpan w:val="3"/>
            <w:tcBorders>
              <w:top w:val="nil"/>
              <w:left w:val="nil"/>
              <w:bottom w:val="nil"/>
              <w:right w:val="nil"/>
            </w:tcBorders>
            <w:shd w:val="clear" w:color="auto" w:fill="FFFFFF"/>
            <w:vAlign w:val="center"/>
          </w:tcPr>
          <w:p w:rsidR="00DC1D24" w:rsidRPr="00470F51" w:rsidRDefault="00DC1D24" w:rsidP="00A12CEB">
            <w:r w:rsidRPr="00470F51">
              <w:t>Materialiai atsakingas asmuo</w:t>
            </w:r>
          </w:p>
        </w:tc>
        <w:tc>
          <w:tcPr>
            <w:tcW w:w="6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72"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4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500" w:type="dxa"/>
            <w:gridSpan w:val="5"/>
            <w:tcBorders>
              <w:top w:val="nil"/>
              <w:left w:val="nil"/>
              <w:bottom w:val="single" w:sz="4" w:space="0" w:color="auto"/>
              <w:right w:val="nil"/>
            </w:tcBorders>
            <w:shd w:val="clear" w:color="auto" w:fill="FFFFFF"/>
            <w:vAlign w:val="bottom"/>
          </w:tcPr>
          <w:p w:rsidR="00DC1D24" w:rsidRPr="00470F51" w:rsidRDefault="00DC1D24" w:rsidP="00A12CEB">
            <w:pPr>
              <w:jc w:val="center"/>
              <w:rPr>
                <w:i/>
                <w:iCs/>
              </w:rPr>
            </w:pPr>
            <w:r w:rsidRPr="00470F51">
              <w:rPr>
                <w:i/>
                <w:iCs/>
              </w:rPr>
              <w:t> </w:t>
            </w:r>
          </w:p>
        </w:tc>
      </w:tr>
      <w:tr w:rsidR="00DC1D24" w:rsidRPr="00470F51" w:rsidTr="00A12CEB">
        <w:trPr>
          <w:trHeight w:val="134"/>
        </w:trPr>
        <w:tc>
          <w:tcPr>
            <w:tcW w:w="52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4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35"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6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72"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4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500" w:type="dxa"/>
            <w:gridSpan w:val="5"/>
            <w:tcBorders>
              <w:top w:val="nil"/>
              <w:left w:val="nil"/>
              <w:bottom w:val="nil"/>
              <w:right w:val="nil"/>
            </w:tcBorders>
            <w:shd w:val="clear" w:color="auto" w:fill="FFFFFF"/>
            <w:vAlign w:val="center"/>
          </w:tcPr>
          <w:p w:rsidR="00DC1D24" w:rsidRPr="00470F51" w:rsidRDefault="00DC1D24" w:rsidP="00A12CEB">
            <w:pPr>
              <w:jc w:val="center"/>
              <w:rPr>
                <w:sz w:val="16"/>
              </w:rPr>
            </w:pPr>
            <w:r w:rsidRPr="00470F51">
              <w:rPr>
                <w:sz w:val="16"/>
              </w:rPr>
              <w:t>(pareigos, vardas, pavardė, parašas)</w:t>
            </w:r>
          </w:p>
        </w:tc>
      </w:tr>
      <w:tr w:rsidR="00DC1D24" w:rsidRPr="00470F51" w:rsidTr="00A12CEB">
        <w:trPr>
          <w:trHeight w:val="214"/>
        </w:trPr>
        <w:tc>
          <w:tcPr>
            <w:tcW w:w="52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4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35"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6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3252" w:type="dxa"/>
            <w:gridSpan w:val="3"/>
            <w:tcBorders>
              <w:top w:val="nil"/>
              <w:left w:val="nil"/>
              <w:bottom w:val="nil"/>
              <w:right w:val="nil"/>
            </w:tcBorders>
            <w:shd w:val="clear" w:color="auto" w:fill="FFFFFF"/>
            <w:vAlign w:val="center"/>
          </w:tcPr>
          <w:p w:rsidR="00DC1D24" w:rsidRPr="00470F51" w:rsidRDefault="00DC1D24" w:rsidP="00A12CEB">
            <w:pPr>
              <w:jc w:val="center"/>
            </w:pPr>
            <w:r w:rsidRPr="00470F51">
              <w:t>PATVIRTINIMAS</w:t>
            </w:r>
          </w:p>
        </w:tc>
        <w:tc>
          <w:tcPr>
            <w:tcW w:w="13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18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320" w:type="dxa"/>
            <w:gridSpan w:val="2"/>
            <w:tcBorders>
              <w:top w:val="nil"/>
              <w:left w:val="nil"/>
              <w:bottom w:val="nil"/>
              <w:right w:val="nil"/>
            </w:tcBorders>
            <w:shd w:val="clear" w:color="auto" w:fill="FFFFFF"/>
            <w:noWrap/>
            <w:vAlign w:val="bottom"/>
          </w:tcPr>
          <w:p w:rsidR="00DC1D24" w:rsidRPr="00470F51" w:rsidRDefault="00DC1D24" w:rsidP="00A12CEB">
            <w:r w:rsidRPr="00470F51">
              <w:t> </w:t>
            </w:r>
          </w:p>
        </w:tc>
      </w:tr>
      <w:tr w:rsidR="00DC1D24" w:rsidRPr="00470F51" w:rsidTr="00A12CEB">
        <w:trPr>
          <w:trHeight w:val="130"/>
        </w:trPr>
        <w:tc>
          <w:tcPr>
            <w:tcW w:w="520" w:type="dxa"/>
            <w:tcBorders>
              <w:top w:val="nil"/>
              <w:left w:val="nil"/>
              <w:bottom w:val="nil"/>
              <w:right w:val="nil"/>
            </w:tcBorders>
            <w:shd w:val="clear" w:color="auto" w:fill="FFFFFF"/>
            <w:noWrap/>
            <w:vAlign w:val="bottom"/>
          </w:tcPr>
          <w:p w:rsidR="00DC1D24" w:rsidRPr="00470F51" w:rsidRDefault="00DC1D24" w:rsidP="00A12CEB">
            <w:pPr>
              <w:rPr>
                <w:sz w:val="16"/>
              </w:rPr>
            </w:pPr>
          </w:p>
        </w:tc>
        <w:tc>
          <w:tcPr>
            <w:tcW w:w="1460" w:type="dxa"/>
            <w:tcBorders>
              <w:top w:val="nil"/>
              <w:left w:val="nil"/>
              <w:bottom w:val="nil"/>
              <w:right w:val="nil"/>
            </w:tcBorders>
            <w:shd w:val="clear" w:color="auto" w:fill="FFFFFF"/>
            <w:noWrap/>
            <w:vAlign w:val="bottom"/>
          </w:tcPr>
          <w:p w:rsidR="00DC1D24" w:rsidRPr="00470F51" w:rsidRDefault="00DC1D24" w:rsidP="00A12CEB">
            <w:pPr>
              <w:rPr>
                <w:sz w:val="16"/>
              </w:rPr>
            </w:pPr>
          </w:p>
        </w:tc>
        <w:tc>
          <w:tcPr>
            <w:tcW w:w="735" w:type="dxa"/>
            <w:tcBorders>
              <w:top w:val="nil"/>
              <w:left w:val="nil"/>
              <w:bottom w:val="nil"/>
              <w:right w:val="nil"/>
            </w:tcBorders>
            <w:shd w:val="clear" w:color="auto" w:fill="FFFFFF"/>
            <w:noWrap/>
            <w:vAlign w:val="bottom"/>
          </w:tcPr>
          <w:p w:rsidR="00DC1D24" w:rsidRPr="00470F51" w:rsidRDefault="00DC1D24" w:rsidP="00A12CEB">
            <w:pPr>
              <w:rPr>
                <w:sz w:val="16"/>
              </w:rPr>
            </w:pPr>
            <w:r w:rsidRPr="00470F51">
              <w:rPr>
                <w:sz w:val="16"/>
              </w:rPr>
              <w:t> </w:t>
            </w:r>
          </w:p>
        </w:tc>
        <w:tc>
          <w:tcPr>
            <w:tcW w:w="660" w:type="dxa"/>
            <w:tcBorders>
              <w:top w:val="nil"/>
              <w:left w:val="nil"/>
              <w:bottom w:val="nil"/>
              <w:right w:val="nil"/>
            </w:tcBorders>
            <w:shd w:val="clear" w:color="auto" w:fill="FFFFFF"/>
            <w:noWrap/>
            <w:vAlign w:val="bottom"/>
          </w:tcPr>
          <w:p w:rsidR="00DC1D24" w:rsidRPr="00470F51" w:rsidRDefault="00DC1D24" w:rsidP="00A12CEB">
            <w:pPr>
              <w:rPr>
                <w:sz w:val="16"/>
              </w:rPr>
            </w:pPr>
            <w:r w:rsidRPr="00470F51">
              <w:rPr>
                <w:sz w:val="16"/>
              </w:rPr>
              <w:t> </w:t>
            </w:r>
          </w:p>
        </w:tc>
        <w:tc>
          <w:tcPr>
            <w:tcW w:w="772" w:type="dxa"/>
            <w:tcBorders>
              <w:top w:val="nil"/>
              <w:left w:val="nil"/>
              <w:bottom w:val="nil"/>
              <w:right w:val="nil"/>
            </w:tcBorders>
            <w:shd w:val="clear" w:color="auto" w:fill="FFFFFF"/>
            <w:noWrap/>
            <w:vAlign w:val="bottom"/>
          </w:tcPr>
          <w:p w:rsidR="00DC1D24" w:rsidRPr="00470F51" w:rsidRDefault="00DC1D24" w:rsidP="00A12CEB">
            <w:pPr>
              <w:rPr>
                <w:sz w:val="16"/>
              </w:rPr>
            </w:pPr>
            <w:r w:rsidRPr="00470F51">
              <w:rPr>
                <w:sz w:val="16"/>
              </w:rPr>
              <w:t> </w:t>
            </w:r>
          </w:p>
        </w:tc>
        <w:tc>
          <w:tcPr>
            <w:tcW w:w="840" w:type="dxa"/>
            <w:tcBorders>
              <w:top w:val="nil"/>
              <w:left w:val="nil"/>
              <w:bottom w:val="nil"/>
              <w:right w:val="nil"/>
            </w:tcBorders>
            <w:shd w:val="clear" w:color="auto" w:fill="FFFFFF"/>
            <w:noWrap/>
            <w:vAlign w:val="bottom"/>
          </w:tcPr>
          <w:p w:rsidR="00DC1D24" w:rsidRPr="00470F51" w:rsidRDefault="00DC1D24" w:rsidP="00A12CEB">
            <w:pPr>
              <w:rPr>
                <w:sz w:val="16"/>
              </w:rPr>
            </w:pPr>
            <w:r w:rsidRPr="00470F51">
              <w:rPr>
                <w:sz w:val="16"/>
              </w:rPr>
              <w:t> </w:t>
            </w:r>
          </w:p>
        </w:tc>
        <w:tc>
          <w:tcPr>
            <w:tcW w:w="1640" w:type="dxa"/>
            <w:tcBorders>
              <w:top w:val="nil"/>
              <w:left w:val="nil"/>
              <w:bottom w:val="nil"/>
              <w:right w:val="nil"/>
            </w:tcBorders>
            <w:shd w:val="clear" w:color="auto" w:fill="FFFFFF"/>
            <w:noWrap/>
            <w:vAlign w:val="bottom"/>
          </w:tcPr>
          <w:p w:rsidR="00DC1D24" w:rsidRPr="00470F51" w:rsidRDefault="00DC1D24" w:rsidP="00A12CEB">
            <w:pPr>
              <w:rPr>
                <w:sz w:val="16"/>
              </w:rPr>
            </w:pPr>
            <w:r w:rsidRPr="00470F51">
              <w:rPr>
                <w:sz w:val="16"/>
              </w:rPr>
              <w:t> </w:t>
            </w:r>
          </w:p>
        </w:tc>
        <w:tc>
          <w:tcPr>
            <w:tcW w:w="1360" w:type="dxa"/>
            <w:tcBorders>
              <w:top w:val="nil"/>
              <w:left w:val="nil"/>
              <w:bottom w:val="nil"/>
              <w:right w:val="nil"/>
            </w:tcBorders>
            <w:shd w:val="clear" w:color="auto" w:fill="FFFFFF"/>
            <w:noWrap/>
            <w:vAlign w:val="bottom"/>
          </w:tcPr>
          <w:p w:rsidR="00DC1D24" w:rsidRPr="00470F51" w:rsidRDefault="00DC1D24" w:rsidP="00A12CEB">
            <w:pPr>
              <w:rPr>
                <w:sz w:val="16"/>
              </w:rPr>
            </w:pPr>
            <w:r w:rsidRPr="00470F51">
              <w:rPr>
                <w:sz w:val="16"/>
              </w:rPr>
              <w:t> </w:t>
            </w:r>
          </w:p>
        </w:tc>
        <w:tc>
          <w:tcPr>
            <w:tcW w:w="1180" w:type="dxa"/>
            <w:tcBorders>
              <w:top w:val="nil"/>
              <w:left w:val="nil"/>
              <w:bottom w:val="nil"/>
              <w:right w:val="nil"/>
            </w:tcBorders>
            <w:shd w:val="clear" w:color="auto" w:fill="FFFFFF"/>
            <w:noWrap/>
            <w:vAlign w:val="bottom"/>
          </w:tcPr>
          <w:p w:rsidR="00DC1D24" w:rsidRPr="00470F51" w:rsidRDefault="00DC1D24" w:rsidP="00A12CEB">
            <w:pPr>
              <w:rPr>
                <w:sz w:val="16"/>
              </w:rPr>
            </w:pPr>
            <w:r w:rsidRPr="00470F51">
              <w:rPr>
                <w:sz w:val="16"/>
              </w:rPr>
              <w:t> </w:t>
            </w:r>
          </w:p>
        </w:tc>
        <w:tc>
          <w:tcPr>
            <w:tcW w:w="320" w:type="dxa"/>
            <w:gridSpan w:val="2"/>
            <w:tcBorders>
              <w:top w:val="nil"/>
              <w:left w:val="nil"/>
              <w:bottom w:val="nil"/>
              <w:right w:val="nil"/>
            </w:tcBorders>
            <w:shd w:val="clear" w:color="auto" w:fill="FFFFFF"/>
            <w:noWrap/>
            <w:vAlign w:val="bottom"/>
          </w:tcPr>
          <w:p w:rsidR="00DC1D24" w:rsidRPr="00470F51" w:rsidRDefault="00DC1D24" w:rsidP="00A12CEB">
            <w:pPr>
              <w:rPr>
                <w:sz w:val="16"/>
              </w:rPr>
            </w:pPr>
            <w:r w:rsidRPr="00470F51">
              <w:rPr>
                <w:sz w:val="16"/>
              </w:rPr>
              <w:t> </w:t>
            </w:r>
          </w:p>
        </w:tc>
      </w:tr>
      <w:tr w:rsidR="00DC1D24" w:rsidRPr="00470F51" w:rsidTr="00A12CEB">
        <w:trPr>
          <w:trHeight w:val="282"/>
        </w:trPr>
        <w:tc>
          <w:tcPr>
            <w:tcW w:w="520" w:type="dxa"/>
            <w:tcBorders>
              <w:top w:val="nil"/>
              <w:left w:val="nil"/>
              <w:bottom w:val="nil"/>
              <w:right w:val="nil"/>
            </w:tcBorders>
            <w:shd w:val="clear" w:color="auto" w:fill="FFFFFF"/>
            <w:vAlign w:val="center"/>
          </w:tcPr>
          <w:p w:rsidR="00DC1D24" w:rsidRPr="00470F51" w:rsidRDefault="00DC1D24" w:rsidP="00A12CEB">
            <w:pPr>
              <w:jc w:val="center"/>
            </w:pPr>
            <w:r w:rsidRPr="00470F51">
              <w:t> </w:t>
            </w:r>
          </w:p>
        </w:tc>
        <w:tc>
          <w:tcPr>
            <w:tcW w:w="8967" w:type="dxa"/>
            <w:gridSpan w:val="10"/>
            <w:tcBorders>
              <w:top w:val="nil"/>
              <w:left w:val="nil"/>
              <w:bottom w:val="nil"/>
              <w:right w:val="nil"/>
            </w:tcBorders>
            <w:shd w:val="clear" w:color="auto" w:fill="FFFFFF"/>
            <w:vAlign w:val="center"/>
          </w:tcPr>
          <w:p w:rsidR="00DC1D24" w:rsidRPr="00470F51" w:rsidRDefault="00DC1D24" w:rsidP="00A12CEB">
            <w:pPr>
              <w:jc w:val="center"/>
            </w:pPr>
            <w:r w:rsidRPr="00470F51">
              <w:t>Iki inventorizacijos pradžios visi turto užpajamavimo ir nurašymo dokumentai pateikti buhalterijai, visas</w:t>
            </w:r>
          </w:p>
        </w:tc>
      </w:tr>
      <w:tr w:rsidR="00DC1D24" w:rsidRPr="00470F51" w:rsidTr="00A12CEB">
        <w:trPr>
          <w:trHeight w:val="282"/>
        </w:trPr>
        <w:tc>
          <w:tcPr>
            <w:tcW w:w="9487" w:type="dxa"/>
            <w:gridSpan w:val="11"/>
            <w:tcBorders>
              <w:top w:val="nil"/>
              <w:left w:val="nil"/>
              <w:bottom w:val="nil"/>
              <w:right w:val="nil"/>
            </w:tcBorders>
            <w:shd w:val="clear" w:color="auto" w:fill="FFFFFF"/>
            <w:vAlign w:val="center"/>
          </w:tcPr>
          <w:p w:rsidR="00DC1D24" w:rsidRPr="00470F51" w:rsidRDefault="00DC1D24" w:rsidP="00A12CEB">
            <w:r w:rsidRPr="00470F51">
              <w:t>turtas perduotas mano (mūsų) materialinėn atsakomybėn ir užpajamuotas.</w:t>
            </w:r>
          </w:p>
        </w:tc>
      </w:tr>
      <w:tr w:rsidR="00DC1D24" w:rsidRPr="00470F51" w:rsidTr="00A12CEB">
        <w:trPr>
          <w:trHeight w:val="93"/>
        </w:trPr>
        <w:tc>
          <w:tcPr>
            <w:tcW w:w="520" w:type="dxa"/>
            <w:tcBorders>
              <w:top w:val="nil"/>
              <w:left w:val="nil"/>
              <w:bottom w:val="nil"/>
              <w:right w:val="nil"/>
            </w:tcBorders>
            <w:shd w:val="clear" w:color="auto" w:fill="FFFFFF"/>
            <w:noWrap/>
            <w:vAlign w:val="bottom"/>
          </w:tcPr>
          <w:p w:rsidR="00DC1D24" w:rsidRPr="00470F51" w:rsidRDefault="00DC1D24" w:rsidP="00A12CEB">
            <w:pPr>
              <w:rPr>
                <w:sz w:val="18"/>
                <w:szCs w:val="18"/>
              </w:rPr>
            </w:pPr>
            <w:r w:rsidRPr="00470F51">
              <w:rPr>
                <w:sz w:val="18"/>
                <w:szCs w:val="18"/>
              </w:rPr>
              <w:t> </w:t>
            </w:r>
          </w:p>
        </w:tc>
        <w:tc>
          <w:tcPr>
            <w:tcW w:w="1460" w:type="dxa"/>
            <w:tcBorders>
              <w:top w:val="nil"/>
              <w:left w:val="nil"/>
              <w:bottom w:val="nil"/>
              <w:right w:val="nil"/>
            </w:tcBorders>
            <w:shd w:val="clear" w:color="auto" w:fill="FFFFFF"/>
            <w:noWrap/>
            <w:vAlign w:val="bottom"/>
          </w:tcPr>
          <w:p w:rsidR="00DC1D24" w:rsidRPr="00470F51" w:rsidRDefault="00DC1D24" w:rsidP="00A12CEB">
            <w:pPr>
              <w:rPr>
                <w:sz w:val="18"/>
                <w:szCs w:val="18"/>
              </w:rPr>
            </w:pPr>
            <w:r w:rsidRPr="00470F51">
              <w:rPr>
                <w:sz w:val="18"/>
                <w:szCs w:val="18"/>
              </w:rPr>
              <w:t> </w:t>
            </w:r>
          </w:p>
        </w:tc>
        <w:tc>
          <w:tcPr>
            <w:tcW w:w="735" w:type="dxa"/>
            <w:tcBorders>
              <w:top w:val="nil"/>
              <w:left w:val="nil"/>
              <w:bottom w:val="nil"/>
              <w:right w:val="nil"/>
            </w:tcBorders>
            <w:shd w:val="clear" w:color="auto" w:fill="FFFFFF"/>
            <w:noWrap/>
            <w:vAlign w:val="bottom"/>
          </w:tcPr>
          <w:p w:rsidR="00DC1D24" w:rsidRPr="00470F51" w:rsidRDefault="00DC1D24" w:rsidP="00A12CEB">
            <w:pPr>
              <w:rPr>
                <w:sz w:val="18"/>
                <w:szCs w:val="18"/>
              </w:rPr>
            </w:pPr>
            <w:r w:rsidRPr="00470F51">
              <w:rPr>
                <w:sz w:val="18"/>
                <w:szCs w:val="18"/>
              </w:rPr>
              <w:t> </w:t>
            </w:r>
          </w:p>
        </w:tc>
        <w:tc>
          <w:tcPr>
            <w:tcW w:w="660" w:type="dxa"/>
            <w:tcBorders>
              <w:top w:val="nil"/>
              <w:left w:val="nil"/>
              <w:bottom w:val="nil"/>
              <w:right w:val="nil"/>
            </w:tcBorders>
            <w:shd w:val="clear" w:color="auto" w:fill="FFFFFF"/>
            <w:noWrap/>
            <w:vAlign w:val="bottom"/>
          </w:tcPr>
          <w:p w:rsidR="00DC1D24" w:rsidRPr="00470F51" w:rsidRDefault="00DC1D24" w:rsidP="00A12CEB">
            <w:pPr>
              <w:rPr>
                <w:sz w:val="18"/>
                <w:szCs w:val="18"/>
              </w:rPr>
            </w:pPr>
            <w:r w:rsidRPr="00470F51">
              <w:rPr>
                <w:sz w:val="18"/>
                <w:szCs w:val="18"/>
              </w:rPr>
              <w:t> </w:t>
            </w:r>
          </w:p>
        </w:tc>
        <w:tc>
          <w:tcPr>
            <w:tcW w:w="772" w:type="dxa"/>
            <w:tcBorders>
              <w:top w:val="nil"/>
              <w:left w:val="nil"/>
              <w:bottom w:val="nil"/>
              <w:right w:val="nil"/>
            </w:tcBorders>
            <w:shd w:val="clear" w:color="auto" w:fill="FFFFFF"/>
            <w:noWrap/>
            <w:vAlign w:val="bottom"/>
          </w:tcPr>
          <w:p w:rsidR="00DC1D24" w:rsidRPr="00470F51" w:rsidRDefault="00DC1D24" w:rsidP="00A12CEB">
            <w:pPr>
              <w:rPr>
                <w:sz w:val="18"/>
                <w:szCs w:val="18"/>
              </w:rPr>
            </w:pPr>
            <w:r w:rsidRPr="00470F51">
              <w:rPr>
                <w:sz w:val="18"/>
                <w:szCs w:val="18"/>
              </w:rPr>
              <w:t> </w:t>
            </w:r>
          </w:p>
        </w:tc>
        <w:tc>
          <w:tcPr>
            <w:tcW w:w="840" w:type="dxa"/>
            <w:tcBorders>
              <w:top w:val="nil"/>
              <w:left w:val="nil"/>
              <w:bottom w:val="nil"/>
              <w:right w:val="nil"/>
            </w:tcBorders>
            <w:shd w:val="clear" w:color="auto" w:fill="FFFFFF"/>
            <w:noWrap/>
            <w:vAlign w:val="bottom"/>
          </w:tcPr>
          <w:p w:rsidR="00DC1D24" w:rsidRPr="00470F51" w:rsidRDefault="00DC1D24" w:rsidP="00A12CEB">
            <w:pPr>
              <w:rPr>
                <w:sz w:val="18"/>
                <w:szCs w:val="18"/>
              </w:rPr>
            </w:pPr>
            <w:r w:rsidRPr="00470F51">
              <w:rPr>
                <w:sz w:val="18"/>
                <w:szCs w:val="18"/>
              </w:rPr>
              <w:t> </w:t>
            </w:r>
          </w:p>
        </w:tc>
        <w:tc>
          <w:tcPr>
            <w:tcW w:w="1640" w:type="dxa"/>
            <w:tcBorders>
              <w:top w:val="nil"/>
              <w:left w:val="nil"/>
              <w:bottom w:val="nil"/>
              <w:right w:val="nil"/>
            </w:tcBorders>
            <w:shd w:val="clear" w:color="auto" w:fill="FFFFFF"/>
            <w:noWrap/>
            <w:vAlign w:val="bottom"/>
          </w:tcPr>
          <w:p w:rsidR="00DC1D24" w:rsidRPr="00470F51" w:rsidRDefault="00DC1D24" w:rsidP="00A12CEB">
            <w:pPr>
              <w:rPr>
                <w:sz w:val="18"/>
                <w:szCs w:val="18"/>
              </w:rPr>
            </w:pPr>
            <w:r w:rsidRPr="00470F51">
              <w:rPr>
                <w:sz w:val="18"/>
                <w:szCs w:val="18"/>
              </w:rPr>
              <w:t> </w:t>
            </w:r>
          </w:p>
        </w:tc>
        <w:tc>
          <w:tcPr>
            <w:tcW w:w="1360" w:type="dxa"/>
            <w:tcBorders>
              <w:top w:val="nil"/>
              <w:left w:val="nil"/>
              <w:bottom w:val="nil"/>
              <w:right w:val="nil"/>
            </w:tcBorders>
            <w:shd w:val="clear" w:color="auto" w:fill="FFFFFF"/>
            <w:noWrap/>
            <w:vAlign w:val="bottom"/>
          </w:tcPr>
          <w:p w:rsidR="00DC1D24" w:rsidRPr="00470F51" w:rsidRDefault="00DC1D24" w:rsidP="00A12CEB">
            <w:pPr>
              <w:rPr>
                <w:sz w:val="18"/>
                <w:szCs w:val="18"/>
              </w:rPr>
            </w:pPr>
            <w:r w:rsidRPr="00470F51">
              <w:rPr>
                <w:sz w:val="18"/>
                <w:szCs w:val="18"/>
              </w:rPr>
              <w:t> </w:t>
            </w:r>
          </w:p>
        </w:tc>
        <w:tc>
          <w:tcPr>
            <w:tcW w:w="1180" w:type="dxa"/>
            <w:tcBorders>
              <w:top w:val="nil"/>
              <w:left w:val="nil"/>
              <w:bottom w:val="nil"/>
              <w:right w:val="nil"/>
            </w:tcBorders>
            <w:shd w:val="clear" w:color="auto" w:fill="FFFFFF"/>
            <w:noWrap/>
            <w:vAlign w:val="bottom"/>
          </w:tcPr>
          <w:p w:rsidR="00DC1D24" w:rsidRPr="00470F51" w:rsidRDefault="00DC1D24" w:rsidP="00A12CEB">
            <w:pPr>
              <w:rPr>
                <w:sz w:val="18"/>
                <w:szCs w:val="18"/>
              </w:rPr>
            </w:pPr>
            <w:r w:rsidRPr="00470F51">
              <w:rPr>
                <w:sz w:val="18"/>
                <w:szCs w:val="18"/>
              </w:rPr>
              <w:t> </w:t>
            </w:r>
          </w:p>
        </w:tc>
        <w:tc>
          <w:tcPr>
            <w:tcW w:w="320" w:type="dxa"/>
            <w:gridSpan w:val="2"/>
            <w:tcBorders>
              <w:top w:val="nil"/>
              <w:left w:val="nil"/>
              <w:bottom w:val="nil"/>
              <w:right w:val="nil"/>
            </w:tcBorders>
            <w:shd w:val="clear" w:color="auto" w:fill="FFFFFF"/>
            <w:noWrap/>
            <w:vAlign w:val="bottom"/>
          </w:tcPr>
          <w:p w:rsidR="00DC1D24" w:rsidRPr="00470F51" w:rsidRDefault="00DC1D24" w:rsidP="00A12CEB">
            <w:pPr>
              <w:rPr>
                <w:sz w:val="18"/>
                <w:szCs w:val="18"/>
              </w:rPr>
            </w:pPr>
            <w:r w:rsidRPr="00470F51">
              <w:rPr>
                <w:sz w:val="18"/>
                <w:szCs w:val="18"/>
              </w:rPr>
              <w:t> </w:t>
            </w:r>
          </w:p>
        </w:tc>
      </w:tr>
      <w:tr w:rsidR="00DC1D24" w:rsidRPr="00470F51" w:rsidTr="00A12CEB">
        <w:trPr>
          <w:trHeight w:val="282"/>
        </w:trPr>
        <w:tc>
          <w:tcPr>
            <w:tcW w:w="4987" w:type="dxa"/>
            <w:gridSpan w:val="6"/>
            <w:tcBorders>
              <w:top w:val="nil"/>
              <w:left w:val="nil"/>
              <w:bottom w:val="nil"/>
              <w:right w:val="nil"/>
            </w:tcBorders>
            <w:shd w:val="clear" w:color="auto" w:fill="FFFFFF"/>
            <w:vAlign w:val="center"/>
          </w:tcPr>
          <w:p w:rsidR="00DC1D24" w:rsidRPr="00470F51" w:rsidRDefault="00DC1D24" w:rsidP="00A12CEB">
            <w:r w:rsidRPr="00470F51">
              <w:t>Paskutiniojo perduoto į buhalteriją pajamų dokumento Nr.</w:t>
            </w:r>
          </w:p>
        </w:tc>
        <w:tc>
          <w:tcPr>
            <w:tcW w:w="4500" w:type="dxa"/>
            <w:gridSpan w:val="5"/>
            <w:tcBorders>
              <w:top w:val="nil"/>
              <w:left w:val="nil"/>
              <w:bottom w:val="single" w:sz="4" w:space="0" w:color="auto"/>
              <w:right w:val="nil"/>
            </w:tcBorders>
            <w:shd w:val="clear" w:color="auto" w:fill="FFFFFF"/>
            <w:vAlign w:val="bottom"/>
          </w:tcPr>
          <w:p w:rsidR="00DC1D24" w:rsidRPr="00470F51" w:rsidRDefault="00DC1D24" w:rsidP="00A12CEB">
            <w:pPr>
              <w:jc w:val="center"/>
              <w:rPr>
                <w:i/>
                <w:iCs/>
              </w:rPr>
            </w:pPr>
            <w:r w:rsidRPr="00470F51">
              <w:rPr>
                <w:i/>
                <w:iCs/>
              </w:rPr>
              <w:t>-</w:t>
            </w:r>
          </w:p>
        </w:tc>
      </w:tr>
      <w:tr w:rsidR="00DC1D24" w:rsidRPr="00470F51" w:rsidTr="00A12CEB">
        <w:trPr>
          <w:trHeight w:val="282"/>
        </w:trPr>
        <w:tc>
          <w:tcPr>
            <w:tcW w:w="4987" w:type="dxa"/>
            <w:gridSpan w:val="6"/>
            <w:tcBorders>
              <w:top w:val="nil"/>
              <w:left w:val="nil"/>
              <w:bottom w:val="nil"/>
              <w:right w:val="nil"/>
            </w:tcBorders>
            <w:shd w:val="clear" w:color="auto" w:fill="FFFFFF"/>
            <w:vAlign w:val="center"/>
          </w:tcPr>
          <w:p w:rsidR="00DC1D24" w:rsidRPr="00470F51" w:rsidRDefault="00DC1D24" w:rsidP="00A12CEB">
            <w:r w:rsidRPr="00470F51">
              <w:t>Paskutiniojo perduoto į buhalteriją išlaidų dokumento Nr.</w:t>
            </w:r>
          </w:p>
        </w:tc>
        <w:tc>
          <w:tcPr>
            <w:tcW w:w="4500" w:type="dxa"/>
            <w:gridSpan w:val="5"/>
            <w:tcBorders>
              <w:top w:val="single" w:sz="4" w:space="0" w:color="auto"/>
              <w:left w:val="nil"/>
              <w:bottom w:val="single" w:sz="4" w:space="0" w:color="auto"/>
              <w:right w:val="nil"/>
            </w:tcBorders>
            <w:shd w:val="clear" w:color="auto" w:fill="FFFFFF"/>
            <w:vAlign w:val="bottom"/>
          </w:tcPr>
          <w:p w:rsidR="00DC1D24" w:rsidRPr="00470F51" w:rsidRDefault="00DC1D24" w:rsidP="00A12CEB">
            <w:pPr>
              <w:jc w:val="center"/>
              <w:rPr>
                <w:i/>
                <w:iCs/>
              </w:rPr>
            </w:pPr>
            <w:r w:rsidRPr="00470F51">
              <w:rPr>
                <w:i/>
                <w:iCs/>
              </w:rPr>
              <w:t>-</w:t>
            </w:r>
          </w:p>
        </w:tc>
      </w:tr>
      <w:tr w:rsidR="00DC1D24" w:rsidRPr="00470F51" w:rsidTr="00A12CEB">
        <w:trPr>
          <w:trHeight w:val="70"/>
        </w:trPr>
        <w:tc>
          <w:tcPr>
            <w:tcW w:w="520" w:type="dxa"/>
            <w:tcBorders>
              <w:top w:val="nil"/>
              <w:left w:val="nil"/>
              <w:bottom w:val="nil"/>
              <w:right w:val="nil"/>
            </w:tcBorders>
            <w:shd w:val="clear" w:color="auto" w:fill="FFFFFF"/>
            <w:noWrap/>
            <w:vAlign w:val="bottom"/>
          </w:tcPr>
          <w:p w:rsidR="00DC1D24" w:rsidRPr="00470F51" w:rsidRDefault="00DC1D24" w:rsidP="00A12CEB">
            <w:pPr>
              <w:rPr>
                <w:sz w:val="16"/>
              </w:rPr>
            </w:pPr>
            <w:r w:rsidRPr="00470F51">
              <w:rPr>
                <w:sz w:val="16"/>
              </w:rPr>
              <w:t> </w:t>
            </w:r>
          </w:p>
        </w:tc>
        <w:tc>
          <w:tcPr>
            <w:tcW w:w="1460" w:type="dxa"/>
            <w:tcBorders>
              <w:top w:val="nil"/>
              <w:left w:val="nil"/>
              <w:bottom w:val="nil"/>
              <w:right w:val="nil"/>
            </w:tcBorders>
            <w:shd w:val="clear" w:color="auto" w:fill="FFFFFF"/>
            <w:noWrap/>
            <w:vAlign w:val="bottom"/>
          </w:tcPr>
          <w:p w:rsidR="00DC1D24" w:rsidRPr="00470F51" w:rsidRDefault="00DC1D24" w:rsidP="00A12CEB">
            <w:pPr>
              <w:rPr>
                <w:sz w:val="16"/>
              </w:rPr>
            </w:pPr>
            <w:r w:rsidRPr="00470F51">
              <w:rPr>
                <w:sz w:val="16"/>
              </w:rPr>
              <w:t> </w:t>
            </w:r>
          </w:p>
        </w:tc>
        <w:tc>
          <w:tcPr>
            <w:tcW w:w="735" w:type="dxa"/>
            <w:tcBorders>
              <w:top w:val="nil"/>
              <w:left w:val="nil"/>
              <w:bottom w:val="nil"/>
              <w:right w:val="nil"/>
            </w:tcBorders>
            <w:shd w:val="clear" w:color="auto" w:fill="FFFFFF"/>
            <w:noWrap/>
            <w:vAlign w:val="bottom"/>
          </w:tcPr>
          <w:p w:rsidR="00DC1D24" w:rsidRPr="00470F51" w:rsidRDefault="00DC1D24" w:rsidP="00A12CEB">
            <w:pPr>
              <w:rPr>
                <w:sz w:val="16"/>
              </w:rPr>
            </w:pPr>
            <w:r w:rsidRPr="00470F51">
              <w:rPr>
                <w:sz w:val="16"/>
              </w:rPr>
              <w:t> </w:t>
            </w:r>
          </w:p>
        </w:tc>
        <w:tc>
          <w:tcPr>
            <w:tcW w:w="660" w:type="dxa"/>
            <w:tcBorders>
              <w:top w:val="nil"/>
              <w:left w:val="nil"/>
              <w:bottom w:val="nil"/>
              <w:right w:val="nil"/>
            </w:tcBorders>
            <w:shd w:val="clear" w:color="auto" w:fill="FFFFFF"/>
            <w:noWrap/>
            <w:vAlign w:val="bottom"/>
          </w:tcPr>
          <w:p w:rsidR="00DC1D24" w:rsidRPr="00470F51" w:rsidRDefault="00DC1D24" w:rsidP="00A12CEB">
            <w:pPr>
              <w:rPr>
                <w:sz w:val="16"/>
              </w:rPr>
            </w:pPr>
            <w:r w:rsidRPr="00470F51">
              <w:rPr>
                <w:sz w:val="16"/>
              </w:rPr>
              <w:t> </w:t>
            </w:r>
          </w:p>
        </w:tc>
        <w:tc>
          <w:tcPr>
            <w:tcW w:w="772" w:type="dxa"/>
            <w:tcBorders>
              <w:top w:val="nil"/>
              <w:left w:val="nil"/>
              <w:bottom w:val="nil"/>
              <w:right w:val="nil"/>
            </w:tcBorders>
            <w:shd w:val="clear" w:color="auto" w:fill="FFFFFF"/>
            <w:noWrap/>
            <w:vAlign w:val="bottom"/>
          </w:tcPr>
          <w:p w:rsidR="00DC1D24" w:rsidRPr="00470F51" w:rsidRDefault="00DC1D24" w:rsidP="00A12CEB">
            <w:pPr>
              <w:rPr>
                <w:sz w:val="16"/>
              </w:rPr>
            </w:pPr>
            <w:r w:rsidRPr="00470F51">
              <w:rPr>
                <w:sz w:val="16"/>
              </w:rPr>
              <w:t> </w:t>
            </w:r>
          </w:p>
        </w:tc>
        <w:tc>
          <w:tcPr>
            <w:tcW w:w="840" w:type="dxa"/>
            <w:tcBorders>
              <w:top w:val="nil"/>
              <w:left w:val="nil"/>
              <w:bottom w:val="nil"/>
              <w:right w:val="nil"/>
            </w:tcBorders>
            <w:shd w:val="clear" w:color="auto" w:fill="FFFFFF"/>
            <w:noWrap/>
            <w:vAlign w:val="bottom"/>
          </w:tcPr>
          <w:p w:rsidR="00DC1D24" w:rsidRPr="00470F51" w:rsidRDefault="00DC1D24" w:rsidP="00A12CEB">
            <w:pPr>
              <w:rPr>
                <w:sz w:val="16"/>
              </w:rPr>
            </w:pPr>
            <w:r w:rsidRPr="00470F51">
              <w:rPr>
                <w:sz w:val="16"/>
              </w:rPr>
              <w:t> </w:t>
            </w:r>
          </w:p>
        </w:tc>
        <w:tc>
          <w:tcPr>
            <w:tcW w:w="1640" w:type="dxa"/>
            <w:tcBorders>
              <w:top w:val="nil"/>
              <w:left w:val="nil"/>
              <w:bottom w:val="nil"/>
              <w:right w:val="nil"/>
            </w:tcBorders>
            <w:shd w:val="clear" w:color="auto" w:fill="FFFFFF"/>
            <w:noWrap/>
            <w:vAlign w:val="bottom"/>
          </w:tcPr>
          <w:p w:rsidR="00DC1D24" w:rsidRPr="00470F51" w:rsidRDefault="00DC1D24" w:rsidP="00A12CEB">
            <w:pPr>
              <w:rPr>
                <w:sz w:val="16"/>
              </w:rPr>
            </w:pPr>
            <w:r w:rsidRPr="00470F51">
              <w:rPr>
                <w:sz w:val="16"/>
              </w:rPr>
              <w:t> </w:t>
            </w:r>
          </w:p>
        </w:tc>
        <w:tc>
          <w:tcPr>
            <w:tcW w:w="1360" w:type="dxa"/>
            <w:tcBorders>
              <w:top w:val="nil"/>
              <w:left w:val="nil"/>
              <w:bottom w:val="nil"/>
              <w:right w:val="nil"/>
            </w:tcBorders>
            <w:shd w:val="clear" w:color="auto" w:fill="FFFFFF"/>
            <w:noWrap/>
            <w:vAlign w:val="bottom"/>
          </w:tcPr>
          <w:p w:rsidR="00DC1D24" w:rsidRPr="00470F51" w:rsidRDefault="00DC1D24" w:rsidP="00A12CEB">
            <w:pPr>
              <w:rPr>
                <w:sz w:val="16"/>
              </w:rPr>
            </w:pPr>
            <w:r w:rsidRPr="00470F51">
              <w:rPr>
                <w:sz w:val="16"/>
              </w:rPr>
              <w:t> </w:t>
            </w:r>
          </w:p>
        </w:tc>
        <w:tc>
          <w:tcPr>
            <w:tcW w:w="1180" w:type="dxa"/>
            <w:tcBorders>
              <w:top w:val="nil"/>
              <w:left w:val="nil"/>
              <w:bottom w:val="nil"/>
              <w:right w:val="nil"/>
            </w:tcBorders>
            <w:shd w:val="clear" w:color="auto" w:fill="FFFFFF"/>
            <w:noWrap/>
            <w:vAlign w:val="bottom"/>
          </w:tcPr>
          <w:p w:rsidR="00DC1D24" w:rsidRPr="00470F51" w:rsidRDefault="00DC1D24" w:rsidP="00A12CEB">
            <w:pPr>
              <w:rPr>
                <w:sz w:val="16"/>
              </w:rPr>
            </w:pPr>
            <w:r w:rsidRPr="00470F51">
              <w:rPr>
                <w:sz w:val="16"/>
              </w:rPr>
              <w:t> </w:t>
            </w:r>
          </w:p>
        </w:tc>
        <w:tc>
          <w:tcPr>
            <w:tcW w:w="320" w:type="dxa"/>
            <w:gridSpan w:val="2"/>
            <w:tcBorders>
              <w:top w:val="nil"/>
              <w:left w:val="nil"/>
              <w:bottom w:val="nil"/>
              <w:right w:val="nil"/>
            </w:tcBorders>
            <w:shd w:val="clear" w:color="auto" w:fill="FFFFFF"/>
            <w:noWrap/>
            <w:vAlign w:val="bottom"/>
          </w:tcPr>
          <w:p w:rsidR="00DC1D24" w:rsidRPr="00470F51" w:rsidRDefault="00DC1D24" w:rsidP="00A12CEB">
            <w:pPr>
              <w:rPr>
                <w:sz w:val="16"/>
              </w:rPr>
            </w:pPr>
            <w:r w:rsidRPr="00470F51">
              <w:rPr>
                <w:sz w:val="16"/>
              </w:rPr>
              <w:t> </w:t>
            </w:r>
          </w:p>
        </w:tc>
      </w:tr>
      <w:tr w:rsidR="00DC1D24" w:rsidRPr="00470F51" w:rsidTr="00A12CEB">
        <w:trPr>
          <w:trHeight w:val="282"/>
        </w:trPr>
        <w:tc>
          <w:tcPr>
            <w:tcW w:w="2715" w:type="dxa"/>
            <w:gridSpan w:val="3"/>
            <w:tcBorders>
              <w:top w:val="nil"/>
              <w:left w:val="nil"/>
              <w:bottom w:val="nil"/>
              <w:right w:val="nil"/>
            </w:tcBorders>
            <w:shd w:val="clear" w:color="auto" w:fill="FFFFFF"/>
            <w:vAlign w:val="center"/>
          </w:tcPr>
          <w:p w:rsidR="00DC1D24" w:rsidRPr="00470F51" w:rsidRDefault="00DC1D24" w:rsidP="00A12CEB">
            <w:r w:rsidRPr="00470F51">
              <w:t>Materialiai atsakingas asmuo</w:t>
            </w:r>
          </w:p>
        </w:tc>
        <w:tc>
          <w:tcPr>
            <w:tcW w:w="6772" w:type="dxa"/>
            <w:gridSpan w:val="8"/>
            <w:tcBorders>
              <w:top w:val="nil"/>
              <w:left w:val="nil"/>
              <w:bottom w:val="single" w:sz="4" w:space="0" w:color="auto"/>
              <w:right w:val="nil"/>
            </w:tcBorders>
            <w:shd w:val="clear" w:color="auto" w:fill="FFFFFF"/>
            <w:vAlign w:val="bottom"/>
          </w:tcPr>
          <w:p w:rsidR="00DC1D24" w:rsidRPr="00470F51" w:rsidRDefault="00DC1D24" w:rsidP="00A12CEB">
            <w:pPr>
              <w:jc w:val="center"/>
              <w:rPr>
                <w:i/>
                <w:iCs/>
              </w:rPr>
            </w:pPr>
            <w:r w:rsidRPr="00470F51">
              <w:rPr>
                <w:i/>
                <w:iCs/>
              </w:rPr>
              <w:t> </w:t>
            </w:r>
          </w:p>
        </w:tc>
      </w:tr>
      <w:tr w:rsidR="00DC1D24" w:rsidRPr="00470F51" w:rsidTr="00A12CEB">
        <w:trPr>
          <w:trHeight w:val="282"/>
        </w:trPr>
        <w:tc>
          <w:tcPr>
            <w:tcW w:w="52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4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35"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432" w:type="dxa"/>
            <w:gridSpan w:val="2"/>
            <w:tcBorders>
              <w:top w:val="single" w:sz="4" w:space="0" w:color="auto"/>
              <w:left w:val="nil"/>
              <w:bottom w:val="nil"/>
              <w:right w:val="nil"/>
            </w:tcBorders>
            <w:shd w:val="clear" w:color="auto" w:fill="FFFFFF"/>
            <w:vAlign w:val="center"/>
          </w:tcPr>
          <w:p w:rsidR="00DC1D24" w:rsidRPr="00470F51" w:rsidRDefault="00DC1D24" w:rsidP="00A12CEB">
            <w:pPr>
              <w:jc w:val="center"/>
              <w:rPr>
                <w:sz w:val="16"/>
              </w:rPr>
            </w:pPr>
            <w:r w:rsidRPr="00470F51">
              <w:rPr>
                <w:sz w:val="16"/>
              </w:rPr>
              <w:t>(pareigos)</w:t>
            </w:r>
          </w:p>
        </w:tc>
        <w:tc>
          <w:tcPr>
            <w:tcW w:w="2480" w:type="dxa"/>
            <w:gridSpan w:val="2"/>
            <w:tcBorders>
              <w:top w:val="single" w:sz="4" w:space="0" w:color="auto"/>
              <w:left w:val="nil"/>
              <w:bottom w:val="nil"/>
              <w:right w:val="nil"/>
            </w:tcBorders>
            <w:shd w:val="clear" w:color="auto" w:fill="FFFFFF"/>
            <w:vAlign w:val="center"/>
          </w:tcPr>
          <w:p w:rsidR="00DC1D24" w:rsidRPr="00470F51" w:rsidRDefault="00DC1D24" w:rsidP="00A12CEB">
            <w:pPr>
              <w:jc w:val="center"/>
              <w:rPr>
                <w:sz w:val="16"/>
              </w:rPr>
            </w:pPr>
            <w:r w:rsidRPr="00470F51">
              <w:rPr>
                <w:sz w:val="16"/>
              </w:rPr>
              <w:t>(parašas)</w:t>
            </w:r>
          </w:p>
        </w:tc>
        <w:tc>
          <w:tcPr>
            <w:tcW w:w="2860" w:type="dxa"/>
            <w:gridSpan w:val="4"/>
            <w:tcBorders>
              <w:top w:val="single" w:sz="4" w:space="0" w:color="auto"/>
              <w:left w:val="nil"/>
              <w:bottom w:val="nil"/>
              <w:right w:val="nil"/>
            </w:tcBorders>
            <w:shd w:val="clear" w:color="auto" w:fill="FFFFFF"/>
            <w:vAlign w:val="center"/>
          </w:tcPr>
          <w:p w:rsidR="00DC1D24" w:rsidRPr="00470F51" w:rsidRDefault="00DC1D24" w:rsidP="00A12CEB">
            <w:pPr>
              <w:jc w:val="center"/>
              <w:rPr>
                <w:sz w:val="16"/>
              </w:rPr>
            </w:pPr>
            <w:r w:rsidRPr="00470F51">
              <w:rPr>
                <w:sz w:val="16"/>
              </w:rPr>
              <w:t>(vardas, pavardė)</w:t>
            </w:r>
          </w:p>
        </w:tc>
      </w:tr>
      <w:tr w:rsidR="00DC1D24" w:rsidRPr="00470F51" w:rsidTr="00A12CEB">
        <w:trPr>
          <w:trHeight w:val="282"/>
        </w:trPr>
        <w:tc>
          <w:tcPr>
            <w:tcW w:w="1980" w:type="dxa"/>
            <w:gridSpan w:val="2"/>
            <w:tcBorders>
              <w:top w:val="nil"/>
              <w:left w:val="nil"/>
              <w:bottom w:val="nil"/>
              <w:right w:val="nil"/>
            </w:tcBorders>
            <w:shd w:val="clear" w:color="auto" w:fill="FFFFFF"/>
            <w:noWrap/>
            <w:vAlign w:val="bottom"/>
          </w:tcPr>
          <w:p w:rsidR="00DC1D24" w:rsidRPr="00470F51" w:rsidRDefault="00DC1D24" w:rsidP="00A12CEB">
            <w:r w:rsidRPr="00470F51">
              <w:t>Inventorizacija pradėta</w:t>
            </w:r>
          </w:p>
        </w:tc>
        <w:tc>
          <w:tcPr>
            <w:tcW w:w="7507" w:type="dxa"/>
            <w:gridSpan w:val="9"/>
            <w:tcBorders>
              <w:top w:val="nil"/>
              <w:left w:val="nil"/>
              <w:bottom w:val="single" w:sz="4" w:space="0" w:color="auto"/>
              <w:right w:val="nil"/>
            </w:tcBorders>
            <w:shd w:val="clear" w:color="auto" w:fill="FFFFFF"/>
            <w:vAlign w:val="bottom"/>
          </w:tcPr>
          <w:p w:rsidR="00DC1D24" w:rsidRPr="00470F51" w:rsidRDefault="00DC1D24" w:rsidP="00A12CEB">
            <w:pPr>
              <w:jc w:val="center"/>
              <w:rPr>
                <w:i/>
                <w:iCs/>
              </w:rPr>
            </w:pPr>
            <w:r w:rsidRPr="00470F51">
              <w:rPr>
                <w:i/>
                <w:iCs/>
              </w:rPr>
              <w:t> </w:t>
            </w:r>
          </w:p>
        </w:tc>
      </w:tr>
      <w:tr w:rsidR="00DC1D24" w:rsidRPr="00470F51" w:rsidTr="00A12CEB">
        <w:trPr>
          <w:trHeight w:val="282"/>
        </w:trPr>
        <w:tc>
          <w:tcPr>
            <w:tcW w:w="52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4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507" w:type="dxa"/>
            <w:gridSpan w:val="9"/>
            <w:tcBorders>
              <w:top w:val="single" w:sz="4" w:space="0" w:color="auto"/>
              <w:left w:val="nil"/>
              <w:bottom w:val="nil"/>
              <w:right w:val="nil"/>
            </w:tcBorders>
            <w:shd w:val="clear" w:color="auto" w:fill="FFFFFF"/>
            <w:vAlign w:val="center"/>
          </w:tcPr>
          <w:p w:rsidR="00DC1D24" w:rsidRPr="00470F51" w:rsidRDefault="00DC1D24" w:rsidP="00A12CEB">
            <w:pPr>
              <w:jc w:val="center"/>
              <w:rPr>
                <w:sz w:val="16"/>
              </w:rPr>
            </w:pPr>
            <w:r w:rsidRPr="00470F51">
              <w:rPr>
                <w:sz w:val="16"/>
              </w:rPr>
              <w:t>(metai, mėnuo, diena, valanda, minutės)</w:t>
            </w:r>
          </w:p>
        </w:tc>
      </w:tr>
      <w:tr w:rsidR="00DC1D24" w:rsidRPr="00470F51" w:rsidTr="00A12CEB">
        <w:trPr>
          <w:trHeight w:val="163"/>
        </w:trPr>
        <w:tc>
          <w:tcPr>
            <w:tcW w:w="1980" w:type="dxa"/>
            <w:gridSpan w:val="2"/>
            <w:tcBorders>
              <w:top w:val="nil"/>
              <w:left w:val="nil"/>
              <w:bottom w:val="nil"/>
              <w:right w:val="nil"/>
            </w:tcBorders>
            <w:shd w:val="clear" w:color="auto" w:fill="FFFFFF"/>
            <w:noWrap/>
            <w:vAlign w:val="bottom"/>
          </w:tcPr>
          <w:p w:rsidR="00DC1D24" w:rsidRPr="00470F51" w:rsidRDefault="00DC1D24" w:rsidP="00A12CEB">
            <w:r w:rsidRPr="00470F51">
              <w:t>Inventorizacija baigta</w:t>
            </w:r>
          </w:p>
        </w:tc>
        <w:tc>
          <w:tcPr>
            <w:tcW w:w="7507" w:type="dxa"/>
            <w:gridSpan w:val="9"/>
            <w:tcBorders>
              <w:top w:val="nil"/>
              <w:left w:val="nil"/>
              <w:bottom w:val="single" w:sz="4" w:space="0" w:color="auto"/>
              <w:right w:val="nil"/>
            </w:tcBorders>
            <w:shd w:val="clear" w:color="auto" w:fill="FFFFFF"/>
            <w:vAlign w:val="bottom"/>
          </w:tcPr>
          <w:p w:rsidR="00DC1D24" w:rsidRPr="00470F51" w:rsidRDefault="00DC1D24" w:rsidP="00A12CEB">
            <w:pPr>
              <w:jc w:val="center"/>
              <w:rPr>
                <w:i/>
                <w:iCs/>
              </w:rPr>
            </w:pPr>
            <w:r w:rsidRPr="00470F51">
              <w:rPr>
                <w:i/>
                <w:iCs/>
              </w:rPr>
              <w:t> </w:t>
            </w:r>
          </w:p>
        </w:tc>
      </w:tr>
      <w:tr w:rsidR="00DC1D24" w:rsidRPr="00470F51" w:rsidTr="00A12CEB">
        <w:trPr>
          <w:trHeight w:val="282"/>
        </w:trPr>
        <w:tc>
          <w:tcPr>
            <w:tcW w:w="52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4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507" w:type="dxa"/>
            <w:gridSpan w:val="9"/>
            <w:tcBorders>
              <w:top w:val="single" w:sz="4" w:space="0" w:color="auto"/>
              <w:left w:val="nil"/>
              <w:bottom w:val="nil"/>
              <w:right w:val="nil"/>
            </w:tcBorders>
            <w:shd w:val="clear" w:color="auto" w:fill="FFFFFF"/>
            <w:vAlign w:val="center"/>
          </w:tcPr>
          <w:p w:rsidR="00DC1D24" w:rsidRPr="00470F51" w:rsidRDefault="00DC1D24" w:rsidP="00A12CEB">
            <w:pPr>
              <w:jc w:val="center"/>
              <w:rPr>
                <w:sz w:val="16"/>
              </w:rPr>
            </w:pPr>
            <w:r w:rsidRPr="00470F51">
              <w:rPr>
                <w:sz w:val="16"/>
              </w:rPr>
              <w:t>(metai, mėnuo, diena, valanda, minutės)</w:t>
            </w:r>
          </w:p>
        </w:tc>
      </w:tr>
      <w:tr w:rsidR="00DC1D24" w:rsidRPr="00470F51" w:rsidTr="00A12CEB">
        <w:trPr>
          <w:trHeight w:val="282"/>
        </w:trPr>
        <w:tc>
          <w:tcPr>
            <w:tcW w:w="3375" w:type="dxa"/>
            <w:gridSpan w:val="4"/>
            <w:tcBorders>
              <w:top w:val="nil"/>
              <w:left w:val="nil"/>
              <w:bottom w:val="nil"/>
              <w:right w:val="nil"/>
            </w:tcBorders>
            <w:shd w:val="clear" w:color="auto" w:fill="FFFFFF"/>
            <w:vAlign w:val="center"/>
          </w:tcPr>
          <w:p w:rsidR="00DC1D24" w:rsidRPr="00470F51" w:rsidRDefault="00DC1D24" w:rsidP="00A12CEB">
            <w:r w:rsidRPr="00470F51">
              <w:t>Inventorizavimo aprašas surašytas</w:t>
            </w:r>
          </w:p>
        </w:tc>
        <w:tc>
          <w:tcPr>
            <w:tcW w:w="6112" w:type="dxa"/>
            <w:gridSpan w:val="7"/>
            <w:tcBorders>
              <w:top w:val="nil"/>
              <w:left w:val="nil"/>
              <w:bottom w:val="single" w:sz="4" w:space="0" w:color="auto"/>
              <w:right w:val="nil"/>
            </w:tcBorders>
            <w:shd w:val="clear" w:color="auto" w:fill="FFFFFF"/>
            <w:vAlign w:val="bottom"/>
          </w:tcPr>
          <w:p w:rsidR="00DC1D24" w:rsidRPr="00470F51" w:rsidRDefault="00DC1D24" w:rsidP="00A12CEB">
            <w:pPr>
              <w:jc w:val="center"/>
              <w:rPr>
                <w:i/>
                <w:iCs/>
              </w:rPr>
            </w:pPr>
            <w:r w:rsidRPr="00470F51">
              <w:rPr>
                <w:i/>
                <w:iCs/>
              </w:rPr>
              <w:t> </w:t>
            </w:r>
          </w:p>
        </w:tc>
      </w:tr>
      <w:tr w:rsidR="00DC1D24" w:rsidRPr="00470F51" w:rsidTr="00A12CEB">
        <w:trPr>
          <w:trHeight w:val="242"/>
        </w:trPr>
        <w:tc>
          <w:tcPr>
            <w:tcW w:w="52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4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35"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6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6112" w:type="dxa"/>
            <w:gridSpan w:val="7"/>
            <w:tcBorders>
              <w:top w:val="nil"/>
              <w:left w:val="nil"/>
              <w:bottom w:val="nil"/>
              <w:right w:val="nil"/>
            </w:tcBorders>
            <w:shd w:val="clear" w:color="auto" w:fill="FFFFFF"/>
            <w:vAlign w:val="center"/>
          </w:tcPr>
          <w:p w:rsidR="00DC1D24" w:rsidRPr="00470F51" w:rsidRDefault="00DC1D24" w:rsidP="00A12CEB">
            <w:pPr>
              <w:jc w:val="center"/>
              <w:rPr>
                <w:sz w:val="16"/>
              </w:rPr>
            </w:pPr>
            <w:r w:rsidRPr="00470F51">
              <w:rPr>
                <w:sz w:val="16"/>
              </w:rPr>
              <w:t>(vieta)</w:t>
            </w:r>
          </w:p>
        </w:tc>
      </w:tr>
      <w:tr w:rsidR="00DC1D24" w:rsidRPr="00470F51" w:rsidTr="00A12CEB">
        <w:trPr>
          <w:trHeight w:val="282"/>
        </w:trPr>
        <w:tc>
          <w:tcPr>
            <w:tcW w:w="3375" w:type="dxa"/>
            <w:gridSpan w:val="4"/>
            <w:tcBorders>
              <w:top w:val="nil"/>
              <w:left w:val="nil"/>
              <w:bottom w:val="nil"/>
              <w:right w:val="nil"/>
            </w:tcBorders>
            <w:shd w:val="clear" w:color="auto" w:fill="FFFFFF"/>
            <w:vAlign w:val="center"/>
          </w:tcPr>
          <w:p w:rsidR="00DC1D24" w:rsidRPr="00470F51" w:rsidRDefault="00DC1D24" w:rsidP="00A12CEB">
            <w:r w:rsidRPr="00470F51">
              <w:t>Šį inventorizavimo aprašą sudaro</w:t>
            </w:r>
          </w:p>
        </w:tc>
        <w:tc>
          <w:tcPr>
            <w:tcW w:w="6112" w:type="dxa"/>
            <w:gridSpan w:val="7"/>
            <w:tcBorders>
              <w:top w:val="nil"/>
              <w:left w:val="nil"/>
              <w:bottom w:val="single" w:sz="4" w:space="0" w:color="auto"/>
              <w:right w:val="nil"/>
            </w:tcBorders>
            <w:shd w:val="clear" w:color="auto" w:fill="FFFFFF"/>
            <w:vAlign w:val="bottom"/>
          </w:tcPr>
          <w:p w:rsidR="00DC1D24" w:rsidRPr="00470F51" w:rsidRDefault="00DC1D24" w:rsidP="00A12CEB">
            <w:pPr>
              <w:jc w:val="center"/>
              <w:rPr>
                <w:i/>
                <w:iCs/>
              </w:rPr>
            </w:pPr>
            <w:r w:rsidRPr="00470F51">
              <w:rPr>
                <w:i/>
                <w:iCs/>
              </w:rPr>
              <w:t> </w:t>
            </w:r>
          </w:p>
        </w:tc>
      </w:tr>
      <w:tr w:rsidR="00DC1D24" w:rsidRPr="00470F51" w:rsidTr="00A12CEB">
        <w:trPr>
          <w:trHeight w:val="282"/>
        </w:trPr>
        <w:tc>
          <w:tcPr>
            <w:tcW w:w="52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4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35"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6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6112" w:type="dxa"/>
            <w:gridSpan w:val="7"/>
            <w:tcBorders>
              <w:top w:val="nil"/>
              <w:left w:val="nil"/>
              <w:bottom w:val="nil"/>
              <w:right w:val="nil"/>
            </w:tcBorders>
            <w:shd w:val="clear" w:color="auto" w:fill="FFFFFF"/>
            <w:vAlign w:val="center"/>
          </w:tcPr>
          <w:p w:rsidR="00DC1D24" w:rsidRPr="00470F51" w:rsidRDefault="00DC1D24" w:rsidP="00A12CEB">
            <w:pPr>
              <w:jc w:val="center"/>
              <w:rPr>
                <w:sz w:val="16"/>
              </w:rPr>
            </w:pPr>
            <w:r w:rsidRPr="00470F51">
              <w:rPr>
                <w:sz w:val="16"/>
              </w:rPr>
              <w:t>(lapų kiekis skaičiais ir žodžiu,</w:t>
            </w:r>
          </w:p>
        </w:tc>
      </w:tr>
      <w:tr w:rsidR="00DC1D24" w:rsidRPr="00470F51" w:rsidTr="00A12CEB">
        <w:trPr>
          <w:trHeight w:val="282"/>
        </w:trPr>
        <w:tc>
          <w:tcPr>
            <w:tcW w:w="9487" w:type="dxa"/>
            <w:gridSpan w:val="11"/>
            <w:tcBorders>
              <w:top w:val="nil"/>
              <w:left w:val="nil"/>
              <w:bottom w:val="single" w:sz="4" w:space="0" w:color="auto"/>
              <w:right w:val="nil"/>
            </w:tcBorders>
            <w:shd w:val="clear" w:color="auto" w:fill="FFFFFF"/>
            <w:vAlign w:val="bottom"/>
          </w:tcPr>
          <w:p w:rsidR="00DC1D24" w:rsidRPr="00470F51" w:rsidRDefault="00DC1D24" w:rsidP="00A12CEB">
            <w:pPr>
              <w:jc w:val="center"/>
              <w:rPr>
                <w:i/>
                <w:iCs/>
              </w:rPr>
            </w:pPr>
          </w:p>
        </w:tc>
      </w:tr>
      <w:tr w:rsidR="00DC1D24" w:rsidRPr="00470F51" w:rsidTr="00A12CEB">
        <w:trPr>
          <w:trHeight w:val="282"/>
        </w:trPr>
        <w:tc>
          <w:tcPr>
            <w:tcW w:w="9487" w:type="dxa"/>
            <w:gridSpan w:val="11"/>
            <w:tcBorders>
              <w:top w:val="nil"/>
              <w:left w:val="nil"/>
              <w:bottom w:val="nil"/>
              <w:right w:val="nil"/>
            </w:tcBorders>
            <w:shd w:val="clear" w:color="auto" w:fill="FFFFFF"/>
            <w:vAlign w:val="center"/>
          </w:tcPr>
          <w:p w:rsidR="00DC1D24" w:rsidRPr="00470F51" w:rsidRDefault="00DC1D24" w:rsidP="00A12CEB">
            <w:pPr>
              <w:jc w:val="center"/>
              <w:rPr>
                <w:sz w:val="16"/>
              </w:rPr>
            </w:pPr>
            <w:r w:rsidRPr="00470F51">
              <w:rPr>
                <w:sz w:val="16"/>
              </w:rPr>
              <w:t>įskaitant titulinį ir baigiamąjį lapus)</w:t>
            </w:r>
          </w:p>
        </w:tc>
      </w:tr>
    </w:tbl>
    <w:p w:rsidR="00DC1D24" w:rsidRPr="00470F51" w:rsidRDefault="00DC1D24" w:rsidP="00DC1D24">
      <w:pPr>
        <w:sectPr w:rsidR="00DC1D24" w:rsidRPr="00470F51" w:rsidSect="00A12CEB">
          <w:pgSz w:w="12240" w:h="15840" w:code="1"/>
          <w:pgMar w:top="1134" w:right="1701" w:bottom="1134" w:left="1440" w:header="425" w:footer="567" w:gutter="0"/>
          <w:cols w:space="60"/>
          <w:noEndnote/>
          <w:titlePg/>
        </w:sectPr>
      </w:pPr>
    </w:p>
    <w:tbl>
      <w:tblPr>
        <w:tblW w:w="14168" w:type="dxa"/>
        <w:tblInd w:w="93" w:type="dxa"/>
        <w:tblLook w:val="0000" w:firstRow="0" w:lastRow="0" w:firstColumn="0" w:lastColumn="0" w:noHBand="0" w:noVBand="0"/>
      </w:tblPr>
      <w:tblGrid>
        <w:gridCol w:w="500"/>
        <w:gridCol w:w="2960"/>
        <w:gridCol w:w="1240"/>
        <w:gridCol w:w="972"/>
        <w:gridCol w:w="1116"/>
        <w:gridCol w:w="1039"/>
        <w:gridCol w:w="940"/>
        <w:gridCol w:w="880"/>
        <w:gridCol w:w="941"/>
        <w:gridCol w:w="1040"/>
        <w:gridCol w:w="1000"/>
        <w:gridCol w:w="1540"/>
      </w:tblGrid>
      <w:tr w:rsidR="00DC1D24" w:rsidRPr="00470F51" w:rsidTr="00A12CEB">
        <w:trPr>
          <w:trHeight w:val="80"/>
        </w:trPr>
        <w:tc>
          <w:tcPr>
            <w:tcW w:w="500" w:type="dxa"/>
            <w:tcBorders>
              <w:top w:val="nil"/>
              <w:left w:val="nil"/>
              <w:bottom w:val="single" w:sz="4" w:space="0" w:color="auto"/>
              <w:right w:val="nil"/>
            </w:tcBorders>
            <w:shd w:val="clear" w:color="auto" w:fill="auto"/>
            <w:noWrap/>
            <w:vAlign w:val="bottom"/>
          </w:tcPr>
          <w:p w:rsidR="00DC1D24" w:rsidRPr="00470F51" w:rsidRDefault="00DC1D24" w:rsidP="00A12CEB">
            <w:r w:rsidRPr="00470F51">
              <w:lastRenderedPageBreak/>
              <w:t> </w:t>
            </w:r>
          </w:p>
        </w:tc>
        <w:tc>
          <w:tcPr>
            <w:tcW w:w="2960" w:type="dxa"/>
            <w:tcBorders>
              <w:top w:val="nil"/>
              <w:left w:val="nil"/>
              <w:bottom w:val="single" w:sz="4" w:space="0" w:color="auto"/>
              <w:right w:val="nil"/>
            </w:tcBorders>
            <w:shd w:val="clear" w:color="auto" w:fill="auto"/>
            <w:noWrap/>
            <w:vAlign w:val="bottom"/>
          </w:tcPr>
          <w:p w:rsidR="00DC1D24" w:rsidRPr="00470F51" w:rsidRDefault="00DC1D24" w:rsidP="00A12CEB">
            <w:r w:rsidRPr="00470F51">
              <w:t> </w:t>
            </w:r>
          </w:p>
        </w:tc>
        <w:tc>
          <w:tcPr>
            <w:tcW w:w="5307" w:type="dxa"/>
            <w:gridSpan w:val="5"/>
            <w:tcBorders>
              <w:top w:val="nil"/>
              <w:left w:val="nil"/>
              <w:bottom w:val="single" w:sz="4" w:space="0" w:color="auto"/>
              <w:right w:val="nil"/>
            </w:tcBorders>
            <w:shd w:val="clear" w:color="auto" w:fill="auto"/>
            <w:noWrap/>
            <w:vAlign w:val="bottom"/>
          </w:tcPr>
          <w:p w:rsidR="00DC1D24" w:rsidRPr="00470F51" w:rsidRDefault="00DC1D24" w:rsidP="00A12CEB">
            <w:r w:rsidRPr="00470F51">
              <w:t> </w:t>
            </w:r>
          </w:p>
          <w:p w:rsidR="00DC1D24" w:rsidRPr="00470F51" w:rsidRDefault="00DC1D24" w:rsidP="00A12CEB">
            <w:r w:rsidRPr="00470F51">
              <w:t xml:space="preserve">        Inventorizavimo aprašo-sutikrinimo žiniaraščio  Nr.</w:t>
            </w:r>
          </w:p>
        </w:tc>
        <w:tc>
          <w:tcPr>
            <w:tcW w:w="880" w:type="dxa"/>
            <w:tcBorders>
              <w:top w:val="nil"/>
              <w:left w:val="nil"/>
              <w:bottom w:val="single" w:sz="4" w:space="0" w:color="auto"/>
              <w:right w:val="nil"/>
            </w:tcBorders>
            <w:shd w:val="clear" w:color="auto" w:fill="auto"/>
            <w:noWrap/>
            <w:vAlign w:val="bottom"/>
          </w:tcPr>
          <w:p w:rsidR="00DC1D24" w:rsidRPr="00470F51" w:rsidRDefault="00DC1D24" w:rsidP="00A12CEB">
            <w:r w:rsidRPr="00470F51">
              <w:t> </w:t>
            </w:r>
          </w:p>
        </w:tc>
        <w:tc>
          <w:tcPr>
            <w:tcW w:w="941" w:type="dxa"/>
            <w:tcBorders>
              <w:top w:val="nil"/>
              <w:left w:val="nil"/>
              <w:bottom w:val="nil"/>
              <w:right w:val="nil"/>
            </w:tcBorders>
            <w:shd w:val="clear" w:color="auto" w:fill="auto"/>
            <w:noWrap/>
            <w:vAlign w:val="bottom"/>
          </w:tcPr>
          <w:p w:rsidR="00DC1D24" w:rsidRPr="00470F51" w:rsidRDefault="00DC1D24" w:rsidP="00A12CEB">
            <w:r w:rsidRPr="00470F51">
              <w:t>Intarpas</w:t>
            </w:r>
          </w:p>
        </w:tc>
        <w:tc>
          <w:tcPr>
            <w:tcW w:w="1040" w:type="dxa"/>
            <w:tcBorders>
              <w:top w:val="nil"/>
              <w:left w:val="nil"/>
              <w:bottom w:val="nil"/>
              <w:right w:val="nil"/>
            </w:tcBorders>
            <w:shd w:val="clear" w:color="auto" w:fill="auto"/>
            <w:noWrap/>
            <w:vAlign w:val="bottom"/>
          </w:tcPr>
          <w:p w:rsidR="00DC1D24" w:rsidRPr="00470F51" w:rsidRDefault="00DC1D24" w:rsidP="00A12CEB"/>
        </w:tc>
        <w:tc>
          <w:tcPr>
            <w:tcW w:w="1000" w:type="dxa"/>
            <w:tcBorders>
              <w:top w:val="nil"/>
              <w:left w:val="nil"/>
              <w:bottom w:val="nil"/>
              <w:right w:val="nil"/>
            </w:tcBorders>
            <w:shd w:val="clear" w:color="auto" w:fill="auto"/>
            <w:noWrap/>
            <w:vAlign w:val="bottom"/>
          </w:tcPr>
          <w:p w:rsidR="00DC1D24" w:rsidRPr="00470F51" w:rsidRDefault="00DC1D24" w:rsidP="00A12CEB"/>
        </w:tc>
        <w:tc>
          <w:tcPr>
            <w:tcW w:w="1540" w:type="dxa"/>
            <w:tcBorders>
              <w:top w:val="nil"/>
              <w:left w:val="nil"/>
              <w:bottom w:val="nil"/>
              <w:right w:val="nil"/>
            </w:tcBorders>
            <w:shd w:val="clear" w:color="auto" w:fill="auto"/>
            <w:noWrap/>
            <w:vAlign w:val="bottom"/>
          </w:tcPr>
          <w:p w:rsidR="00DC1D24" w:rsidRPr="00470F51" w:rsidRDefault="00DC1D24" w:rsidP="00A12CEB"/>
        </w:tc>
      </w:tr>
      <w:tr w:rsidR="00DC1D24" w:rsidRPr="00470F51" w:rsidTr="00A12CEB">
        <w:trPr>
          <w:trHeight w:val="300"/>
        </w:trPr>
        <w:tc>
          <w:tcPr>
            <w:tcW w:w="4700" w:type="dxa"/>
            <w:gridSpan w:val="3"/>
            <w:tcBorders>
              <w:top w:val="nil"/>
              <w:left w:val="nil"/>
              <w:bottom w:val="nil"/>
              <w:right w:val="nil"/>
            </w:tcBorders>
            <w:shd w:val="clear" w:color="auto" w:fill="auto"/>
            <w:noWrap/>
            <w:vAlign w:val="bottom"/>
          </w:tcPr>
          <w:p w:rsidR="00DC1D24" w:rsidRPr="00470F51" w:rsidRDefault="00DC1D24" w:rsidP="00A12CEB">
            <w:pPr>
              <w:jc w:val="center"/>
            </w:pPr>
            <w:r w:rsidRPr="00470F51">
              <w:t>Turto buvimo vieta</w:t>
            </w:r>
          </w:p>
        </w:tc>
        <w:tc>
          <w:tcPr>
            <w:tcW w:w="972" w:type="dxa"/>
            <w:tcBorders>
              <w:top w:val="nil"/>
              <w:left w:val="nil"/>
              <w:bottom w:val="nil"/>
              <w:right w:val="nil"/>
            </w:tcBorders>
            <w:shd w:val="clear" w:color="auto" w:fill="auto"/>
            <w:noWrap/>
            <w:vAlign w:val="bottom"/>
          </w:tcPr>
          <w:p w:rsidR="00DC1D24" w:rsidRPr="00470F51" w:rsidRDefault="00DC1D24" w:rsidP="00A12CEB"/>
        </w:tc>
        <w:tc>
          <w:tcPr>
            <w:tcW w:w="1116" w:type="dxa"/>
            <w:tcBorders>
              <w:top w:val="nil"/>
              <w:left w:val="nil"/>
              <w:bottom w:val="nil"/>
              <w:right w:val="nil"/>
            </w:tcBorders>
            <w:shd w:val="clear" w:color="auto" w:fill="auto"/>
            <w:noWrap/>
            <w:vAlign w:val="bottom"/>
          </w:tcPr>
          <w:p w:rsidR="00DC1D24" w:rsidRPr="00470F51" w:rsidRDefault="00DC1D24" w:rsidP="00A12CEB"/>
        </w:tc>
        <w:tc>
          <w:tcPr>
            <w:tcW w:w="1039" w:type="dxa"/>
            <w:tcBorders>
              <w:top w:val="nil"/>
              <w:left w:val="nil"/>
              <w:bottom w:val="nil"/>
              <w:right w:val="nil"/>
            </w:tcBorders>
            <w:shd w:val="clear" w:color="auto" w:fill="auto"/>
            <w:noWrap/>
            <w:vAlign w:val="bottom"/>
          </w:tcPr>
          <w:p w:rsidR="00DC1D24" w:rsidRPr="00470F51" w:rsidRDefault="00DC1D24" w:rsidP="00A12CEB"/>
        </w:tc>
        <w:tc>
          <w:tcPr>
            <w:tcW w:w="940" w:type="dxa"/>
            <w:tcBorders>
              <w:top w:val="nil"/>
              <w:left w:val="nil"/>
              <w:bottom w:val="nil"/>
              <w:right w:val="nil"/>
            </w:tcBorders>
            <w:shd w:val="clear" w:color="auto" w:fill="auto"/>
            <w:noWrap/>
            <w:vAlign w:val="bottom"/>
          </w:tcPr>
          <w:p w:rsidR="00DC1D24" w:rsidRPr="00470F51" w:rsidRDefault="00DC1D24" w:rsidP="00A12CEB"/>
        </w:tc>
        <w:tc>
          <w:tcPr>
            <w:tcW w:w="880" w:type="dxa"/>
            <w:tcBorders>
              <w:top w:val="nil"/>
              <w:left w:val="nil"/>
              <w:bottom w:val="single" w:sz="4" w:space="0" w:color="auto"/>
              <w:right w:val="nil"/>
            </w:tcBorders>
            <w:shd w:val="clear" w:color="auto" w:fill="auto"/>
            <w:noWrap/>
            <w:vAlign w:val="bottom"/>
          </w:tcPr>
          <w:p w:rsidR="00DC1D24" w:rsidRPr="00470F51" w:rsidRDefault="00DC1D24" w:rsidP="00A12CEB">
            <w:pPr>
              <w:jc w:val="right"/>
            </w:pPr>
            <w:r w:rsidRPr="00470F51">
              <w:t>1</w:t>
            </w:r>
          </w:p>
        </w:tc>
        <w:tc>
          <w:tcPr>
            <w:tcW w:w="941" w:type="dxa"/>
            <w:tcBorders>
              <w:top w:val="nil"/>
              <w:left w:val="nil"/>
              <w:bottom w:val="nil"/>
              <w:right w:val="nil"/>
            </w:tcBorders>
            <w:shd w:val="clear" w:color="auto" w:fill="auto"/>
            <w:noWrap/>
            <w:vAlign w:val="bottom"/>
          </w:tcPr>
          <w:p w:rsidR="00DC1D24" w:rsidRPr="00470F51" w:rsidRDefault="00DC1D24" w:rsidP="00A12CEB">
            <w:r w:rsidRPr="00470F51">
              <w:t>Lapas</w:t>
            </w:r>
          </w:p>
        </w:tc>
        <w:tc>
          <w:tcPr>
            <w:tcW w:w="1040" w:type="dxa"/>
            <w:tcBorders>
              <w:top w:val="nil"/>
              <w:left w:val="nil"/>
              <w:bottom w:val="nil"/>
              <w:right w:val="nil"/>
            </w:tcBorders>
            <w:shd w:val="clear" w:color="auto" w:fill="auto"/>
            <w:noWrap/>
            <w:vAlign w:val="bottom"/>
          </w:tcPr>
          <w:p w:rsidR="00DC1D24" w:rsidRPr="00470F51" w:rsidRDefault="00DC1D24" w:rsidP="00A12CEB"/>
        </w:tc>
        <w:tc>
          <w:tcPr>
            <w:tcW w:w="1000" w:type="dxa"/>
            <w:tcBorders>
              <w:top w:val="nil"/>
              <w:left w:val="nil"/>
              <w:bottom w:val="nil"/>
              <w:right w:val="nil"/>
            </w:tcBorders>
            <w:shd w:val="clear" w:color="auto" w:fill="auto"/>
            <w:noWrap/>
            <w:vAlign w:val="bottom"/>
          </w:tcPr>
          <w:p w:rsidR="00DC1D24" w:rsidRPr="00470F51" w:rsidRDefault="00DC1D24" w:rsidP="00A12CEB"/>
        </w:tc>
        <w:tc>
          <w:tcPr>
            <w:tcW w:w="1540" w:type="dxa"/>
            <w:tcBorders>
              <w:top w:val="nil"/>
              <w:left w:val="nil"/>
              <w:bottom w:val="nil"/>
              <w:right w:val="nil"/>
            </w:tcBorders>
            <w:shd w:val="clear" w:color="auto" w:fill="auto"/>
            <w:noWrap/>
            <w:vAlign w:val="bottom"/>
          </w:tcPr>
          <w:p w:rsidR="00DC1D24" w:rsidRPr="00470F51" w:rsidRDefault="00DC1D24" w:rsidP="00A12CEB"/>
        </w:tc>
      </w:tr>
      <w:tr w:rsidR="00DC1D24" w:rsidRPr="00470F51" w:rsidTr="00A12CEB">
        <w:trPr>
          <w:trHeight w:val="70"/>
        </w:trPr>
        <w:tc>
          <w:tcPr>
            <w:tcW w:w="500" w:type="dxa"/>
            <w:tcBorders>
              <w:top w:val="nil"/>
              <w:left w:val="nil"/>
              <w:bottom w:val="nil"/>
              <w:right w:val="nil"/>
            </w:tcBorders>
            <w:shd w:val="clear" w:color="auto" w:fill="auto"/>
            <w:noWrap/>
            <w:vAlign w:val="bottom"/>
          </w:tcPr>
          <w:p w:rsidR="00DC1D24" w:rsidRPr="00470F51" w:rsidRDefault="00DC1D24" w:rsidP="00A12CEB"/>
        </w:tc>
        <w:tc>
          <w:tcPr>
            <w:tcW w:w="2960" w:type="dxa"/>
            <w:tcBorders>
              <w:top w:val="nil"/>
              <w:left w:val="nil"/>
              <w:bottom w:val="nil"/>
              <w:right w:val="nil"/>
            </w:tcBorders>
            <w:shd w:val="clear" w:color="auto" w:fill="auto"/>
            <w:noWrap/>
            <w:vAlign w:val="bottom"/>
          </w:tcPr>
          <w:p w:rsidR="00DC1D24" w:rsidRPr="00470F51" w:rsidRDefault="00DC1D24" w:rsidP="00A12CEB"/>
        </w:tc>
        <w:tc>
          <w:tcPr>
            <w:tcW w:w="1240" w:type="dxa"/>
            <w:tcBorders>
              <w:top w:val="nil"/>
              <w:left w:val="nil"/>
              <w:bottom w:val="nil"/>
              <w:right w:val="nil"/>
            </w:tcBorders>
            <w:shd w:val="clear" w:color="auto" w:fill="auto"/>
            <w:noWrap/>
            <w:vAlign w:val="bottom"/>
          </w:tcPr>
          <w:p w:rsidR="00DC1D24" w:rsidRPr="00470F51" w:rsidRDefault="00DC1D24" w:rsidP="00A12CEB"/>
        </w:tc>
        <w:tc>
          <w:tcPr>
            <w:tcW w:w="972" w:type="dxa"/>
            <w:tcBorders>
              <w:top w:val="nil"/>
              <w:left w:val="nil"/>
              <w:bottom w:val="nil"/>
              <w:right w:val="nil"/>
            </w:tcBorders>
            <w:shd w:val="clear" w:color="auto" w:fill="auto"/>
            <w:noWrap/>
            <w:vAlign w:val="bottom"/>
          </w:tcPr>
          <w:p w:rsidR="00DC1D24" w:rsidRPr="00470F51" w:rsidRDefault="00DC1D24" w:rsidP="00A12CEB"/>
        </w:tc>
        <w:tc>
          <w:tcPr>
            <w:tcW w:w="1116" w:type="dxa"/>
            <w:tcBorders>
              <w:top w:val="nil"/>
              <w:left w:val="nil"/>
              <w:bottom w:val="nil"/>
              <w:right w:val="nil"/>
            </w:tcBorders>
            <w:shd w:val="clear" w:color="auto" w:fill="auto"/>
            <w:noWrap/>
            <w:vAlign w:val="bottom"/>
          </w:tcPr>
          <w:p w:rsidR="00DC1D24" w:rsidRPr="00470F51" w:rsidRDefault="00DC1D24" w:rsidP="00A12CEB"/>
        </w:tc>
        <w:tc>
          <w:tcPr>
            <w:tcW w:w="1039" w:type="dxa"/>
            <w:tcBorders>
              <w:top w:val="nil"/>
              <w:left w:val="nil"/>
              <w:bottom w:val="nil"/>
              <w:right w:val="nil"/>
            </w:tcBorders>
            <w:shd w:val="clear" w:color="auto" w:fill="auto"/>
            <w:noWrap/>
            <w:vAlign w:val="bottom"/>
          </w:tcPr>
          <w:p w:rsidR="00DC1D24" w:rsidRPr="00470F51" w:rsidRDefault="00DC1D24" w:rsidP="00A12CEB"/>
        </w:tc>
        <w:tc>
          <w:tcPr>
            <w:tcW w:w="940" w:type="dxa"/>
            <w:tcBorders>
              <w:top w:val="nil"/>
              <w:left w:val="nil"/>
              <w:bottom w:val="nil"/>
              <w:right w:val="nil"/>
            </w:tcBorders>
            <w:shd w:val="clear" w:color="auto" w:fill="auto"/>
            <w:noWrap/>
            <w:vAlign w:val="bottom"/>
          </w:tcPr>
          <w:p w:rsidR="00DC1D24" w:rsidRPr="00470F51" w:rsidRDefault="00DC1D24" w:rsidP="00A12CEB"/>
        </w:tc>
        <w:tc>
          <w:tcPr>
            <w:tcW w:w="880" w:type="dxa"/>
            <w:tcBorders>
              <w:top w:val="nil"/>
              <w:left w:val="nil"/>
              <w:bottom w:val="nil"/>
              <w:right w:val="nil"/>
            </w:tcBorders>
            <w:shd w:val="clear" w:color="auto" w:fill="auto"/>
            <w:noWrap/>
            <w:vAlign w:val="bottom"/>
          </w:tcPr>
          <w:p w:rsidR="00DC1D24" w:rsidRPr="00470F51" w:rsidRDefault="00DC1D24" w:rsidP="00A12CEB"/>
        </w:tc>
        <w:tc>
          <w:tcPr>
            <w:tcW w:w="941" w:type="dxa"/>
            <w:tcBorders>
              <w:top w:val="nil"/>
              <w:left w:val="nil"/>
              <w:bottom w:val="nil"/>
              <w:right w:val="nil"/>
            </w:tcBorders>
            <w:shd w:val="clear" w:color="auto" w:fill="auto"/>
            <w:noWrap/>
            <w:vAlign w:val="bottom"/>
          </w:tcPr>
          <w:p w:rsidR="00DC1D24" w:rsidRPr="00470F51" w:rsidRDefault="00DC1D24" w:rsidP="00A12CEB"/>
        </w:tc>
        <w:tc>
          <w:tcPr>
            <w:tcW w:w="1040" w:type="dxa"/>
            <w:tcBorders>
              <w:top w:val="nil"/>
              <w:left w:val="nil"/>
              <w:bottom w:val="nil"/>
              <w:right w:val="nil"/>
            </w:tcBorders>
            <w:shd w:val="clear" w:color="auto" w:fill="auto"/>
            <w:noWrap/>
            <w:vAlign w:val="bottom"/>
          </w:tcPr>
          <w:p w:rsidR="00DC1D24" w:rsidRPr="00470F51" w:rsidRDefault="00DC1D24" w:rsidP="00A12CEB"/>
        </w:tc>
        <w:tc>
          <w:tcPr>
            <w:tcW w:w="1000" w:type="dxa"/>
            <w:tcBorders>
              <w:top w:val="nil"/>
              <w:left w:val="nil"/>
              <w:bottom w:val="nil"/>
              <w:right w:val="nil"/>
            </w:tcBorders>
            <w:shd w:val="clear" w:color="auto" w:fill="auto"/>
            <w:noWrap/>
            <w:vAlign w:val="bottom"/>
          </w:tcPr>
          <w:p w:rsidR="00DC1D24" w:rsidRPr="00470F51" w:rsidRDefault="00DC1D24" w:rsidP="00A12CEB"/>
        </w:tc>
        <w:tc>
          <w:tcPr>
            <w:tcW w:w="1540" w:type="dxa"/>
            <w:tcBorders>
              <w:top w:val="nil"/>
              <w:left w:val="nil"/>
              <w:bottom w:val="nil"/>
              <w:right w:val="nil"/>
            </w:tcBorders>
            <w:shd w:val="clear" w:color="auto" w:fill="auto"/>
            <w:noWrap/>
            <w:vAlign w:val="bottom"/>
          </w:tcPr>
          <w:p w:rsidR="00DC1D24" w:rsidRPr="00470F51" w:rsidRDefault="00DC1D24" w:rsidP="00A12CEB"/>
        </w:tc>
      </w:tr>
      <w:tr w:rsidR="00DC1D24" w:rsidRPr="00470F51" w:rsidTr="00A12CEB">
        <w:trPr>
          <w:trHeight w:val="268"/>
        </w:trPr>
        <w:tc>
          <w:tcPr>
            <w:tcW w:w="500" w:type="dxa"/>
            <w:tcBorders>
              <w:top w:val="nil"/>
              <w:left w:val="nil"/>
              <w:bottom w:val="nil"/>
              <w:right w:val="nil"/>
            </w:tcBorders>
            <w:shd w:val="clear" w:color="auto" w:fill="auto"/>
            <w:noWrap/>
            <w:vAlign w:val="bottom"/>
          </w:tcPr>
          <w:p w:rsidR="00DC1D24" w:rsidRPr="00470F51" w:rsidRDefault="00DC1D24" w:rsidP="00A12CEB"/>
        </w:tc>
        <w:tc>
          <w:tcPr>
            <w:tcW w:w="12128" w:type="dxa"/>
            <w:gridSpan w:val="10"/>
            <w:tcBorders>
              <w:top w:val="nil"/>
              <w:left w:val="nil"/>
              <w:bottom w:val="nil"/>
              <w:right w:val="nil"/>
            </w:tcBorders>
            <w:shd w:val="clear" w:color="auto" w:fill="auto"/>
            <w:noWrap/>
            <w:vAlign w:val="bottom"/>
          </w:tcPr>
          <w:p w:rsidR="00DC1D24" w:rsidRPr="00470F51" w:rsidRDefault="00DC1D24" w:rsidP="00A12CEB">
            <w:pPr>
              <w:jc w:val="center"/>
              <w:rPr>
                <w:bCs/>
                <w:caps/>
              </w:rPr>
            </w:pPr>
            <w:r w:rsidRPr="00470F51">
              <w:rPr>
                <w:bCs/>
                <w:caps/>
              </w:rPr>
              <w:t>biologinio TURTO INVENTORIZAvimo APRAŠAS</w:t>
            </w:r>
          </w:p>
        </w:tc>
        <w:tc>
          <w:tcPr>
            <w:tcW w:w="1540" w:type="dxa"/>
            <w:tcBorders>
              <w:top w:val="nil"/>
              <w:left w:val="nil"/>
              <w:bottom w:val="nil"/>
              <w:right w:val="nil"/>
            </w:tcBorders>
            <w:shd w:val="clear" w:color="auto" w:fill="auto"/>
            <w:noWrap/>
            <w:vAlign w:val="bottom"/>
          </w:tcPr>
          <w:p w:rsidR="00DC1D24" w:rsidRPr="00470F51" w:rsidRDefault="00DC1D24" w:rsidP="00A12CEB"/>
        </w:tc>
      </w:tr>
      <w:tr w:rsidR="00DC1D24" w:rsidRPr="00470F51" w:rsidTr="00A12CEB">
        <w:trPr>
          <w:trHeight w:val="84"/>
        </w:trPr>
        <w:tc>
          <w:tcPr>
            <w:tcW w:w="500" w:type="dxa"/>
            <w:tcBorders>
              <w:top w:val="nil"/>
              <w:left w:val="nil"/>
              <w:bottom w:val="nil"/>
              <w:right w:val="nil"/>
            </w:tcBorders>
            <w:shd w:val="clear" w:color="auto" w:fill="auto"/>
            <w:noWrap/>
            <w:vAlign w:val="bottom"/>
          </w:tcPr>
          <w:p w:rsidR="00DC1D24" w:rsidRPr="00470F51" w:rsidRDefault="00DC1D24" w:rsidP="00A12CEB"/>
        </w:tc>
        <w:tc>
          <w:tcPr>
            <w:tcW w:w="2960" w:type="dxa"/>
            <w:tcBorders>
              <w:top w:val="nil"/>
              <w:left w:val="nil"/>
              <w:bottom w:val="nil"/>
              <w:right w:val="nil"/>
            </w:tcBorders>
            <w:shd w:val="clear" w:color="auto" w:fill="auto"/>
            <w:noWrap/>
            <w:vAlign w:val="bottom"/>
          </w:tcPr>
          <w:p w:rsidR="00DC1D24" w:rsidRPr="00470F51" w:rsidRDefault="00DC1D24" w:rsidP="00A12CEB"/>
        </w:tc>
        <w:tc>
          <w:tcPr>
            <w:tcW w:w="1240" w:type="dxa"/>
            <w:tcBorders>
              <w:top w:val="nil"/>
              <w:left w:val="nil"/>
              <w:bottom w:val="nil"/>
              <w:right w:val="nil"/>
            </w:tcBorders>
            <w:shd w:val="clear" w:color="auto" w:fill="auto"/>
            <w:noWrap/>
            <w:vAlign w:val="bottom"/>
          </w:tcPr>
          <w:p w:rsidR="00DC1D24" w:rsidRPr="00470F51" w:rsidRDefault="00DC1D24" w:rsidP="00A12CEB"/>
        </w:tc>
        <w:tc>
          <w:tcPr>
            <w:tcW w:w="972" w:type="dxa"/>
            <w:tcBorders>
              <w:top w:val="nil"/>
              <w:left w:val="nil"/>
              <w:bottom w:val="nil"/>
              <w:right w:val="nil"/>
            </w:tcBorders>
            <w:shd w:val="clear" w:color="auto" w:fill="auto"/>
            <w:noWrap/>
            <w:vAlign w:val="bottom"/>
          </w:tcPr>
          <w:p w:rsidR="00DC1D24" w:rsidRPr="00470F51" w:rsidRDefault="00DC1D24" w:rsidP="00A12CEB"/>
        </w:tc>
        <w:tc>
          <w:tcPr>
            <w:tcW w:w="1116" w:type="dxa"/>
            <w:tcBorders>
              <w:top w:val="nil"/>
              <w:left w:val="nil"/>
              <w:bottom w:val="nil"/>
              <w:right w:val="nil"/>
            </w:tcBorders>
            <w:shd w:val="clear" w:color="auto" w:fill="auto"/>
            <w:noWrap/>
            <w:vAlign w:val="bottom"/>
          </w:tcPr>
          <w:p w:rsidR="00DC1D24" w:rsidRPr="00470F51" w:rsidRDefault="00DC1D24" w:rsidP="00A12CEB"/>
        </w:tc>
        <w:tc>
          <w:tcPr>
            <w:tcW w:w="1039" w:type="dxa"/>
            <w:tcBorders>
              <w:top w:val="nil"/>
              <w:left w:val="nil"/>
              <w:bottom w:val="nil"/>
              <w:right w:val="nil"/>
            </w:tcBorders>
            <w:shd w:val="clear" w:color="auto" w:fill="auto"/>
            <w:noWrap/>
            <w:vAlign w:val="bottom"/>
          </w:tcPr>
          <w:p w:rsidR="00DC1D24" w:rsidRPr="00470F51" w:rsidRDefault="00DC1D24" w:rsidP="00A12CEB"/>
        </w:tc>
        <w:tc>
          <w:tcPr>
            <w:tcW w:w="940" w:type="dxa"/>
            <w:tcBorders>
              <w:top w:val="nil"/>
              <w:left w:val="nil"/>
              <w:bottom w:val="nil"/>
              <w:right w:val="nil"/>
            </w:tcBorders>
            <w:shd w:val="clear" w:color="auto" w:fill="auto"/>
            <w:noWrap/>
            <w:vAlign w:val="bottom"/>
          </w:tcPr>
          <w:p w:rsidR="00DC1D24" w:rsidRPr="00470F51" w:rsidRDefault="00DC1D24" w:rsidP="00A12CEB"/>
        </w:tc>
        <w:tc>
          <w:tcPr>
            <w:tcW w:w="880" w:type="dxa"/>
            <w:tcBorders>
              <w:top w:val="nil"/>
              <w:left w:val="nil"/>
              <w:bottom w:val="nil"/>
              <w:right w:val="nil"/>
            </w:tcBorders>
            <w:shd w:val="clear" w:color="auto" w:fill="auto"/>
            <w:noWrap/>
            <w:vAlign w:val="bottom"/>
          </w:tcPr>
          <w:p w:rsidR="00DC1D24" w:rsidRPr="00470F51" w:rsidRDefault="00DC1D24" w:rsidP="00A12CEB"/>
        </w:tc>
        <w:tc>
          <w:tcPr>
            <w:tcW w:w="941" w:type="dxa"/>
            <w:tcBorders>
              <w:top w:val="nil"/>
              <w:left w:val="nil"/>
              <w:bottom w:val="nil"/>
              <w:right w:val="nil"/>
            </w:tcBorders>
            <w:shd w:val="clear" w:color="auto" w:fill="auto"/>
            <w:noWrap/>
            <w:vAlign w:val="bottom"/>
          </w:tcPr>
          <w:p w:rsidR="00DC1D24" w:rsidRPr="00470F51" w:rsidRDefault="00DC1D24" w:rsidP="00A12CEB"/>
        </w:tc>
        <w:tc>
          <w:tcPr>
            <w:tcW w:w="1040" w:type="dxa"/>
            <w:tcBorders>
              <w:top w:val="nil"/>
              <w:left w:val="nil"/>
              <w:bottom w:val="nil"/>
              <w:right w:val="nil"/>
            </w:tcBorders>
            <w:shd w:val="clear" w:color="auto" w:fill="auto"/>
            <w:noWrap/>
            <w:vAlign w:val="bottom"/>
          </w:tcPr>
          <w:p w:rsidR="00DC1D24" w:rsidRPr="00470F51" w:rsidRDefault="00DC1D24" w:rsidP="00A12CEB"/>
        </w:tc>
        <w:tc>
          <w:tcPr>
            <w:tcW w:w="1000" w:type="dxa"/>
            <w:tcBorders>
              <w:top w:val="nil"/>
              <w:left w:val="nil"/>
              <w:bottom w:val="nil"/>
              <w:right w:val="nil"/>
            </w:tcBorders>
            <w:shd w:val="clear" w:color="auto" w:fill="auto"/>
            <w:noWrap/>
            <w:vAlign w:val="bottom"/>
          </w:tcPr>
          <w:p w:rsidR="00DC1D24" w:rsidRPr="00470F51" w:rsidRDefault="00DC1D24" w:rsidP="00A12CEB"/>
        </w:tc>
        <w:tc>
          <w:tcPr>
            <w:tcW w:w="1540" w:type="dxa"/>
            <w:tcBorders>
              <w:top w:val="nil"/>
              <w:left w:val="nil"/>
              <w:bottom w:val="nil"/>
              <w:right w:val="nil"/>
            </w:tcBorders>
            <w:shd w:val="clear" w:color="auto" w:fill="auto"/>
            <w:noWrap/>
            <w:vAlign w:val="bottom"/>
          </w:tcPr>
          <w:p w:rsidR="00DC1D24" w:rsidRPr="00470F51" w:rsidRDefault="00DC1D24" w:rsidP="00A12CEB"/>
        </w:tc>
      </w:tr>
      <w:tr w:rsidR="00DC1D24" w:rsidRPr="00470F51" w:rsidTr="00A12CEB">
        <w:trPr>
          <w:trHeight w:val="495"/>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tcPr>
          <w:p w:rsidR="00DC1D24" w:rsidRPr="00470F51" w:rsidRDefault="00DC1D24" w:rsidP="00A12CEB">
            <w:pPr>
              <w:jc w:val="center"/>
              <w:rPr>
                <w:bCs/>
              </w:rPr>
            </w:pPr>
            <w:r w:rsidRPr="00470F51">
              <w:rPr>
                <w:bCs/>
              </w:rPr>
              <w:t>Eil. Nr.</w:t>
            </w:r>
          </w:p>
        </w:tc>
        <w:tc>
          <w:tcPr>
            <w:tcW w:w="2960" w:type="dxa"/>
            <w:vMerge w:val="restart"/>
            <w:tcBorders>
              <w:top w:val="single" w:sz="4" w:space="0" w:color="auto"/>
              <w:left w:val="single" w:sz="4" w:space="0" w:color="auto"/>
              <w:bottom w:val="single" w:sz="4" w:space="0" w:color="auto"/>
              <w:right w:val="single" w:sz="4" w:space="0" w:color="auto"/>
            </w:tcBorders>
            <w:shd w:val="clear" w:color="auto" w:fill="auto"/>
          </w:tcPr>
          <w:p w:rsidR="00DC1D24" w:rsidRPr="00470F51" w:rsidRDefault="00DC1D24" w:rsidP="00A12CEB">
            <w:pPr>
              <w:rPr>
                <w:bCs/>
              </w:rPr>
            </w:pPr>
            <w:r w:rsidRPr="00470F51">
              <w:rPr>
                <w:bCs/>
              </w:rPr>
              <w:t>Biologinio turto pavadinimas</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tcPr>
          <w:p w:rsidR="00DC1D24" w:rsidRPr="00470F51" w:rsidRDefault="00DC1D24" w:rsidP="00A12CEB">
            <w:pPr>
              <w:rPr>
                <w:bCs/>
              </w:rPr>
            </w:pPr>
            <w:r w:rsidRPr="00470F51">
              <w:rPr>
                <w:bCs/>
              </w:rPr>
              <w:t>Biologinio turto kodas</w:t>
            </w:r>
          </w:p>
        </w:tc>
        <w:tc>
          <w:tcPr>
            <w:tcW w:w="2088" w:type="dxa"/>
            <w:gridSpan w:val="2"/>
            <w:vMerge w:val="restart"/>
            <w:tcBorders>
              <w:top w:val="single" w:sz="4" w:space="0" w:color="auto"/>
              <w:left w:val="single" w:sz="4" w:space="0" w:color="auto"/>
              <w:right w:val="single" w:sz="4" w:space="0" w:color="auto"/>
            </w:tcBorders>
            <w:shd w:val="clear" w:color="auto" w:fill="auto"/>
          </w:tcPr>
          <w:p w:rsidR="00DC1D24" w:rsidRPr="00470F51" w:rsidRDefault="00DC1D24" w:rsidP="00A12CEB">
            <w:pPr>
              <w:jc w:val="center"/>
              <w:rPr>
                <w:bCs/>
              </w:rPr>
            </w:pPr>
            <w:r w:rsidRPr="00470F51">
              <w:rPr>
                <w:bCs/>
              </w:rPr>
              <w:t>Įsigijimo data</w:t>
            </w:r>
          </w:p>
        </w:tc>
        <w:tc>
          <w:tcPr>
            <w:tcW w:w="1039" w:type="dxa"/>
            <w:vMerge w:val="restart"/>
            <w:tcBorders>
              <w:top w:val="single" w:sz="4" w:space="0" w:color="auto"/>
              <w:left w:val="single" w:sz="4" w:space="0" w:color="auto"/>
              <w:bottom w:val="single" w:sz="4" w:space="0" w:color="000000"/>
              <w:right w:val="single" w:sz="4" w:space="0" w:color="auto"/>
            </w:tcBorders>
            <w:shd w:val="clear" w:color="auto" w:fill="auto"/>
          </w:tcPr>
          <w:p w:rsidR="00DC1D24" w:rsidRPr="00470F51" w:rsidRDefault="00DC1D24" w:rsidP="00A12CEB">
            <w:pPr>
              <w:jc w:val="center"/>
              <w:rPr>
                <w:bCs/>
              </w:rPr>
            </w:pPr>
            <w:r w:rsidRPr="00470F51">
              <w:rPr>
                <w:bCs/>
              </w:rPr>
              <w:t xml:space="preserve">Matavimo rodiklis </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tcPr>
          <w:p w:rsidR="00DC1D24" w:rsidRPr="00470F51" w:rsidRDefault="00C570FA" w:rsidP="00A12CEB">
            <w:pPr>
              <w:jc w:val="center"/>
              <w:rPr>
                <w:bCs/>
              </w:rPr>
            </w:pPr>
            <w:r>
              <w:rPr>
                <w:bCs/>
              </w:rPr>
              <w:t xml:space="preserve">Kaina </w:t>
            </w:r>
            <w:r w:rsidR="00DC1D24" w:rsidRPr="00470F51">
              <w:rPr>
                <w:bCs/>
              </w:rPr>
              <w:t xml:space="preserve"> </w:t>
            </w:r>
          </w:p>
        </w:tc>
        <w:tc>
          <w:tcPr>
            <w:tcW w:w="1821" w:type="dxa"/>
            <w:gridSpan w:val="2"/>
            <w:tcBorders>
              <w:top w:val="single" w:sz="4" w:space="0" w:color="auto"/>
              <w:left w:val="nil"/>
              <w:bottom w:val="single" w:sz="4" w:space="0" w:color="auto"/>
              <w:right w:val="single" w:sz="4" w:space="0" w:color="auto"/>
            </w:tcBorders>
            <w:shd w:val="clear" w:color="auto" w:fill="auto"/>
          </w:tcPr>
          <w:p w:rsidR="00DC1D24" w:rsidRPr="00470F51" w:rsidRDefault="00DC1D24" w:rsidP="00A12CEB">
            <w:pPr>
              <w:jc w:val="center"/>
              <w:rPr>
                <w:bCs/>
              </w:rPr>
            </w:pPr>
            <w:r w:rsidRPr="00470F51">
              <w:rPr>
                <w:bCs/>
              </w:rPr>
              <w:t>Faktiškai rasta</w:t>
            </w:r>
          </w:p>
        </w:tc>
        <w:tc>
          <w:tcPr>
            <w:tcW w:w="2040" w:type="dxa"/>
            <w:gridSpan w:val="2"/>
            <w:tcBorders>
              <w:top w:val="single" w:sz="4" w:space="0" w:color="auto"/>
              <w:left w:val="nil"/>
              <w:bottom w:val="single" w:sz="4" w:space="0" w:color="auto"/>
              <w:right w:val="single" w:sz="4" w:space="0" w:color="auto"/>
            </w:tcBorders>
            <w:shd w:val="clear" w:color="auto" w:fill="auto"/>
          </w:tcPr>
          <w:p w:rsidR="00DC1D24" w:rsidRPr="00470F51" w:rsidRDefault="00DC1D24" w:rsidP="00A12CEB">
            <w:pPr>
              <w:jc w:val="center"/>
              <w:rPr>
                <w:bCs/>
              </w:rPr>
            </w:pPr>
            <w:r w:rsidRPr="00470F51">
              <w:rPr>
                <w:bCs/>
              </w:rPr>
              <w:t>Turi būti pagal buhalterijos duomenis</w:t>
            </w:r>
          </w:p>
        </w:tc>
        <w:tc>
          <w:tcPr>
            <w:tcW w:w="1540" w:type="dxa"/>
            <w:tcBorders>
              <w:top w:val="single" w:sz="4" w:space="0" w:color="auto"/>
              <w:left w:val="nil"/>
              <w:bottom w:val="single" w:sz="4" w:space="0" w:color="auto"/>
              <w:right w:val="single" w:sz="4" w:space="0" w:color="auto"/>
            </w:tcBorders>
            <w:shd w:val="clear" w:color="auto" w:fill="auto"/>
          </w:tcPr>
          <w:p w:rsidR="00DC1D24" w:rsidRPr="00470F51" w:rsidRDefault="00DC1D24" w:rsidP="00A12CEB">
            <w:pPr>
              <w:jc w:val="center"/>
              <w:rPr>
                <w:bCs/>
              </w:rPr>
            </w:pPr>
            <w:r w:rsidRPr="00470F51">
              <w:rPr>
                <w:bCs/>
              </w:rPr>
              <w:t>Pastabos</w:t>
            </w:r>
          </w:p>
        </w:tc>
      </w:tr>
      <w:tr w:rsidR="00DC1D24" w:rsidRPr="00470F51" w:rsidTr="00A12CEB">
        <w:trPr>
          <w:trHeight w:val="510"/>
        </w:trPr>
        <w:tc>
          <w:tcPr>
            <w:tcW w:w="500" w:type="dxa"/>
            <w:vMerge/>
            <w:tcBorders>
              <w:top w:val="single" w:sz="4" w:space="0" w:color="auto"/>
              <w:left w:val="single" w:sz="4" w:space="0" w:color="auto"/>
              <w:bottom w:val="single" w:sz="4" w:space="0" w:color="auto"/>
              <w:right w:val="single" w:sz="4" w:space="0" w:color="auto"/>
            </w:tcBorders>
            <w:vAlign w:val="center"/>
          </w:tcPr>
          <w:p w:rsidR="00DC1D24" w:rsidRPr="00470F51" w:rsidRDefault="00DC1D24" w:rsidP="00A12CEB">
            <w:pPr>
              <w:rPr>
                <w:bCs/>
              </w:rPr>
            </w:pPr>
          </w:p>
        </w:tc>
        <w:tc>
          <w:tcPr>
            <w:tcW w:w="2960" w:type="dxa"/>
            <w:vMerge/>
            <w:tcBorders>
              <w:top w:val="single" w:sz="4" w:space="0" w:color="auto"/>
              <w:left w:val="single" w:sz="4" w:space="0" w:color="auto"/>
              <w:bottom w:val="single" w:sz="4" w:space="0" w:color="auto"/>
              <w:right w:val="single" w:sz="4" w:space="0" w:color="auto"/>
            </w:tcBorders>
            <w:vAlign w:val="center"/>
          </w:tcPr>
          <w:p w:rsidR="00DC1D24" w:rsidRPr="00470F51" w:rsidRDefault="00DC1D24" w:rsidP="00A12CEB">
            <w:pPr>
              <w:rPr>
                <w:bCs/>
              </w:rPr>
            </w:pPr>
          </w:p>
        </w:tc>
        <w:tc>
          <w:tcPr>
            <w:tcW w:w="1240" w:type="dxa"/>
            <w:vMerge/>
            <w:tcBorders>
              <w:top w:val="single" w:sz="4" w:space="0" w:color="auto"/>
              <w:left w:val="single" w:sz="4" w:space="0" w:color="auto"/>
              <w:bottom w:val="single" w:sz="4" w:space="0" w:color="auto"/>
              <w:right w:val="single" w:sz="4" w:space="0" w:color="auto"/>
            </w:tcBorders>
            <w:vAlign w:val="center"/>
          </w:tcPr>
          <w:p w:rsidR="00DC1D24" w:rsidRPr="00470F51" w:rsidRDefault="00DC1D24" w:rsidP="00A12CEB">
            <w:pPr>
              <w:rPr>
                <w:bCs/>
              </w:rPr>
            </w:pPr>
          </w:p>
        </w:tc>
        <w:tc>
          <w:tcPr>
            <w:tcW w:w="2088" w:type="dxa"/>
            <w:gridSpan w:val="2"/>
            <w:vMerge/>
            <w:tcBorders>
              <w:left w:val="single" w:sz="4" w:space="0" w:color="auto"/>
              <w:bottom w:val="single" w:sz="4" w:space="0" w:color="auto"/>
              <w:right w:val="single" w:sz="4" w:space="0" w:color="auto"/>
            </w:tcBorders>
            <w:vAlign w:val="center"/>
          </w:tcPr>
          <w:p w:rsidR="00DC1D24" w:rsidRPr="00470F51" w:rsidRDefault="00DC1D24" w:rsidP="00A12CEB">
            <w:pPr>
              <w:rPr>
                <w:bCs/>
              </w:rPr>
            </w:pPr>
          </w:p>
        </w:tc>
        <w:tc>
          <w:tcPr>
            <w:tcW w:w="1039" w:type="dxa"/>
            <w:vMerge/>
            <w:tcBorders>
              <w:top w:val="single" w:sz="4" w:space="0" w:color="auto"/>
              <w:left w:val="single" w:sz="4" w:space="0" w:color="auto"/>
              <w:bottom w:val="single" w:sz="4" w:space="0" w:color="000000"/>
              <w:right w:val="single" w:sz="4" w:space="0" w:color="auto"/>
            </w:tcBorders>
            <w:vAlign w:val="center"/>
          </w:tcPr>
          <w:p w:rsidR="00DC1D24" w:rsidRPr="00470F51" w:rsidRDefault="00DC1D24" w:rsidP="00A12CEB">
            <w:pPr>
              <w:rPr>
                <w:bCs/>
              </w:rPr>
            </w:pPr>
          </w:p>
        </w:tc>
        <w:tc>
          <w:tcPr>
            <w:tcW w:w="940" w:type="dxa"/>
            <w:vMerge/>
            <w:tcBorders>
              <w:top w:val="single" w:sz="4" w:space="0" w:color="auto"/>
              <w:left w:val="single" w:sz="4" w:space="0" w:color="auto"/>
              <w:bottom w:val="single" w:sz="4" w:space="0" w:color="000000"/>
              <w:right w:val="single" w:sz="4" w:space="0" w:color="auto"/>
            </w:tcBorders>
            <w:vAlign w:val="center"/>
          </w:tcPr>
          <w:p w:rsidR="00DC1D24" w:rsidRPr="00470F51" w:rsidRDefault="00DC1D24" w:rsidP="00A12CEB">
            <w:pPr>
              <w:rPr>
                <w:bCs/>
              </w:rPr>
            </w:pPr>
          </w:p>
        </w:tc>
        <w:tc>
          <w:tcPr>
            <w:tcW w:w="880" w:type="dxa"/>
            <w:tcBorders>
              <w:top w:val="nil"/>
              <w:left w:val="nil"/>
              <w:bottom w:val="single" w:sz="4" w:space="0" w:color="auto"/>
              <w:right w:val="single" w:sz="4" w:space="0" w:color="auto"/>
            </w:tcBorders>
            <w:shd w:val="clear" w:color="auto" w:fill="auto"/>
            <w:noWrap/>
          </w:tcPr>
          <w:p w:rsidR="00DC1D24" w:rsidRPr="00470F51" w:rsidRDefault="00DC1D24" w:rsidP="00A12CEB">
            <w:pPr>
              <w:jc w:val="center"/>
              <w:rPr>
                <w:bCs/>
              </w:rPr>
            </w:pPr>
            <w:r w:rsidRPr="00470F51">
              <w:rPr>
                <w:bCs/>
              </w:rPr>
              <w:t>kiekis</w:t>
            </w:r>
          </w:p>
        </w:tc>
        <w:tc>
          <w:tcPr>
            <w:tcW w:w="941" w:type="dxa"/>
            <w:tcBorders>
              <w:top w:val="nil"/>
              <w:left w:val="nil"/>
              <w:bottom w:val="single" w:sz="4" w:space="0" w:color="auto"/>
              <w:right w:val="single" w:sz="4" w:space="0" w:color="auto"/>
            </w:tcBorders>
            <w:shd w:val="clear" w:color="auto" w:fill="auto"/>
            <w:noWrap/>
          </w:tcPr>
          <w:p w:rsidR="00DC1D24" w:rsidRPr="00470F51" w:rsidRDefault="00C570FA" w:rsidP="00A12CEB">
            <w:pPr>
              <w:jc w:val="center"/>
              <w:rPr>
                <w:bCs/>
              </w:rPr>
            </w:pPr>
            <w:r>
              <w:rPr>
                <w:bCs/>
              </w:rPr>
              <w:t xml:space="preserve">vertė </w:t>
            </w:r>
          </w:p>
        </w:tc>
        <w:tc>
          <w:tcPr>
            <w:tcW w:w="1040" w:type="dxa"/>
            <w:tcBorders>
              <w:top w:val="nil"/>
              <w:left w:val="nil"/>
              <w:bottom w:val="single" w:sz="4" w:space="0" w:color="auto"/>
              <w:right w:val="single" w:sz="4" w:space="0" w:color="auto"/>
            </w:tcBorders>
            <w:shd w:val="clear" w:color="auto" w:fill="auto"/>
            <w:noWrap/>
          </w:tcPr>
          <w:p w:rsidR="00DC1D24" w:rsidRPr="00470F51" w:rsidRDefault="00DC1D24" w:rsidP="00A12CEB">
            <w:pPr>
              <w:jc w:val="center"/>
              <w:rPr>
                <w:bCs/>
              </w:rPr>
            </w:pPr>
            <w:r w:rsidRPr="00470F51">
              <w:rPr>
                <w:bCs/>
              </w:rPr>
              <w:t>kiekis</w:t>
            </w:r>
          </w:p>
        </w:tc>
        <w:tc>
          <w:tcPr>
            <w:tcW w:w="1000" w:type="dxa"/>
            <w:tcBorders>
              <w:top w:val="nil"/>
              <w:left w:val="nil"/>
              <w:bottom w:val="single" w:sz="4" w:space="0" w:color="auto"/>
              <w:right w:val="single" w:sz="4" w:space="0" w:color="auto"/>
            </w:tcBorders>
            <w:shd w:val="clear" w:color="auto" w:fill="auto"/>
            <w:noWrap/>
          </w:tcPr>
          <w:p w:rsidR="00DC1D24" w:rsidRPr="00470F51" w:rsidRDefault="00C570FA" w:rsidP="00A12CEB">
            <w:pPr>
              <w:jc w:val="center"/>
              <w:rPr>
                <w:bCs/>
              </w:rPr>
            </w:pPr>
            <w:r>
              <w:rPr>
                <w:bCs/>
              </w:rPr>
              <w:t xml:space="preserve">vertė </w:t>
            </w:r>
            <w:r w:rsidR="00DC1D24" w:rsidRPr="00470F51">
              <w:rPr>
                <w:bCs/>
              </w:rPr>
              <w:t xml:space="preserve"> </w:t>
            </w:r>
          </w:p>
        </w:tc>
        <w:tc>
          <w:tcPr>
            <w:tcW w:w="1540" w:type="dxa"/>
            <w:tcBorders>
              <w:top w:val="nil"/>
              <w:left w:val="nil"/>
              <w:bottom w:val="single" w:sz="4" w:space="0" w:color="auto"/>
              <w:right w:val="single" w:sz="4" w:space="0" w:color="auto"/>
            </w:tcBorders>
            <w:shd w:val="clear" w:color="auto" w:fill="auto"/>
            <w:noWrap/>
          </w:tcPr>
          <w:p w:rsidR="00DC1D24" w:rsidRPr="00470F51" w:rsidRDefault="00DC1D24" w:rsidP="00A12CEB">
            <w:pPr>
              <w:jc w:val="center"/>
              <w:rPr>
                <w:bCs/>
              </w:rPr>
            </w:pPr>
            <w:r w:rsidRPr="00470F51">
              <w:rPr>
                <w:bCs/>
              </w:rPr>
              <w:t> </w:t>
            </w:r>
          </w:p>
        </w:tc>
      </w:tr>
      <w:tr w:rsidR="00DC1D24" w:rsidRPr="00470F51" w:rsidTr="00A12CEB">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tcPr>
          <w:p w:rsidR="00DC1D24" w:rsidRPr="00470F51" w:rsidRDefault="00DC1D24" w:rsidP="00A12CEB">
            <w:pPr>
              <w:jc w:val="center"/>
            </w:pPr>
            <w:r w:rsidRPr="00470F51">
              <w:t>1</w:t>
            </w:r>
          </w:p>
        </w:tc>
        <w:tc>
          <w:tcPr>
            <w:tcW w:w="296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pPr>
              <w:jc w:val="center"/>
            </w:pPr>
            <w:r w:rsidRPr="00470F51">
              <w:t>2</w:t>
            </w:r>
          </w:p>
        </w:tc>
        <w:tc>
          <w:tcPr>
            <w:tcW w:w="12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pPr>
              <w:jc w:val="center"/>
            </w:pPr>
            <w:r w:rsidRPr="00470F51">
              <w:t>3</w:t>
            </w:r>
          </w:p>
        </w:tc>
        <w:tc>
          <w:tcPr>
            <w:tcW w:w="2088" w:type="dxa"/>
            <w:gridSpan w:val="2"/>
            <w:tcBorders>
              <w:top w:val="nil"/>
              <w:left w:val="nil"/>
              <w:bottom w:val="single" w:sz="4" w:space="0" w:color="auto"/>
              <w:right w:val="single" w:sz="4" w:space="0" w:color="auto"/>
            </w:tcBorders>
            <w:shd w:val="clear" w:color="auto" w:fill="auto"/>
            <w:noWrap/>
            <w:vAlign w:val="bottom"/>
          </w:tcPr>
          <w:p w:rsidR="00DC1D24" w:rsidRPr="00470F51" w:rsidRDefault="00DC1D24" w:rsidP="00A12CEB">
            <w:pPr>
              <w:jc w:val="center"/>
            </w:pPr>
            <w:r w:rsidRPr="00470F51">
              <w:t>4</w:t>
            </w:r>
          </w:p>
        </w:tc>
        <w:tc>
          <w:tcPr>
            <w:tcW w:w="1039"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pPr>
              <w:jc w:val="center"/>
            </w:pPr>
            <w:r w:rsidRPr="00470F51">
              <w:t>5</w:t>
            </w:r>
          </w:p>
        </w:tc>
        <w:tc>
          <w:tcPr>
            <w:tcW w:w="9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pPr>
              <w:jc w:val="center"/>
            </w:pPr>
            <w:r w:rsidRPr="00470F51">
              <w:t>6</w:t>
            </w:r>
          </w:p>
        </w:tc>
        <w:tc>
          <w:tcPr>
            <w:tcW w:w="88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pPr>
              <w:jc w:val="center"/>
            </w:pPr>
            <w:r w:rsidRPr="00470F51">
              <w:t>7</w:t>
            </w:r>
          </w:p>
        </w:tc>
        <w:tc>
          <w:tcPr>
            <w:tcW w:w="941"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pPr>
              <w:jc w:val="center"/>
            </w:pPr>
            <w:r w:rsidRPr="00470F51">
              <w:t>8</w:t>
            </w:r>
          </w:p>
        </w:tc>
        <w:tc>
          <w:tcPr>
            <w:tcW w:w="10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pPr>
              <w:jc w:val="center"/>
            </w:pPr>
            <w:r w:rsidRPr="00470F51">
              <w:t>9</w:t>
            </w:r>
          </w:p>
        </w:tc>
        <w:tc>
          <w:tcPr>
            <w:tcW w:w="100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pPr>
              <w:jc w:val="center"/>
            </w:pPr>
            <w:r w:rsidRPr="00470F51">
              <w:t>10</w:t>
            </w:r>
          </w:p>
        </w:tc>
        <w:tc>
          <w:tcPr>
            <w:tcW w:w="15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pPr>
              <w:jc w:val="center"/>
            </w:pPr>
            <w:r w:rsidRPr="00470F51">
              <w:t>11</w:t>
            </w:r>
          </w:p>
        </w:tc>
      </w:tr>
      <w:tr w:rsidR="00DC1D24" w:rsidRPr="00470F51" w:rsidTr="00A12CEB">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tcPr>
          <w:p w:rsidR="00DC1D24" w:rsidRPr="00470F51" w:rsidRDefault="00DC1D24" w:rsidP="00A12CEB">
            <w:pPr>
              <w:jc w:val="right"/>
            </w:pPr>
            <w:r w:rsidRPr="00470F51">
              <w:t> </w:t>
            </w:r>
          </w:p>
        </w:tc>
        <w:tc>
          <w:tcPr>
            <w:tcW w:w="296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2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2088" w:type="dxa"/>
            <w:gridSpan w:val="2"/>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39"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9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88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941"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0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5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r>
      <w:tr w:rsidR="00DC1D24" w:rsidRPr="00470F51" w:rsidTr="00A12CEB">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tcPr>
          <w:p w:rsidR="00DC1D24" w:rsidRPr="00470F51" w:rsidRDefault="00DC1D24" w:rsidP="00A12CEB">
            <w:pPr>
              <w:jc w:val="right"/>
            </w:pPr>
            <w:r w:rsidRPr="00470F51">
              <w:t> </w:t>
            </w:r>
          </w:p>
        </w:tc>
        <w:tc>
          <w:tcPr>
            <w:tcW w:w="296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2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2088" w:type="dxa"/>
            <w:gridSpan w:val="2"/>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39"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9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88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941"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0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5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r>
      <w:tr w:rsidR="00DC1D24" w:rsidRPr="00470F51" w:rsidTr="00A12CEB">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tcPr>
          <w:p w:rsidR="00DC1D24" w:rsidRPr="00470F51" w:rsidRDefault="00DC1D24" w:rsidP="00A12CEB">
            <w:pPr>
              <w:jc w:val="right"/>
            </w:pPr>
            <w:r w:rsidRPr="00470F51">
              <w:t> </w:t>
            </w:r>
          </w:p>
        </w:tc>
        <w:tc>
          <w:tcPr>
            <w:tcW w:w="296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2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2088" w:type="dxa"/>
            <w:gridSpan w:val="2"/>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39"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9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88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941"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0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5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r>
      <w:tr w:rsidR="00DC1D24" w:rsidRPr="00470F51" w:rsidTr="00A12CEB">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tcPr>
          <w:p w:rsidR="00DC1D24" w:rsidRPr="00470F51" w:rsidRDefault="00DC1D24" w:rsidP="00A12CEB">
            <w:pPr>
              <w:jc w:val="right"/>
            </w:pPr>
            <w:r w:rsidRPr="00470F51">
              <w:t> </w:t>
            </w:r>
          </w:p>
        </w:tc>
        <w:tc>
          <w:tcPr>
            <w:tcW w:w="296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2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2088" w:type="dxa"/>
            <w:gridSpan w:val="2"/>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39"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9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88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941"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0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5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r>
      <w:tr w:rsidR="00DC1D24" w:rsidRPr="00470F51" w:rsidTr="00A12CEB">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tcPr>
          <w:p w:rsidR="00DC1D24" w:rsidRPr="00470F51" w:rsidRDefault="00DC1D24" w:rsidP="00A12CEB">
            <w:pPr>
              <w:jc w:val="right"/>
            </w:pPr>
            <w:r w:rsidRPr="00470F51">
              <w:t> </w:t>
            </w:r>
          </w:p>
        </w:tc>
        <w:tc>
          <w:tcPr>
            <w:tcW w:w="296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2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2088" w:type="dxa"/>
            <w:gridSpan w:val="2"/>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39"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9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88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941"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0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5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r>
      <w:tr w:rsidR="00DC1D24" w:rsidRPr="00470F51" w:rsidTr="00A12CEB">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tcPr>
          <w:p w:rsidR="00DC1D24" w:rsidRPr="00470F51" w:rsidRDefault="00DC1D24" w:rsidP="00A12CEB">
            <w:pPr>
              <w:jc w:val="right"/>
            </w:pPr>
            <w:r w:rsidRPr="00470F51">
              <w:t> </w:t>
            </w:r>
          </w:p>
        </w:tc>
        <w:tc>
          <w:tcPr>
            <w:tcW w:w="296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2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2088" w:type="dxa"/>
            <w:gridSpan w:val="2"/>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39"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9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88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941"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0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5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r>
      <w:tr w:rsidR="00DC1D24" w:rsidRPr="00470F51" w:rsidTr="00A12CEB">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tcPr>
          <w:p w:rsidR="00DC1D24" w:rsidRPr="00470F51" w:rsidRDefault="00DC1D24" w:rsidP="00A12CEB">
            <w:pPr>
              <w:jc w:val="right"/>
            </w:pPr>
            <w:r w:rsidRPr="00470F51">
              <w:t> </w:t>
            </w:r>
          </w:p>
        </w:tc>
        <w:tc>
          <w:tcPr>
            <w:tcW w:w="296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2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2088" w:type="dxa"/>
            <w:gridSpan w:val="2"/>
            <w:tcBorders>
              <w:top w:val="nil"/>
              <w:left w:val="nil"/>
              <w:bottom w:val="single" w:sz="4" w:space="0" w:color="auto"/>
              <w:right w:val="single" w:sz="4" w:space="0" w:color="auto"/>
            </w:tcBorders>
            <w:shd w:val="clear" w:color="auto" w:fill="auto"/>
            <w:noWrap/>
            <w:vAlign w:val="bottom"/>
          </w:tcPr>
          <w:p w:rsidR="00DC1D24" w:rsidRPr="00470F51" w:rsidRDefault="00DC1D24" w:rsidP="00A12CEB"/>
        </w:tc>
        <w:tc>
          <w:tcPr>
            <w:tcW w:w="1039"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9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88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941"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0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5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r>
      <w:tr w:rsidR="00DC1D24" w:rsidRPr="00470F51" w:rsidTr="00A12CEB">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tcPr>
          <w:p w:rsidR="00DC1D24" w:rsidRPr="00470F51" w:rsidRDefault="00DC1D24" w:rsidP="00A12CEB">
            <w:pPr>
              <w:jc w:val="right"/>
            </w:pPr>
            <w:r w:rsidRPr="00470F51">
              <w:t> </w:t>
            </w:r>
          </w:p>
        </w:tc>
        <w:tc>
          <w:tcPr>
            <w:tcW w:w="296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2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2088" w:type="dxa"/>
            <w:gridSpan w:val="2"/>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39"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9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88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941"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0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5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r>
      <w:tr w:rsidR="00DC1D24" w:rsidRPr="00470F51" w:rsidTr="00A12CEB">
        <w:trPr>
          <w:trHeight w:val="281"/>
        </w:trPr>
        <w:tc>
          <w:tcPr>
            <w:tcW w:w="500" w:type="dxa"/>
            <w:tcBorders>
              <w:top w:val="nil"/>
              <w:left w:val="single" w:sz="4" w:space="0" w:color="auto"/>
              <w:bottom w:val="single" w:sz="4" w:space="0" w:color="auto"/>
              <w:right w:val="single" w:sz="4" w:space="0" w:color="auto"/>
            </w:tcBorders>
            <w:shd w:val="clear" w:color="auto" w:fill="auto"/>
            <w:noWrap/>
            <w:vAlign w:val="bottom"/>
          </w:tcPr>
          <w:p w:rsidR="00DC1D24" w:rsidRPr="00470F51" w:rsidRDefault="00DC1D24" w:rsidP="00A12CEB">
            <w:pPr>
              <w:jc w:val="right"/>
            </w:pPr>
            <w:r w:rsidRPr="00470F51">
              <w:t> </w:t>
            </w:r>
          </w:p>
        </w:tc>
        <w:tc>
          <w:tcPr>
            <w:tcW w:w="296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2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2088" w:type="dxa"/>
            <w:gridSpan w:val="2"/>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39"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9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88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941"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0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5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r>
      <w:tr w:rsidR="00DC1D24" w:rsidRPr="00470F51" w:rsidTr="00A12CEB">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tcPr>
          <w:p w:rsidR="00DC1D24" w:rsidRPr="00470F51" w:rsidRDefault="00DC1D24" w:rsidP="00A12CEB">
            <w:pPr>
              <w:jc w:val="right"/>
            </w:pPr>
            <w:r w:rsidRPr="00470F51">
              <w:t> </w:t>
            </w:r>
          </w:p>
        </w:tc>
        <w:tc>
          <w:tcPr>
            <w:tcW w:w="296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2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2088" w:type="dxa"/>
            <w:gridSpan w:val="2"/>
            <w:tcBorders>
              <w:top w:val="nil"/>
              <w:left w:val="nil"/>
              <w:bottom w:val="single" w:sz="4" w:space="0" w:color="auto"/>
              <w:right w:val="single" w:sz="4" w:space="0" w:color="auto"/>
            </w:tcBorders>
            <w:shd w:val="clear" w:color="auto" w:fill="auto"/>
            <w:noWrap/>
            <w:vAlign w:val="bottom"/>
          </w:tcPr>
          <w:p w:rsidR="00DC1D24" w:rsidRPr="00470F51" w:rsidRDefault="00DC1D24" w:rsidP="00A12CEB"/>
        </w:tc>
        <w:tc>
          <w:tcPr>
            <w:tcW w:w="1039"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9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88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941"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0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5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r>
      <w:tr w:rsidR="00DC1D24" w:rsidRPr="00470F51" w:rsidTr="00A12CEB">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tcPr>
          <w:p w:rsidR="00DC1D24" w:rsidRPr="00470F51" w:rsidRDefault="00DC1D24" w:rsidP="00A12CEB">
            <w:pPr>
              <w:jc w:val="right"/>
            </w:pPr>
            <w:r w:rsidRPr="00470F51">
              <w:t> </w:t>
            </w:r>
          </w:p>
        </w:tc>
        <w:tc>
          <w:tcPr>
            <w:tcW w:w="296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2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2088" w:type="dxa"/>
            <w:gridSpan w:val="2"/>
            <w:tcBorders>
              <w:top w:val="nil"/>
              <w:left w:val="nil"/>
              <w:bottom w:val="single" w:sz="4" w:space="0" w:color="auto"/>
              <w:right w:val="single" w:sz="4" w:space="0" w:color="auto"/>
            </w:tcBorders>
            <w:shd w:val="clear" w:color="auto" w:fill="auto"/>
            <w:noWrap/>
            <w:vAlign w:val="bottom"/>
          </w:tcPr>
          <w:p w:rsidR="00DC1D24" w:rsidRPr="00470F51" w:rsidRDefault="00DC1D24" w:rsidP="00A12CEB"/>
        </w:tc>
        <w:tc>
          <w:tcPr>
            <w:tcW w:w="1039"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9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88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941"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0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5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r>
      <w:tr w:rsidR="00DC1D24" w:rsidRPr="00470F51" w:rsidTr="00A12CEB">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tcPr>
          <w:p w:rsidR="00DC1D24" w:rsidRPr="00470F51" w:rsidRDefault="00DC1D24" w:rsidP="00A12CEB">
            <w:pPr>
              <w:jc w:val="right"/>
            </w:pPr>
            <w:r w:rsidRPr="00470F51">
              <w:t> </w:t>
            </w:r>
          </w:p>
        </w:tc>
        <w:tc>
          <w:tcPr>
            <w:tcW w:w="296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2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2088" w:type="dxa"/>
            <w:gridSpan w:val="2"/>
            <w:tcBorders>
              <w:top w:val="nil"/>
              <w:left w:val="nil"/>
              <w:bottom w:val="single" w:sz="4" w:space="0" w:color="auto"/>
              <w:right w:val="single" w:sz="4" w:space="0" w:color="auto"/>
            </w:tcBorders>
            <w:shd w:val="clear" w:color="auto" w:fill="auto"/>
            <w:noWrap/>
            <w:vAlign w:val="bottom"/>
          </w:tcPr>
          <w:p w:rsidR="00DC1D24" w:rsidRPr="00470F51" w:rsidRDefault="00DC1D24" w:rsidP="00A12CEB"/>
        </w:tc>
        <w:tc>
          <w:tcPr>
            <w:tcW w:w="1039"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9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88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941"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0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5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r>
      <w:tr w:rsidR="00DC1D24" w:rsidRPr="00470F51" w:rsidTr="00A12CEB">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tcPr>
          <w:p w:rsidR="00DC1D24" w:rsidRPr="00470F51" w:rsidRDefault="00DC1D24" w:rsidP="00A12CEB">
            <w:pPr>
              <w:jc w:val="right"/>
            </w:pPr>
            <w:r w:rsidRPr="00470F51">
              <w:t> </w:t>
            </w:r>
          </w:p>
        </w:tc>
        <w:tc>
          <w:tcPr>
            <w:tcW w:w="296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2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2088" w:type="dxa"/>
            <w:gridSpan w:val="2"/>
            <w:tcBorders>
              <w:top w:val="nil"/>
              <w:left w:val="nil"/>
              <w:bottom w:val="single" w:sz="4" w:space="0" w:color="auto"/>
              <w:right w:val="single" w:sz="4" w:space="0" w:color="auto"/>
            </w:tcBorders>
            <w:shd w:val="clear" w:color="auto" w:fill="auto"/>
            <w:noWrap/>
            <w:vAlign w:val="bottom"/>
          </w:tcPr>
          <w:p w:rsidR="00DC1D24" w:rsidRPr="00470F51" w:rsidRDefault="00DC1D24" w:rsidP="00A12CEB"/>
        </w:tc>
        <w:tc>
          <w:tcPr>
            <w:tcW w:w="1039"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9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88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941"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00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c>
          <w:tcPr>
            <w:tcW w:w="15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r w:rsidRPr="00470F51">
              <w:t> </w:t>
            </w:r>
          </w:p>
        </w:tc>
      </w:tr>
      <w:tr w:rsidR="00DC1D24" w:rsidRPr="00470F51" w:rsidTr="00A12CEB">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tcPr>
          <w:p w:rsidR="00DC1D24" w:rsidRPr="00470F51" w:rsidRDefault="00DC1D24" w:rsidP="00A12CEB">
            <w:pPr>
              <w:rPr>
                <w:bCs/>
              </w:rPr>
            </w:pPr>
            <w:r w:rsidRPr="00470F51">
              <w:rPr>
                <w:bCs/>
              </w:rPr>
              <w:t> </w:t>
            </w:r>
          </w:p>
        </w:tc>
        <w:tc>
          <w:tcPr>
            <w:tcW w:w="296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pPr>
              <w:rPr>
                <w:bCs/>
              </w:rPr>
            </w:pPr>
            <w:r w:rsidRPr="00470F51">
              <w:rPr>
                <w:bCs/>
              </w:rPr>
              <w:t> </w:t>
            </w:r>
          </w:p>
        </w:tc>
        <w:tc>
          <w:tcPr>
            <w:tcW w:w="12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pPr>
              <w:rPr>
                <w:bCs/>
              </w:rPr>
            </w:pPr>
            <w:r w:rsidRPr="00470F51">
              <w:rPr>
                <w:bCs/>
              </w:rPr>
              <w:t> </w:t>
            </w:r>
          </w:p>
        </w:tc>
        <w:tc>
          <w:tcPr>
            <w:tcW w:w="2088" w:type="dxa"/>
            <w:gridSpan w:val="2"/>
            <w:tcBorders>
              <w:top w:val="nil"/>
              <w:left w:val="nil"/>
              <w:bottom w:val="single" w:sz="4" w:space="0" w:color="auto"/>
              <w:right w:val="single" w:sz="4" w:space="0" w:color="auto"/>
            </w:tcBorders>
            <w:shd w:val="clear" w:color="auto" w:fill="auto"/>
            <w:noWrap/>
            <w:vAlign w:val="bottom"/>
          </w:tcPr>
          <w:p w:rsidR="00DC1D24" w:rsidRPr="00470F51" w:rsidRDefault="00DC1D24" w:rsidP="00A12CEB">
            <w:pPr>
              <w:rPr>
                <w:bCs/>
              </w:rPr>
            </w:pPr>
          </w:p>
        </w:tc>
        <w:tc>
          <w:tcPr>
            <w:tcW w:w="1039"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pPr>
              <w:rPr>
                <w:bCs/>
              </w:rPr>
            </w:pPr>
            <w:r w:rsidRPr="00470F51">
              <w:rPr>
                <w:bCs/>
              </w:rPr>
              <w:t> </w:t>
            </w:r>
          </w:p>
        </w:tc>
        <w:tc>
          <w:tcPr>
            <w:tcW w:w="9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pPr>
              <w:rPr>
                <w:bCs/>
              </w:rPr>
            </w:pPr>
            <w:r w:rsidRPr="00470F51">
              <w:rPr>
                <w:bCs/>
              </w:rPr>
              <w:t xml:space="preserve"> Iš viso: </w:t>
            </w:r>
          </w:p>
        </w:tc>
        <w:tc>
          <w:tcPr>
            <w:tcW w:w="88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pPr>
              <w:jc w:val="right"/>
              <w:rPr>
                <w:bCs/>
              </w:rPr>
            </w:pPr>
            <w:r w:rsidRPr="00470F51">
              <w:rPr>
                <w:bCs/>
              </w:rPr>
              <w:t>0</w:t>
            </w:r>
          </w:p>
        </w:tc>
        <w:tc>
          <w:tcPr>
            <w:tcW w:w="941"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pPr>
              <w:jc w:val="right"/>
              <w:rPr>
                <w:bCs/>
              </w:rPr>
            </w:pPr>
            <w:r w:rsidRPr="00470F51">
              <w:rPr>
                <w:bCs/>
              </w:rPr>
              <w:t>0</w:t>
            </w:r>
          </w:p>
        </w:tc>
        <w:tc>
          <w:tcPr>
            <w:tcW w:w="10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pPr>
              <w:jc w:val="right"/>
              <w:rPr>
                <w:bCs/>
              </w:rPr>
            </w:pPr>
            <w:r w:rsidRPr="00470F51">
              <w:rPr>
                <w:bCs/>
              </w:rPr>
              <w:t>0</w:t>
            </w:r>
          </w:p>
        </w:tc>
        <w:tc>
          <w:tcPr>
            <w:tcW w:w="100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pPr>
              <w:jc w:val="right"/>
              <w:rPr>
                <w:bCs/>
              </w:rPr>
            </w:pPr>
            <w:r w:rsidRPr="00470F51">
              <w:rPr>
                <w:bCs/>
              </w:rPr>
              <w:t>0</w:t>
            </w:r>
          </w:p>
        </w:tc>
        <w:tc>
          <w:tcPr>
            <w:tcW w:w="1540" w:type="dxa"/>
            <w:tcBorders>
              <w:top w:val="nil"/>
              <w:left w:val="nil"/>
              <w:bottom w:val="single" w:sz="4" w:space="0" w:color="auto"/>
              <w:right w:val="single" w:sz="4" w:space="0" w:color="auto"/>
            </w:tcBorders>
            <w:shd w:val="clear" w:color="auto" w:fill="auto"/>
            <w:noWrap/>
            <w:vAlign w:val="bottom"/>
          </w:tcPr>
          <w:p w:rsidR="00DC1D24" w:rsidRPr="00470F51" w:rsidRDefault="00DC1D24" w:rsidP="00A12CEB">
            <w:pPr>
              <w:rPr>
                <w:bCs/>
              </w:rPr>
            </w:pPr>
            <w:r w:rsidRPr="00470F51">
              <w:rPr>
                <w:bCs/>
              </w:rPr>
              <w:t> </w:t>
            </w:r>
          </w:p>
        </w:tc>
      </w:tr>
      <w:tr w:rsidR="00DC1D24" w:rsidRPr="00470F51" w:rsidTr="00A12CEB">
        <w:trPr>
          <w:trHeight w:val="101"/>
        </w:trPr>
        <w:tc>
          <w:tcPr>
            <w:tcW w:w="500" w:type="dxa"/>
            <w:tcBorders>
              <w:top w:val="nil"/>
              <w:left w:val="nil"/>
              <w:bottom w:val="nil"/>
              <w:right w:val="nil"/>
            </w:tcBorders>
            <w:shd w:val="clear" w:color="auto" w:fill="auto"/>
            <w:noWrap/>
            <w:vAlign w:val="bottom"/>
          </w:tcPr>
          <w:p w:rsidR="00DC1D24" w:rsidRPr="00470F51" w:rsidRDefault="00DC1D24" w:rsidP="00A12CEB"/>
        </w:tc>
        <w:tc>
          <w:tcPr>
            <w:tcW w:w="2960" w:type="dxa"/>
            <w:tcBorders>
              <w:top w:val="nil"/>
              <w:left w:val="nil"/>
              <w:bottom w:val="nil"/>
              <w:right w:val="nil"/>
            </w:tcBorders>
            <w:shd w:val="clear" w:color="auto" w:fill="auto"/>
            <w:noWrap/>
            <w:vAlign w:val="bottom"/>
          </w:tcPr>
          <w:p w:rsidR="00DC1D24" w:rsidRPr="00470F51" w:rsidRDefault="00DC1D24" w:rsidP="00A12CEB"/>
        </w:tc>
        <w:tc>
          <w:tcPr>
            <w:tcW w:w="1240" w:type="dxa"/>
            <w:tcBorders>
              <w:top w:val="nil"/>
              <w:left w:val="nil"/>
              <w:bottom w:val="nil"/>
              <w:right w:val="nil"/>
            </w:tcBorders>
            <w:shd w:val="clear" w:color="auto" w:fill="auto"/>
            <w:noWrap/>
            <w:vAlign w:val="bottom"/>
          </w:tcPr>
          <w:p w:rsidR="00DC1D24" w:rsidRPr="00470F51" w:rsidRDefault="00DC1D24" w:rsidP="00A12CEB"/>
        </w:tc>
        <w:tc>
          <w:tcPr>
            <w:tcW w:w="972" w:type="dxa"/>
            <w:tcBorders>
              <w:top w:val="nil"/>
              <w:left w:val="nil"/>
              <w:bottom w:val="nil"/>
              <w:right w:val="nil"/>
            </w:tcBorders>
            <w:shd w:val="clear" w:color="auto" w:fill="auto"/>
            <w:noWrap/>
            <w:vAlign w:val="bottom"/>
          </w:tcPr>
          <w:p w:rsidR="00DC1D24" w:rsidRPr="00470F51" w:rsidRDefault="00DC1D24" w:rsidP="00A12CEB"/>
        </w:tc>
        <w:tc>
          <w:tcPr>
            <w:tcW w:w="1116" w:type="dxa"/>
            <w:tcBorders>
              <w:top w:val="nil"/>
              <w:left w:val="nil"/>
              <w:bottom w:val="nil"/>
              <w:right w:val="nil"/>
            </w:tcBorders>
            <w:shd w:val="clear" w:color="auto" w:fill="auto"/>
            <w:noWrap/>
            <w:vAlign w:val="bottom"/>
          </w:tcPr>
          <w:p w:rsidR="00DC1D24" w:rsidRPr="00470F51" w:rsidRDefault="00DC1D24" w:rsidP="00A12CEB"/>
        </w:tc>
        <w:tc>
          <w:tcPr>
            <w:tcW w:w="1039" w:type="dxa"/>
            <w:tcBorders>
              <w:top w:val="nil"/>
              <w:left w:val="nil"/>
              <w:bottom w:val="nil"/>
              <w:right w:val="nil"/>
            </w:tcBorders>
            <w:shd w:val="clear" w:color="auto" w:fill="auto"/>
            <w:noWrap/>
            <w:vAlign w:val="bottom"/>
          </w:tcPr>
          <w:p w:rsidR="00DC1D24" w:rsidRPr="00470F51" w:rsidRDefault="00DC1D24" w:rsidP="00A12CEB"/>
        </w:tc>
        <w:tc>
          <w:tcPr>
            <w:tcW w:w="940" w:type="dxa"/>
            <w:tcBorders>
              <w:top w:val="nil"/>
              <w:left w:val="nil"/>
              <w:bottom w:val="nil"/>
              <w:right w:val="nil"/>
            </w:tcBorders>
            <w:shd w:val="clear" w:color="auto" w:fill="auto"/>
            <w:noWrap/>
            <w:vAlign w:val="bottom"/>
          </w:tcPr>
          <w:p w:rsidR="00DC1D24" w:rsidRPr="00470F51" w:rsidRDefault="00DC1D24" w:rsidP="00A12CEB"/>
        </w:tc>
        <w:tc>
          <w:tcPr>
            <w:tcW w:w="880" w:type="dxa"/>
            <w:tcBorders>
              <w:top w:val="nil"/>
              <w:left w:val="nil"/>
              <w:bottom w:val="nil"/>
              <w:right w:val="nil"/>
            </w:tcBorders>
            <w:shd w:val="clear" w:color="auto" w:fill="auto"/>
            <w:noWrap/>
            <w:vAlign w:val="bottom"/>
          </w:tcPr>
          <w:p w:rsidR="00DC1D24" w:rsidRPr="00470F51" w:rsidRDefault="00DC1D24" w:rsidP="00A12CEB"/>
        </w:tc>
        <w:tc>
          <w:tcPr>
            <w:tcW w:w="941" w:type="dxa"/>
            <w:tcBorders>
              <w:top w:val="nil"/>
              <w:left w:val="nil"/>
              <w:bottom w:val="nil"/>
              <w:right w:val="nil"/>
            </w:tcBorders>
            <w:shd w:val="clear" w:color="auto" w:fill="auto"/>
            <w:noWrap/>
            <w:vAlign w:val="bottom"/>
          </w:tcPr>
          <w:p w:rsidR="00DC1D24" w:rsidRPr="00470F51" w:rsidRDefault="00DC1D24" w:rsidP="00A12CEB"/>
        </w:tc>
        <w:tc>
          <w:tcPr>
            <w:tcW w:w="1040" w:type="dxa"/>
            <w:tcBorders>
              <w:top w:val="nil"/>
              <w:left w:val="nil"/>
              <w:bottom w:val="nil"/>
              <w:right w:val="nil"/>
            </w:tcBorders>
            <w:shd w:val="clear" w:color="auto" w:fill="auto"/>
            <w:noWrap/>
            <w:vAlign w:val="bottom"/>
          </w:tcPr>
          <w:p w:rsidR="00DC1D24" w:rsidRPr="00470F51" w:rsidRDefault="00DC1D24" w:rsidP="00A12CEB"/>
        </w:tc>
        <w:tc>
          <w:tcPr>
            <w:tcW w:w="1000" w:type="dxa"/>
            <w:tcBorders>
              <w:top w:val="nil"/>
              <w:left w:val="nil"/>
              <w:bottom w:val="nil"/>
              <w:right w:val="nil"/>
            </w:tcBorders>
            <w:shd w:val="clear" w:color="auto" w:fill="auto"/>
            <w:noWrap/>
            <w:vAlign w:val="bottom"/>
          </w:tcPr>
          <w:p w:rsidR="00DC1D24" w:rsidRPr="00470F51" w:rsidRDefault="00DC1D24" w:rsidP="00A12CEB"/>
        </w:tc>
        <w:tc>
          <w:tcPr>
            <w:tcW w:w="1540" w:type="dxa"/>
            <w:tcBorders>
              <w:top w:val="nil"/>
              <w:left w:val="nil"/>
              <w:bottom w:val="nil"/>
              <w:right w:val="nil"/>
            </w:tcBorders>
            <w:shd w:val="clear" w:color="auto" w:fill="auto"/>
            <w:noWrap/>
            <w:vAlign w:val="bottom"/>
          </w:tcPr>
          <w:p w:rsidR="00DC1D24" w:rsidRPr="00470F51" w:rsidRDefault="00DC1D24" w:rsidP="00A12CEB"/>
        </w:tc>
      </w:tr>
      <w:tr w:rsidR="00DC1D24" w:rsidRPr="00470F51" w:rsidTr="00A12CEB">
        <w:trPr>
          <w:trHeight w:val="285"/>
        </w:trPr>
        <w:tc>
          <w:tcPr>
            <w:tcW w:w="4700" w:type="dxa"/>
            <w:gridSpan w:val="3"/>
            <w:tcBorders>
              <w:top w:val="nil"/>
              <w:left w:val="nil"/>
              <w:bottom w:val="single" w:sz="4" w:space="0" w:color="auto"/>
              <w:right w:val="nil"/>
            </w:tcBorders>
            <w:shd w:val="clear" w:color="auto" w:fill="auto"/>
            <w:noWrap/>
            <w:vAlign w:val="bottom"/>
          </w:tcPr>
          <w:p w:rsidR="00DC1D24" w:rsidRPr="00470F51" w:rsidRDefault="00DC1D24" w:rsidP="00A12CEB">
            <w:r w:rsidRPr="00470F51">
              <w:t xml:space="preserve">Paskutinis lape esančio įrašo eilės numeris: </w:t>
            </w:r>
          </w:p>
        </w:tc>
        <w:tc>
          <w:tcPr>
            <w:tcW w:w="972" w:type="dxa"/>
            <w:tcBorders>
              <w:top w:val="nil"/>
              <w:left w:val="nil"/>
              <w:bottom w:val="single" w:sz="4" w:space="0" w:color="auto"/>
              <w:right w:val="nil"/>
            </w:tcBorders>
            <w:shd w:val="clear" w:color="auto" w:fill="auto"/>
            <w:noWrap/>
            <w:vAlign w:val="bottom"/>
          </w:tcPr>
          <w:p w:rsidR="00DC1D24" w:rsidRPr="00470F51" w:rsidRDefault="00DC1D24" w:rsidP="00A12CEB">
            <w:r w:rsidRPr="00470F51">
              <w:t> </w:t>
            </w:r>
          </w:p>
        </w:tc>
        <w:tc>
          <w:tcPr>
            <w:tcW w:w="1116" w:type="dxa"/>
            <w:tcBorders>
              <w:top w:val="nil"/>
              <w:left w:val="nil"/>
              <w:bottom w:val="single" w:sz="4" w:space="0" w:color="auto"/>
              <w:right w:val="nil"/>
            </w:tcBorders>
            <w:shd w:val="clear" w:color="auto" w:fill="auto"/>
            <w:noWrap/>
            <w:vAlign w:val="bottom"/>
          </w:tcPr>
          <w:p w:rsidR="00DC1D24" w:rsidRPr="00470F51" w:rsidRDefault="00DC1D24" w:rsidP="00A12CEB">
            <w:r w:rsidRPr="00470F51">
              <w:t> </w:t>
            </w:r>
          </w:p>
        </w:tc>
        <w:tc>
          <w:tcPr>
            <w:tcW w:w="1039" w:type="dxa"/>
            <w:tcBorders>
              <w:top w:val="nil"/>
              <w:left w:val="nil"/>
              <w:bottom w:val="single" w:sz="4" w:space="0" w:color="auto"/>
              <w:right w:val="nil"/>
            </w:tcBorders>
            <w:shd w:val="clear" w:color="auto" w:fill="auto"/>
            <w:noWrap/>
            <w:vAlign w:val="bottom"/>
          </w:tcPr>
          <w:p w:rsidR="00DC1D24" w:rsidRPr="00470F51" w:rsidRDefault="00DC1D24" w:rsidP="00A12CEB">
            <w:r w:rsidRPr="00470F51">
              <w:t> </w:t>
            </w:r>
          </w:p>
        </w:tc>
        <w:tc>
          <w:tcPr>
            <w:tcW w:w="940" w:type="dxa"/>
            <w:tcBorders>
              <w:top w:val="nil"/>
              <w:left w:val="nil"/>
              <w:bottom w:val="single" w:sz="4" w:space="0" w:color="auto"/>
              <w:right w:val="nil"/>
            </w:tcBorders>
            <w:shd w:val="clear" w:color="auto" w:fill="auto"/>
            <w:noWrap/>
            <w:vAlign w:val="bottom"/>
          </w:tcPr>
          <w:p w:rsidR="00DC1D24" w:rsidRPr="00470F51" w:rsidRDefault="00DC1D24" w:rsidP="00A12CEB">
            <w:r w:rsidRPr="00470F51">
              <w:t> </w:t>
            </w:r>
          </w:p>
        </w:tc>
        <w:tc>
          <w:tcPr>
            <w:tcW w:w="880" w:type="dxa"/>
            <w:tcBorders>
              <w:top w:val="nil"/>
              <w:left w:val="nil"/>
              <w:bottom w:val="nil"/>
              <w:right w:val="nil"/>
            </w:tcBorders>
            <w:shd w:val="clear" w:color="auto" w:fill="auto"/>
            <w:noWrap/>
            <w:vAlign w:val="bottom"/>
          </w:tcPr>
          <w:p w:rsidR="00DC1D24" w:rsidRPr="00470F51" w:rsidRDefault="00DC1D24" w:rsidP="00A12CEB"/>
        </w:tc>
        <w:tc>
          <w:tcPr>
            <w:tcW w:w="941" w:type="dxa"/>
            <w:tcBorders>
              <w:top w:val="nil"/>
              <w:left w:val="nil"/>
              <w:bottom w:val="nil"/>
              <w:right w:val="nil"/>
            </w:tcBorders>
            <w:shd w:val="clear" w:color="auto" w:fill="auto"/>
            <w:noWrap/>
            <w:vAlign w:val="bottom"/>
          </w:tcPr>
          <w:p w:rsidR="00DC1D24" w:rsidRPr="00470F51" w:rsidRDefault="00DC1D24" w:rsidP="00A12CEB"/>
        </w:tc>
        <w:tc>
          <w:tcPr>
            <w:tcW w:w="1040" w:type="dxa"/>
            <w:tcBorders>
              <w:top w:val="nil"/>
              <w:left w:val="nil"/>
              <w:bottom w:val="nil"/>
              <w:right w:val="nil"/>
            </w:tcBorders>
            <w:shd w:val="clear" w:color="auto" w:fill="auto"/>
            <w:noWrap/>
            <w:vAlign w:val="bottom"/>
          </w:tcPr>
          <w:p w:rsidR="00DC1D24" w:rsidRPr="00470F51" w:rsidRDefault="00DC1D24" w:rsidP="00A12CEB"/>
        </w:tc>
        <w:tc>
          <w:tcPr>
            <w:tcW w:w="1000" w:type="dxa"/>
            <w:tcBorders>
              <w:top w:val="nil"/>
              <w:left w:val="nil"/>
              <w:bottom w:val="nil"/>
              <w:right w:val="nil"/>
            </w:tcBorders>
            <w:shd w:val="clear" w:color="auto" w:fill="auto"/>
            <w:noWrap/>
            <w:vAlign w:val="bottom"/>
          </w:tcPr>
          <w:p w:rsidR="00DC1D24" w:rsidRPr="00470F51" w:rsidRDefault="00DC1D24" w:rsidP="00A12CEB"/>
        </w:tc>
        <w:tc>
          <w:tcPr>
            <w:tcW w:w="1540" w:type="dxa"/>
            <w:tcBorders>
              <w:top w:val="nil"/>
              <w:left w:val="nil"/>
              <w:bottom w:val="nil"/>
              <w:right w:val="nil"/>
            </w:tcBorders>
            <w:shd w:val="clear" w:color="auto" w:fill="auto"/>
            <w:noWrap/>
            <w:vAlign w:val="bottom"/>
          </w:tcPr>
          <w:p w:rsidR="00DC1D24" w:rsidRPr="00470F51" w:rsidRDefault="00DC1D24" w:rsidP="00A12CEB"/>
        </w:tc>
      </w:tr>
      <w:tr w:rsidR="00DC1D24" w:rsidRPr="00470F51" w:rsidTr="00A12CEB">
        <w:trPr>
          <w:trHeight w:val="70"/>
        </w:trPr>
        <w:tc>
          <w:tcPr>
            <w:tcW w:w="500" w:type="dxa"/>
            <w:tcBorders>
              <w:top w:val="nil"/>
              <w:left w:val="nil"/>
              <w:bottom w:val="nil"/>
              <w:right w:val="nil"/>
            </w:tcBorders>
            <w:shd w:val="clear" w:color="auto" w:fill="auto"/>
            <w:noWrap/>
            <w:vAlign w:val="bottom"/>
          </w:tcPr>
          <w:p w:rsidR="00DC1D24" w:rsidRPr="00470F51" w:rsidRDefault="00DC1D24" w:rsidP="00A12CEB"/>
        </w:tc>
        <w:tc>
          <w:tcPr>
            <w:tcW w:w="2960" w:type="dxa"/>
            <w:tcBorders>
              <w:top w:val="nil"/>
              <w:left w:val="nil"/>
              <w:bottom w:val="nil"/>
              <w:right w:val="nil"/>
            </w:tcBorders>
            <w:shd w:val="clear" w:color="auto" w:fill="auto"/>
            <w:noWrap/>
            <w:vAlign w:val="bottom"/>
          </w:tcPr>
          <w:p w:rsidR="00DC1D24" w:rsidRPr="00470F51" w:rsidRDefault="00DC1D24" w:rsidP="00A12CEB"/>
        </w:tc>
        <w:tc>
          <w:tcPr>
            <w:tcW w:w="2212" w:type="dxa"/>
            <w:gridSpan w:val="2"/>
            <w:tcBorders>
              <w:top w:val="nil"/>
              <w:left w:val="nil"/>
              <w:bottom w:val="nil"/>
              <w:right w:val="nil"/>
            </w:tcBorders>
            <w:shd w:val="clear" w:color="auto" w:fill="auto"/>
            <w:noWrap/>
            <w:vAlign w:val="bottom"/>
          </w:tcPr>
          <w:p w:rsidR="00DC1D24" w:rsidRPr="00470F51" w:rsidRDefault="00DC1D24" w:rsidP="00A12CEB">
            <w:pPr>
              <w:rPr>
                <w:sz w:val="16"/>
              </w:rPr>
            </w:pPr>
            <w:r w:rsidRPr="00470F51">
              <w:rPr>
                <w:sz w:val="16"/>
              </w:rPr>
              <w:t>(skaičiais ir žodžiu)</w:t>
            </w:r>
          </w:p>
        </w:tc>
        <w:tc>
          <w:tcPr>
            <w:tcW w:w="1116" w:type="dxa"/>
            <w:tcBorders>
              <w:top w:val="nil"/>
              <w:left w:val="nil"/>
              <w:bottom w:val="nil"/>
              <w:right w:val="nil"/>
            </w:tcBorders>
            <w:shd w:val="clear" w:color="auto" w:fill="auto"/>
            <w:noWrap/>
            <w:vAlign w:val="bottom"/>
          </w:tcPr>
          <w:p w:rsidR="00DC1D24" w:rsidRPr="00470F51" w:rsidRDefault="00DC1D24" w:rsidP="00A12CEB"/>
        </w:tc>
        <w:tc>
          <w:tcPr>
            <w:tcW w:w="1039" w:type="dxa"/>
            <w:tcBorders>
              <w:top w:val="nil"/>
              <w:left w:val="nil"/>
              <w:bottom w:val="nil"/>
              <w:right w:val="nil"/>
            </w:tcBorders>
            <w:shd w:val="clear" w:color="auto" w:fill="auto"/>
            <w:noWrap/>
            <w:vAlign w:val="bottom"/>
          </w:tcPr>
          <w:p w:rsidR="00DC1D24" w:rsidRPr="00470F51" w:rsidRDefault="00DC1D24" w:rsidP="00A12CEB"/>
        </w:tc>
        <w:tc>
          <w:tcPr>
            <w:tcW w:w="940" w:type="dxa"/>
            <w:tcBorders>
              <w:top w:val="nil"/>
              <w:left w:val="nil"/>
              <w:bottom w:val="nil"/>
              <w:right w:val="nil"/>
            </w:tcBorders>
            <w:shd w:val="clear" w:color="auto" w:fill="auto"/>
            <w:noWrap/>
            <w:vAlign w:val="bottom"/>
          </w:tcPr>
          <w:p w:rsidR="00DC1D24" w:rsidRPr="00470F51" w:rsidRDefault="00DC1D24" w:rsidP="00A12CEB"/>
        </w:tc>
        <w:tc>
          <w:tcPr>
            <w:tcW w:w="880" w:type="dxa"/>
            <w:tcBorders>
              <w:top w:val="nil"/>
              <w:left w:val="nil"/>
              <w:bottom w:val="nil"/>
              <w:right w:val="nil"/>
            </w:tcBorders>
            <w:shd w:val="clear" w:color="auto" w:fill="auto"/>
            <w:noWrap/>
            <w:vAlign w:val="bottom"/>
          </w:tcPr>
          <w:p w:rsidR="00DC1D24" w:rsidRPr="00470F51" w:rsidRDefault="00DC1D24" w:rsidP="00A12CEB"/>
        </w:tc>
        <w:tc>
          <w:tcPr>
            <w:tcW w:w="941" w:type="dxa"/>
            <w:tcBorders>
              <w:top w:val="nil"/>
              <w:left w:val="nil"/>
              <w:bottom w:val="nil"/>
              <w:right w:val="nil"/>
            </w:tcBorders>
            <w:shd w:val="clear" w:color="auto" w:fill="auto"/>
            <w:noWrap/>
            <w:vAlign w:val="bottom"/>
          </w:tcPr>
          <w:p w:rsidR="00DC1D24" w:rsidRPr="00470F51" w:rsidRDefault="00DC1D24" w:rsidP="00A12CEB"/>
        </w:tc>
        <w:tc>
          <w:tcPr>
            <w:tcW w:w="1040" w:type="dxa"/>
            <w:tcBorders>
              <w:top w:val="nil"/>
              <w:left w:val="nil"/>
              <w:bottom w:val="nil"/>
              <w:right w:val="nil"/>
            </w:tcBorders>
            <w:shd w:val="clear" w:color="auto" w:fill="auto"/>
            <w:noWrap/>
            <w:vAlign w:val="bottom"/>
          </w:tcPr>
          <w:p w:rsidR="00DC1D24" w:rsidRPr="00470F51" w:rsidRDefault="00DC1D24" w:rsidP="00A12CEB"/>
        </w:tc>
        <w:tc>
          <w:tcPr>
            <w:tcW w:w="1000" w:type="dxa"/>
            <w:tcBorders>
              <w:top w:val="nil"/>
              <w:left w:val="nil"/>
              <w:bottom w:val="nil"/>
              <w:right w:val="nil"/>
            </w:tcBorders>
            <w:shd w:val="clear" w:color="auto" w:fill="auto"/>
            <w:noWrap/>
            <w:vAlign w:val="bottom"/>
          </w:tcPr>
          <w:p w:rsidR="00DC1D24" w:rsidRPr="00470F51" w:rsidRDefault="00DC1D24" w:rsidP="00A12CEB"/>
        </w:tc>
        <w:tc>
          <w:tcPr>
            <w:tcW w:w="1540" w:type="dxa"/>
            <w:tcBorders>
              <w:top w:val="nil"/>
              <w:left w:val="nil"/>
              <w:bottom w:val="nil"/>
              <w:right w:val="nil"/>
            </w:tcBorders>
            <w:shd w:val="clear" w:color="auto" w:fill="auto"/>
            <w:noWrap/>
            <w:vAlign w:val="bottom"/>
          </w:tcPr>
          <w:p w:rsidR="00DC1D24" w:rsidRPr="00470F51" w:rsidRDefault="00DC1D24" w:rsidP="00A12CEB"/>
        </w:tc>
      </w:tr>
      <w:tr w:rsidR="00DC1D24" w:rsidRPr="00470F51" w:rsidTr="00A12CEB">
        <w:trPr>
          <w:trHeight w:val="80"/>
        </w:trPr>
        <w:tc>
          <w:tcPr>
            <w:tcW w:w="500" w:type="dxa"/>
            <w:tcBorders>
              <w:top w:val="nil"/>
              <w:left w:val="nil"/>
              <w:bottom w:val="nil"/>
              <w:right w:val="nil"/>
            </w:tcBorders>
            <w:shd w:val="clear" w:color="auto" w:fill="auto"/>
            <w:noWrap/>
            <w:vAlign w:val="bottom"/>
          </w:tcPr>
          <w:p w:rsidR="00DC1D24" w:rsidRPr="00470F51" w:rsidRDefault="00DC1D24" w:rsidP="00A12CEB"/>
        </w:tc>
        <w:tc>
          <w:tcPr>
            <w:tcW w:w="2960" w:type="dxa"/>
            <w:tcBorders>
              <w:top w:val="nil"/>
              <w:left w:val="nil"/>
              <w:bottom w:val="nil"/>
              <w:right w:val="nil"/>
            </w:tcBorders>
            <w:shd w:val="clear" w:color="auto" w:fill="auto"/>
            <w:noWrap/>
            <w:vAlign w:val="bottom"/>
          </w:tcPr>
          <w:p w:rsidR="00DC1D24" w:rsidRPr="00470F51" w:rsidRDefault="00DC1D24" w:rsidP="00A12CEB"/>
        </w:tc>
        <w:tc>
          <w:tcPr>
            <w:tcW w:w="1240" w:type="dxa"/>
            <w:tcBorders>
              <w:top w:val="nil"/>
              <w:left w:val="nil"/>
              <w:bottom w:val="nil"/>
              <w:right w:val="nil"/>
            </w:tcBorders>
            <w:shd w:val="clear" w:color="auto" w:fill="auto"/>
            <w:noWrap/>
            <w:vAlign w:val="bottom"/>
          </w:tcPr>
          <w:p w:rsidR="00DC1D24" w:rsidRPr="00470F51" w:rsidRDefault="00DC1D24" w:rsidP="00A12CEB"/>
        </w:tc>
        <w:tc>
          <w:tcPr>
            <w:tcW w:w="972" w:type="dxa"/>
            <w:tcBorders>
              <w:top w:val="nil"/>
              <w:left w:val="nil"/>
              <w:bottom w:val="nil"/>
              <w:right w:val="nil"/>
            </w:tcBorders>
            <w:shd w:val="clear" w:color="auto" w:fill="auto"/>
            <w:noWrap/>
            <w:vAlign w:val="bottom"/>
          </w:tcPr>
          <w:p w:rsidR="00DC1D24" w:rsidRPr="00470F51" w:rsidRDefault="00DC1D24" w:rsidP="00A12CEB"/>
        </w:tc>
        <w:tc>
          <w:tcPr>
            <w:tcW w:w="1116" w:type="dxa"/>
            <w:tcBorders>
              <w:top w:val="nil"/>
              <w:left w:val="nil"/>
              <w:bottom w:val="nil"/>
              <w:right w:val="nil"/>
            </w:tcBorders>
            <w:shd w:val="clear" w:color="auto" w:fill="auto"/>
            <w:noWrap/>
            <w:vAlign w:val="bottom"/>
          </w:tcPr>
          <w:p w:rsidR="00DC1D24" w:rsidRPr="00470F51" w:rsidRDefault="00DC1D24" w:rsidP="00A12CEB"/>
        </w:tc>
        <w:tc>
          <w:tcPr>
            <w:tcW w:w="1039" w:type="dxa"/>
            <w:tcBorders>
              <w:top w:val="nil"/>
              <w:left w:val="nil"/>
              <w:bottom w:val="nil"/>
              <w:right w:val="nil"/>
            </w:tcBorders>
            <w:shd w:val="clear" w:color="auto" w:fill="auto"/>
            <w:noWrap/>
            <w:vAlign w:val="bottom"/>
          </w:tcPr>
          <w:p w:rsidR="00DC1D24" w:rsidRPr="00470F51" w:rsidRDefault="00DC1D24" w:rsidP="00A12CEB"/>
        </w:tc>
        <w:tc>
          <w:tcPr>
            <w:tcW w:w="940" w:type="dxa"/>
            <w:tcBorders>
              <w:top w:val="nil"/>
              <w:left w:val="nil"/>
              <w:bottom w:val="nil"/>
              <w:right w:val="nil"/>
            </w:tcBorders>
            <w:shd w:val="clear" w:color="auto" w:fill="auto"/>
            <w:noWrap/>
            <w:vAlign w:val="bottom"/>
          </w:tcPr>
          <w:p w:rsidR="00DC1D24" w:rsidRPr="00470F51" w:rsidRDefault="00DC1D24" w:rsidP="00A12CEB"/>
        </w:tc>
        <w:tc>
          <w:tcPr>
            <w:tcW w:w="880" w:type="dxa"/>
            <w:tcBorders>
              <w:top w:val="nil"/>
              <w:left w:val="nil"/>
              <w:bottom w:val="nil"/>
              <w:right w:val="nil"/>
            </w:tcBorders>
            <w:shd w:val="clear" w:color="auto" w:fill="auto"/>
            <w:noWrap/>
            <w:vAlign w:val="bottom"/>
          </w:tcPr>
          <w:p w:rsidR="00DC1D24" w:rsidRPr="00470F51" w:rsidRDefault="00DC1D24" w:rsidP="00A12CEB"/>
        </w:tc>
        <w:tc>
          <w:tcPr>
            <w:tcW w:w="941" w:type="dxa"/>
            <w:tcBorders>
              <w:top w:val="nil"/>
              <w:left w:val="nil"/>
              <w:bottom w:val="nil"/>
              <w:right w:val="nil"/>
            </w:tcBorders>
            <w:shd w:val="clear" w:color="auto" w:fill="auto"/>
            <w:noWrap/>
            <w:vAlign w:val="bottom"/>
          </w:tcPr>
          <w:p w:rsidR="00DC1D24" w:rsidRPr="00470F51" w:rsidRDefault="00DC1D24" w:rsidP="00A12CEB"/>
        </w:tc>
        <w:tc>
          <w:tcPr>
            <w:tcW w:w="1040" w:type="dxa"/>
            <w:tcBorders>
              <w:top w:val="nil"/>
              <w:left w:val="nil"/>
              <w:bottom w:val="nil"/>
              <w:right w:val="nil"/>
            </w:tcBorders>
            <w:shd w:val="clear" w:color="auto" w:fill="auto"/>
            <w:noWrap/>
            <w:vAlign w:val="bottom"/>
          </w:tcPr>
          <w:p w:rsidR="00DC1D24" w:rsidRPr="00470F51" w:rsidRDefault="00DC1D24" w:rsidP="00A12CEB"/>
        </w:tc>
        <w:tc>
          <w:tcPr>
            <w:tcW w:w="1000" w:type="dxa"/>
            <w:tcBorders>
              <w:top w:val="nil"/>
              <w:left w:val="nil"/>
              <w:bottom w:val="nil"/>
              <w:right w:val="nil"/>
            </w:tcBorders>
            <w:shd w:val="clear" w:color="auto" w:fill="auto"/>
            <w:noWrap/>
            <w:vAlign w:val="bottom"/>
          </w:tcPr>
          <w:p w:rsidR="00DC1D24" w:rsidRPr="00470F51" w:rsidRDefault="00DC1D24" w:rsidP="00A12CEB"/>
        </w:tc>
        <w:tc>
          <w:tcPr>
            <w:tcW w:w="1540" w:type="dxa"/>
            <w:tcBorders>
              <w:top w:val="nil"/>
              <w:left w:val="nil"/>
              <w:bottom w:val="nil"/>
              <w:right w:val="nil"/>
            </w:tcBorders>
            <w:shd w:val="clear" w:color="auto" w:fill="auto"/>
            <w:noWrap/>
            <w:vAlign w:val="bottom"/>
          </w:tcPr>
          <w:p w:rsidR="00DC1D24" w:rsidRPr="00470F51" w:rsidRDefault="00DC1D24" w:rsidP="00A12CEB"/>
        </w:tc>
      </w:tr>
      <w:tr w:rsidR="00DC1D24" w:rsidRPr="00470F51" w:rsidTr="00A12CEB">
        <w:trPr>
          <w:trHeight w:val="285"/>
        </w:trPr>
        <w:tc>
          <w:tcPr>
            <w:tcW w:w="3460" w:type="dxa"/>
            <w:gridSpan w:val="2"/>
            <w:tcBorders>
              <w:top w:val="nil"/>
              <w:left w:val="nil"/>
              <w:bottom w:val="single" w:sz="4" w:space="0" w:color="auto"/>
              <w:right w:val="nil"/>
            </w:tcBorders>
            <w:shd w:val="clear" w:color="auto" w:fill="auto"/>
            <w:noWrap/>
            <w:vAlign w:val="bottom"/>
          </w:tcPr>
          <w:p w:rsidR="00DC1D24" w:rsidRPr="00470F51" w:rsidRDefault="00DC1D24" w:rsidP="00A12CEB">
            <w:r w:rsidRPr="00470F51">
              <w:t>Šiame lape įrašyta suma:</w:t>
            </w:r>
          </w:p>
        </w:tc>
        <w:tc>
          <w:tcPr>
            <w:tcW w:w="1240" w:type="dxa"/>
            <w:tcBorders>
              <w:top w:val="nil"/>
              <w:left w:val="nil"/>
              <w:bottom w:val="single" w:sz="4" w:space="0" w:color="auto"/>
              <w:right w:val="nil"/>
            </w:tcBorders>
            <w:shd w:val="clear" w:color="auto" w:fill="auto"/>
            <w:noWrap/>
            <w:vAlign w:val="bottom"/>
          </w:tcPr>
          <w:p w:rsidR="00DC1D24" w:rsidRPr="00470F51" w:rsidRDefault="00DC1D24" w:rsidP="00A12CEB">
            <w:r w:rsidRPr="00470F51">
              <w:t> </w:t>
            </w:r>
          </w:p>
        </w:tc>
        <w:tc>
          <w:tcPr>
            <w:tcW w:w="972" w:type="dxa"/>
            <w:tcBorders>
              <w:top w:val="nil"/>
              <w:left w:val="nil"/>
              <w:bottom w:val="single" w:sz="4" w:space="0" w:color="auto"/>
              <w:right w:val="nil"/>
            </w:tcBorders>
            <w:shd w:val="clear" w:color="auto" w:fill="auto"/>
            <w:noWrap/>
            <w:vAlign w:val="bottom"/>
          </w:tcPr>
          <w:p w:rsidR="00DC1D24" w:rsidRPr="00470F51" w:rsidRDefault="00DC1D24" w:rsidP="00A12CEB">
            <w:r w:rsidRPr="00470F51">
              <w:t> </w:t>
            </w:r>
          </w:p>
        </w:tc>
        <w:tc>
          <w:tcPr>
            <w:tcW w:w="1116" w:type="dxa"/>
            <w:tcBorders>
              <w:top w:val="nil"/>
              <w:left w:val="nil"/>
              <w:bottom w:val="single" w:sz="4" w:space="0" w:color="auto"/>
              <w:right w:val="nil"/>
            </w:tcBorders>
            <w:shd w:val="clear" w:color="auto" w:fill="auto"/>
            <w:noWrap/>
            <w:vAlign w:val="bottom"/>
          </w:tcPr>
          <w:p w:rsidR="00DC1D24" w:rsidRPr="00470F51" w:rsidRDefault="00DC1D24" w:rsidP="00A12CEB">
            <w:r w:rsidRPr="00470F51">
              <w:t> </w:t>
            </w:r>
          </w:p>
        </w:tc>
        <w:tc>
          <w:tcPr>
            <w:tcW w:w="1039" w:type="dxa"/>
            <w:tcBorders>
              <w:top w:val="nil"/>
              <w:left w:val="nil"/>
              <w:bottom w:val="single" w:sz="4" w:space="0" w:color="auto"/>
              <w:right w:val="nil"/>
            </w:tcBorders>
            <w:shd w:val="clear" w:color="auto" w:fill="auto"/>
            <w:noWrap/>
            <w:vAlign w:val="bottom"/>
          </w:tcPr>
          <w:p w:rsidR="00DC1D24" w:rsidRPr="00470F51" w:rsidRDefault="00DC1D24" w:rsidP="00A12CEB">
            <w:r w:rsidRPr="00470F51">
              <w:t> </w:t>
            </w:r>
          </w:p>
        </w:tc>
        <w:tc>
          <w:tcPr>
            <w:tcW w:w="940" w:type="dxa"/>
            <w:tcBorders>
              <w:top w:val="nil"/>
              <w:left w:val="nil"/>
              <w:bottom w:val="single" w:sz="4" w:space="0" w:color="auto"/>
              <w:right w:val="nil"/>
            </w:tcBorders>
            <w:shd w:val="clear" w:color="auto" w:fill="auto"/>
            <w:noWrap/>
            <w:vAlign w:val="bottom"/>
          </w:tcPr>
          <w:p w:rsidR="00DC1D24" w:rsidRPr="00470F51" w:rsidRDefault="00DC1D24" w:rsidP="00A12CEB">
            <w:r w:rsidRPr="00470F51">
              <w:t> </w:t>
            </w:r>
          </w:p>
        </w:tc>
        <w:tc>
          <w:tcPr>
            <w:tcW w:w="880" w:type="dxa"/>
            <w:tcBorders>
              <w:top w:val="nil"/>
              <w:left w:val="nil"/>
              <w:bottom w:val="nil"/>
              <w:right w:val="nil"/>
            </w:tcBorders>
            <w:shd w:val="clear" w:color="auto" w:fill="auto"/>
            <w:noWrap/>
            <w:vAlign w:val="bottom"/>
          </w:tcPr>
          <w:p w:rsidR="00DC1D24" w:rsidRPr="00470F51" w:rsidRDefault="00DC1D24" w:rsidP="00A12CEB"/>
        </w:tc>
        <w:tc>
          <w:tcPr>
            <w:tcW w:w="941" w:type="dxa"/>
            <w:tcBorders>
              <w:top w:val="nil"/>
              <w:left w:val="nil"/>
              <w:bottom w:val="nil"/>
              <w:right w:val="nil"/>
            </w:tcBorders>
            <w:shd w:val="clear" w:color="auto" w:fill="auto"/>
            <w:noWrap/>
            <w:vAlign w:val="bottom"/>
          </w:tcPr>
          <w:p w:rsidR="00DC1D24" w:rsidRPr="00470F51" w:rsidRDefault="00DC1D24" w:rsidP="00A12CEB"/>
        </w:tc>
        <w:tc>
          <w:tcPr>
            <w:tcW w:w="1040" w:type="dxa"/>
            <w:tcBorders>
              <w:top w:val="nil"/>
              <w:left w:val="nil"/>
              <w:bottom w:val="nil"/>
              <w:right w:val="nil"/>
            </w:tcBorders>
            <w:shd w:val="clear" w:color="auto" w:fill="auto"/>
            <w:noWrap/>
            <w:vAlign w:val="bottom"/>
          </w:tcPr>
          <w:p w:rsidR="00DC1D24" w:rsidRPr="00470F51" w:rsidRDefault="00DC1D24" w:rsidP="00A12CEB"/>
        </w:tc>
        <w:tc>
          <w:tcPr>
            <w:tcW w:w="1000" w:type="dxa"/>
            <w:tcBorders>
              <w:top w:val="nil"/>
              <w:left w:val="nil"/>
              <w:bottom w:val="nil"/>
              <w:right w:val="nil"/>
            </w:tcBorders>
            <w:shd w:val="clear" w:color="auto" w:fill="auto"/>
            <w:noWrap/>
            <w:vAlign w:val="bottom"/>
          </w:tcPr>
          <w:p w:rsidR="00DC1D24" w:rsidRPr="00470F51" w:rsidRDefault="00DC1D24" w:rsidP="00A12CEB"/>
        </w:tc>
        <w:tc>
          <w:tcPr>
            <w:tcW w:w="1540" w:type="dxa"/>
            <w:tcBorders>
              <w:top w:val="nil"/>
              <w:left w:val="nil"/>
              <w:bottom w:val="nil"/>
              <w:right w:val="nil"/>
            </w:tcBorders>
            <w:shd w:val="clear" w:color="auto" w:fill="auto"/>
            <w:noWrap/>
            <w:vAlign w:val="bottom"/>
          </w:tcPr>
          <w:p w:rsidR="00DC1D24" w:rsidRPr="00470F51" w:rsidRDefault="00DC1D24" w:rsidP="00A12CEB"/>
        </w:tc>
      </w:tr>
      <w:tr w:rsidR="00DC1D24" w:rsidRPr="00470F51" w:rsidTr="00A12CEB">
        <w:trPr>
          <w:trHeight w:val="70"/>
        </w:trPr>
        <w:tc>
          <w:tcPr>
            <w:tcW w:w="500" w:type="dxa"/>
            <w:tcBorders>
              <w:top w:val="nil"/>
              <w:left w:val="nil"/>
              <w:bottom w:val="nil"/>
              <w:right w:val="nil"/>
            </w:tcBorders>
            <w:shd w:val="clear" w:color="auto" w:fill="auto"/>
            <w:noWrap/>
            <w:vAlign w:val="bottom"/>
          </w:tcPr>
          <w:p w:rsidR="00DC1D24" w:rsidRPr="00470F51" w:rsidRDefault="00DC1D24" w:rsidP="00A12CEB"/>
        </w:tc>
        <w:tc>
          <w:tcPr>
            <w:tcW w:w="2960" w:type="dxa"/>
            <w:tcBorders>
              <w:top w:val="nil"/>
              <w:left w:val="nil"/>
              <w:bottom w:val="nil"/>
              <w:right w:val="nil"/>
            </w:tcBorders>
            <w:shd w:val="clear" w:color="auto" w:fill="auto"/>
            <w:noWrap/>
            <w:vAlign w:val="bottom"/>
          </w:tcPr>
          <w:p w:rsidR="00DC1D24" w:rsidRPr="00470F51" w:rsidRDefault="00DC1D24" w:rsidP="00A12CEB"/>
        </w:tc>
        <w:tc>
          <w:tcPr>
            <w:tcW w:w="2212" w:type="dxa"/>
            <w:gridSpan w:val="2"/>
            <w:tcBorders>
              <w:top w:val="nil"/>
              <w:left w:val="nil"/>
              <w:bottom w:val="nil"/>
              <w:right w:val="nil"/>
            </w:tcBorders>
            <w:shd w:val="clear" w:color="auto" w:fill="auto"/>
            <w:noWrap/>
            <w:vAlign w:val="bottom"/>
          </w:tcPr>
          <w:p w:rsidR="00DC1D24" w:rsidRPr="00470F51" w:rsidRDefault="00DC1D24" w:rsidP="00A12CEB">
            <w:pPr>
              <w:rPr>
                <w:sz w:val="16"/>
              </w:rPr>
            </w:pPr>
            <w:r w:rsidRPr="00470F51">
              <w:rPr>
                <w:sz w:val="16"/>
              </w:rPr>
              <w:t>(suma skaičiais ir žodžiu)</w:t>
            </w:r>
          </w:p>
        </w:tc>
        <w:tc>
          <w:tcPr>
            <w:tcW w:w="1116" w:type="dxa"/>
            <w:tcBorders>
              <w:top w:val="nil"/>
              <w:left w:val="nil"/>
              <w:bottom w:val="nil"/>
              <w:right w:val="nil"/>
            </w:tcBorders>
            <w:shd w:val="clear" w:color="auto" w:fill="auto"/>
            <w:noWrap/>
            <w:vAlign w:val="bottom"/>
          </w:tcPr>
          <w:p w:rsidR="00DC1D24" w:rsidRPr="00470F51" w:rsidRDefault="00DC1D24" w:rsidP="00A12CEB"/>
        </w:tc>
        <w:tc>
          <w:tcPr>
            <w:tcW w:w="1039" w:type="dxa"/>
            <w:tcBorders>
              <w:top w:val="nil"/>
              <w:left w:val="nil"/>
              <w:bottom w:val="nil"/>
              <w:right w:val="nil"/>
            </w:tcBorders>
            <w:shd w:val="clear" w:color="auto" w:fill="auto"/>
            <w:noWrap/>
            <w:vAlign w:val="bottom"/>
          </w:tcPr>
          <w:p w:rsidR="00DC1D24" w:rsidRPr="00470F51" w:rsidRDefault="00DC1D24" w:rsidP="00A12CEB"/>
        </w:tc>
        <w:tc>
          <w:tcPr>
            <w:tcW w:w="940" w:type="dxa"/>
            <w:tcBorders>
              <w:top w:val="nil"/>
              <w:left w:val="nil"/>
              <w:bottom w:val="nil"/>
              <w:right w:val="nil"/>
            </w:tcBorders>
            <w:shd w:val="clear" w:color="auto" w:fill="auto"/>
            <w:noWrap/>
            <w:vAlign w:val="bottom"/>
          </w:tcPr>
          <w:p w:rsidR="00DC1D24" w:rsidRPr="00470F51" w:rsidRDefault="00DC1D24" w:rsidP="00A12CEB"/>
        </w:tc>
        <w:tc>
          <w:tcPr>
            <w:tcW w:w="880" w:type="dxa"/>
            <w:tcBorders>
              <w:top w:val="nil"/>
              <w:left w:val="nil"/>
              <w:bottom w:val="nil"/>
              <w:right w:val="nil"/>
            </w:tcBorders>
            <w:shd w:val="clear" w:color="auto" w:fill="auto"/>
            <w:noWrap/>
            <w:vAlign w:val="bottom"/>
          </w:tcPr>
          <w:p w:rsidR="00DC1D24" w:rsidRPr="00470F51" w:rsidRDefault="00DC1D24" w:rsidP="00A12CEB"/>
        </w:tc>
        <w:tc>
          <w:tcPr>
            <w:tcW w:w="941" w:type="dxa"/>
            <w:tcBorders>
              <w:top w:val="nil"/>
              <w:left w:val="nil"/>
              <w:bottom w:val="nil"/>
              <w:right w:val="nil"/>
            </w:tcBorders>
            <w:shd w:val="clear" w:color="auto" w:fill="auto"/>
            <w:noWrap/>
            <w:vAlign w:val="bottom"/>
          </w:tcPr>
          <w:p w:rsidR="00DC1D24" w:rsidRPr="00470F51" w:rsidRDefault="00DC1D24" w:rsidP="00A12CEB"/>
        </w:tc>
        <w:tc>
          <w:tcPr>
            <w:tcW w:w="1040" w:type="dxa"/>
            <w:tcBorders>
              <w:top w:val="nil"/>
              <w:left w:val="nil"/>
              <w:bottom w:val="nil"/>
              <w:right w:val="nil"/>
            </w:tcBorders>
            <w:shd w:val="clear" w:color="auto" w:fill="auto"/>
            <w:noWrap/>
            <w:vAlign w:val="bottom"/>
          </w:tcPr>
          <w:p w:rsidR="00DC1D24" w:rsidRPr="00470F51" w:rsidRDefault="00DC1D24" w:rsidP="00A12CEB"/>
        </w:tc>
        <w:tc>
          <w:tcPr>
            <w:tcW w:w="1000" w:type="dxa"/>
            <w:tcBorders>
              <w:top w:val="nil"/>
              <w:left w:val="nil"/>
              <w:bottom w:val="nil"/>
              <w:right w:val="nil"/>
            </w:tcBorders>
            <w:shd w:val="clear" w:color="auto" w:fill="auto"/>
            <w:noWrap/>
            <w:vAlign w:val="bottom"/>
          </w:tcPr>
          <w:p w:rsidR="00DC1D24" w:rsidRPr="00470F51" w:rsidRDefault="00DC1D24" w:rsidP="00A12CEB"/>
        </w:tc>
        <w:tc>
          <w:tcPr>
            <w:tcW w:w="1540" w:type="dxa"/>
            <w:tcBorders>
              <w:top w:val="nil"/>
              <w:left w:val="nil"/>
              <w:bottom w:val="nil"/>
              <w:right w:val="nil"/>
            </w:tcBorders>
            <w:shd w:val="clear" w:color="auto" w:fill="auto"/>
            <w:noWrap/>
            <w:vAlign w:val="bottom"/>
          </w:tcPr>
          <w:p w:rsidR="00DC1D24" w:rsidRPr="00470F51" w:rsidRDefault="00DC1D24" w:rsidP="00A12CEB"/>
        </w:tc>
      </w:tr>
      <w:tr w:rsidR="00DC1D24" w:rsidRPr="00470F51" w:rsidTr="00A12CEB">
        <w:trPr>
          <w:trHeight w:val="255"/>
        </w:trPr>
        <w:tc>
          <w:tcPr>
            <w:tcW w:w="500" w:type="dxa"/>
            <w:tcBorders>
              <w:top w:val="nil"/>
              <w:left w:val="nil"/>
              <w:bottom w:val="nil"/>
              <w:right w:val="nil"/>
            </w:tcBorders>
            <w:shd w:val="clear" w:color="auto" w:fill="auto"/>
            <w:noWrap/>
            <w:vAlign w:val="bottom"/>
          </w:tcPr>
          <w:p w:rsidR="00DC1D24" w:rsidRPr="00470F51" w:rsidRDefault="00DC1D24" w:rsidP="00A12CEB"/>
        </w:tc>
        <w:tc>
          <w:tcPr>
            <w:tcW w:w="2960" w:type="dxa"/>
            <w:tcBorders>
              <w:top w:val="nil"/>
              <w:left w:val="nil"/>
              <w:bottom w:val="nil"/>
              <w:right w:val="nil"/>
            </w:tcBorders>
            <w:shd w:val="clear" w:color="auto" w:fill="auto"/>
            <w:noWrap/>
            <w:vAlign w:val="bottom"/>
          </w:tcPr>
          <w:p w:rsidR="00DC1D24" w:rsidRPr="00470F51" w:rsidRDefault="00DC1D24" w:rsidP="00A12CEB"/>
        </w:tc>
        <w:tc>
          <w:tcPr>
            <w:tcW w:w="1240" w:type="dxa"/>
            <w:tcBorders>
              <w:top w:val="nil"/>
              <w:left w:val="nil"/>
              <w:bottom w:val="nil"/>
              <w:right w:val="nil"/>
            </w:tcBorders>
            <w:shd w:val="clear" w:color="auto" w:fill="auto"/>
            <w:noWrap/>
            <w:vAlign w:val="bottom"/>
          </w:tcPr>
          <w:p w:rsidR="00DC1D24" w:rsidRPr="00470F51" w:rsidRDefault="00DC1D24" w:rsidP="00A12CEB"/>
        </w:tc>
        <w:tc>
          <w:tcPr>
            <w:tcW w:w="972" w:type="dxa"/>
            <w:tcBorders>
              <w:top w:val="nil"/>
              <w:left w:val="nil"/>
              <w:bottom w:val="nil"/>
              <w:right w:val="nil"/>
            </w:tcBorders>
            <w:shd w:val="clear" w:color="auto" w:fill="auto"/>
            <w:noWrap/>
            <w:vAlign w:val="bottom"/>
          </w:tcPr>
          <w:p w:rsidR="00DC1D24" w:rsidRPr="00470F51" w:rsidRDefault="00DC1D24" w:rsidP="00A12CEB"/>
        </w:tc>
        <w:tc>
          <w:tcPr>
            <w:tcW w:w="1116" w:type="dxa"/>
            <w:tcBorders>
              <w:top w:val="nil"/>
              <w:left w:val="nil"/>
              <w:bottom w:val="nil"/>
              <w:right w:val="nil"/>
            </w:tcBorders>
            <w:shd w:val="clear" w:color="auto" w:fill="auto"/>
            <w:noWrap/>
            <w:vAlign w:val="bottom"/>
          </w:tcPr>
          <w:p w:rsidR="00DC1D24" w:rsidRPr="00470F51" w:rsidRDefault="00DC1D24" w:rsidP="00A12CEB"/>
        </w:tc>
        <w:tc>
          <w:tcPr>
            <w:tcW w:w="1039" w:type="dxa"/>
            <w:tcBorders>
              <w:top w:val="nil"/>
              <w:left w:val="nil"/>
              <w:bottom w:val="nil"/>
              <w:right w:val="nil"/>
            </w:tcBorders>
            <w:shd w:val="clear" w:color="auto" w:fill="auto"/>
            <w:noWrap/>
            <w:vAlign w:val="bottom"/>
          </w:tcPr>
          <w:p w:rsidR="00DC1D24" w:rsidRPr="00470F51" w:rsidRDefault="00DC1D24" w:rsidP="00A12CEB"/>
        </w:tc>
        <w:tc>
          <w:tcPr>
            <w:tcW w:w="940" w:type="dxa"/>
            <w:tcBorders>
              <w:top w:val="nil"/>
              <w:left w:val="nil"/>
              <w:bottom w:val="nil"/>
              <w:right w:val="nil"/>
            </w:tcBorders>
            <w:shd w:val="clear" w:color="auto" w:fill="auto"/>
            <w:noWrap/>
            <w:vAlign w:val="bottom"/>
          </w:tcPr>
          <w:p w:rsidR="00DC1D24" w:rsidRPr="00470F51" w:rsidRDefault="00DC1D24" w:rsidP="00A12CEB"/>
        </w:tc>
        <w:tc>
          <w:tcPr>
            <w:tcW w:w="880" w:type="dxa"/>
            <w:tcBorders>
              <w:top w:val="nil"/>
              <w:left w:val="nil"/>
              <w:bottom w:val="nil"/>
              <w:right w:val="nil"/>
            </w:tcBorders>
            <w:shd w:val="clear" w:color="auto" w:fill="auto"/>
            <w:noWrap/>
            <w:vAlign w:val="bottom"/>
          </w:tcPr>
          <w:p w:rsidR="00DC1D24" w:rsidRPr="00470F51" w:rsidRDefault="00DC1D24" w:rsidP="00A12CEB"/>
        </w:tc>
        <w:tc>
          <w:tcPr>
            <w:tcW w:w="941" w:type="dxa"/>
            <w:tcBorders>
              <w:top w:val="nil"/>
              <w:left w:val="nil"/>
              <w:bottom w:val="nil"/>
              <w:right w:val="nil"/>
            </w:tcBorders>
            <w:shd w:val="clear" w:color="auto" w:fill="auto"/>
            <w:noWrap/>
            <w:vAlign w:val="bottom"/>
          </w:tcPr>
          <w:p w:rsidR="00DC1D24" w:rsidRPr="00470F51" w:rsidRDefault="00DC1D24" w:rsidP="00A12CEB"/>
        </w:tc>
        <w:tc>
          <w:tcPr>
            <w:tcW w:w="1040" w:type="dxa"/>
            <w:tcBorders>
              <w:top w:val="nil"/>
              <w:left w:val="nil"/>
              <w:bottom w:val="nil"/>
              <w:right w:val="nil"/>
            </w:tcBorders>
            <w:shd w:val="clear" w:color="auto" w:fill="auto"/>
            <w:noWrap/>
            <w:vAlign w:val="bottom"/>
          </w:tcPr>
          <w:p w:rsidR="00DC1D24" w:rsidRPr="00470F51" w:rsidRDefault="00DC1D24" w:rsidP="00A12CEB"/>
        </w:tc>
        <w:tc>
          <w:tcPr>
            <w:tcW w:w="1000" w:type="dxa"/>
            <w:tcBorders>
              <w:top w:val="nil"/>
              <w:left w:val="nil"/>
              <w:bottom w:val="nil"/>
              <w:right w:val="nil"/>
            </w:tcBorders>
            <w:shd w:val="clear" w:color="auto" w:fill="auto"/>
            <w:noWrap/>
            <w:vAlign w:val="bottom"/>
          </w:tcPr>
          <w:p w:rsidR="00DC1D24" w:rsidRPr="00470F51" w:rsidRDefault="00DC1D24" w:rsidP="00A12CEB"/>
        </w:tc>
        <w:tc>
          <w:tcPr>
            <w:tcW w:w="1540" w:type="dxa"/>
            <w:tcBorders>
              <w:top w:val="nil"/>
              <w:left w:val="nil"/>
              <w:bottom w:val="nil"/>
              <w:right w:val="nil"/>
            </w:tcBorders>
            <w:shd w:val="clear" w:color="auto" w:fill="auto"/>
            <w:noWrap/>
            <w:vAlign w:val="bottom"/>
          </w:tcPr>
          <w:p w:rsidR="00DC1D24" w:rsidRPr="00470F51" w:rsidRDefault="00DC1D24" w:rsidP="00A12CEB"/>
        </w:tc>
      </w:tr>
    </w:tbl>
    <w:p w:rsidR="00DC1D24" w:rsidRPr="00470F51" w:rsidRDefault="00DC1D24" w:rsidP="00DC1D24">
      <w:pPr>
        <w:ind w:right="-81"/>
        <w:sectPr w:rsidR="00DC1D24" w:rsidRPr="00470F51" w:rsidSect="00A12CEB">
          <w:pgSz w:w="16838" w:h="11906" w:orient="landscape"/>
          <w:pgMar w:top="1440" w:right="1134" w:bottom="1701" w:left="1134" w:header="567" w:footer="567" w:gutter="0"/>
          <w:cols w:space="1296"/>
          <w:titlePg/>
          <w:docGrid w:linePitch="360"/>
        </w:sectPr>
      </w:pPr>
    </w:p>
    <w:tbl>
      <w:tblPr>
        <w:tblW w:w="9200" w:type="dxa"/>
        <w:tblInd w:w="93" w:type="dxa"/>
        <w:tblLook w:val="0000" w:firstRow="0" w:lastRow="0" w:firstColumn="0" w:lastColumn="0" w:noHBand="0" w:noVBand="0"/>
      </w:tblPr>
      <w:tblGrid>
        <w:gridCol w:w="400"/>
        <w:gridCol w:w="960"/>
        <w:gridCol w:w="960"/>
        <w:gridCol w:w="480"/>
        <w:gridCol w:w="960"/>
        <w:gridCol w:w="960"/>
        <w:gridCol w:w="960"/>
        <w:gridCol w:w="960"/>
        <w:gridCol w:w="960"/>
        <w:gridCol w:w="800"/>
        <w:gridCol w:w="800"/>
      </w:tblGrid>
      <w:tr w:rsidR="00DC1D24" w:rsidRPr="00470F51" w:rsidTr="00A12CEB">
        <w:trPr>
          <w:trHeight w:val="179"/>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lastRenderedPageBreak/>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8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2560" w:type="dxa"/>
            <w:gridSpan w:val="3"/>
            <w:tcBorders>
              <w:top w:val="nil"/>
              <w:left w:val="nil"/>
              <w:bottom w:val="nil"/>
              <w:right w:val="nil"/>
            </w:tcBorders>
            <w:shd w:val="clear" w:color="auto" w:fill="FFFFFF"/>
            <w:noWrap/>
            <w:vAlign w:val="bottom"/>
          </w:tcPr>
          <w:p w:rsidR="00DC1D24" w:rsidRPr="00470F51" w:rsidRDefault="00DC1D24" w:rsidP="00A12CEB">
            <w:r w:rsidRPr="00470F51">
              <w:t> </w:t>
            </w:r>
          </w:p>
          <w:p w:rsidR="00DC1D24" w:rsidRPr="00470F51" w:rsidRDefault="00DC1D24" w:rsidP="00A12CEB">
            <w:pPr>
              <w:jc w:val="right"/>
            </w:pPr>
            <w:r w:rsidRPr="00470F51">
              <w:t>Baigiamasis lapas</w:t>
            </w:r>
          </w:p>
        </w:tc>
      </w:tr>
      <w:tr w:rsidR="00DC1D24" w:rsidRPr="00470F51" w:rsidTr="00A12CEB">
        <w:trPr>
          <w:trHeight w:val="91"/>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8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00" w:type="dxa"/>
            <w:tcBorders>
              <w:top w:val="nil"/>
              <w:left w:val="nil"/>
              <w:bottom w:val="nil"/>
              <w:right w:val="nil"/>
            </w:tcBorders>
            <w:shd w:val="clear" w:color="auto" w:fill="FFFFFF"/>
            <w:noWrap/>
            <w:vAlign w:val="bottom"/>
          </w:tcPr>
          <w:p w:rsidR="00DC1D24" w:rsidRPr="00470F51" w:rsidRDefault="00DC1D24" w:rsidP="00A12CEB">
            <w:r w:rsidRPr="00470F51">
              <w:t> </w:t>
            </w:r>
          </w:p>
        </w:tc>
      </w:tr>
      <w:tr w:rsidR="00DC1D24" w:rsidRPr="00470F51" w:rsidTr="00A12CEB">
        <w:trPr>
          <w:trHeight w:val="282"/>
        </w:trPr>
        <w:tc>
          <w:tcPr>
            <w:tcW w:w="400" w:type="dxa"/>
            <w:tcBorders>
              <w:top w:val="nil"/>
              <w:left w:val="nil"/>
              <w:bottom w:val="nil"/>
              <w:right w:val="nil"/>
            </w:tcBorders>
            <w:shd w:val="clear" w:color="auto" w:fill="FFFFFF"/>
            <w:noWrap/>
            <w:vAlign w:val="bottom"/>
          </w:tcPr>
          <w:p w:rsidR="00DC1D24" w:rsidRPr="00470F51" w:rsidRDefault="00DC1D24" w:rsidP="00A12CEB"/>
        </w:tc>
        <w:tc>
          <w:tcPr>
            <w:tcW w:w="8800" w:type="dxa"/>
            <w:gridSpan w:val="10"/>
            <w:tcBorders>
              <w:top w:val="nil"/>
              <w:left w:val="nil"/>
              <w:bottom w:val="nil"/>
              <w:right w:val="nil"/>
            </w:tcBorders>
            <w:shd w:val="clear" w:color="auto" w:fill="FFFFFF"/>
            <w:vAlign w:val="center"/>
          </w:tcPr>
          <w:p w:rsidR="00DC1D24" w:rsidRPr="00470F51" w:rsidRDefault="00DC1D24" w:rsidP="00A12CEB">
            <w:r w:rsidRPr="00470F51">
              <w:t xml:space="preserve">Visą šiame inventorizavimo apraše išvardytą turtą komisija, man dalyvaujant, patikrino natūra ir įrašė į </w:t>
            </w:r>
          </w:p>
          <w:p w:rsidR="00DC1D24" w:rsidRPr="00470F51" w:rsidRDefault="00DC1D24" w:rsidP="00A12CEB">
            <w:r w:rsidRPr="00470F51">
              <w:t xml:space="preserve">aprašą, todėl inventorizacijos komisijai pretenzijų neturiu. Už išvardyto turto išsaugojimą atsakau.  </w:t>
            </w:r>
          </w:p>
        </w:tc>
      </w:tr>
      <w:tr w:rsidR="00DC1D24" w:rsidRPr="00470F51" w:rsidTr="00A12CEB">
        <w:trPr>
          <w:trHeight w:val="282"/>
        </w:trPr>
        <w:tc>
          <w:tcPr>
            <w:tcW w:w="9200" w:type="dxa"/>
            <w:gridSpan w:val="11"/>
            <w:tcBorders>
              <w:top w:val="nil"/>
              <w:left w:val="nil"/>
              <w:bottom w:val="nil"/>
              <w:right w:val="nil"/>
            </w:tcBorders>
            <w:shd w:val="clear" w:color="auto" w:fill="FFFFFF"/>
            <w:vAlign w:val="center"/>
          </w:tcPr>
          <w:p w:rsidR="00DC1D24" w:rsidRPr="00470F51" w:rsidRDefault="00DC1D24" w:rsidP="00A12CEB"/>
        </w:tc>
      </w:tr>
      <w:tr w:rsidR="00DC1D24" w:rsidRPr="00470F51" w:rsidTr="00A12CEB">
        <w:trPr>
          <w:trHeight w:val="80"/>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8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00" w:type="dxa"/>
            <w:tcBorders>
              <w:top w:val="nil"/>
              <w:left w:val="nil"/>
              <w:bottom w:val="nil"/>
              <w:right w:val="nil"/>
            </w:tcBorders>
            <w:shd w:val="clear" w:color="auto" w:fill="FFFFFF"/>
            <w:noWrap/>
            <w:vAlign w:val="bottom"/>
          </w:tcPr>
          <w:p w:rsidR="00DC1D24" w:rsidRPr="00470F51" w:rsidRDefault="00DC1D24" w:rsidP="00A12CEB">
            <w:r w:rsidRPr="00470F51">
              <w:t> </w:t>
            </w:r>
          </w:p>
        </w:tc>
      </w:tr>
      <w:tr w:rsidR="00DC1D24" w:rsidRPr="00470F51" w:rsidTr="00A12CEB">
        <w:trPr>
          <w:trHeight w:val="282"/>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2400" w:type="dxa"/>
            <w:gridSpan w:val="3"/>
            <w:tcBorders>
              <w:top w:val="nil"/>
              <w:left w:val="nil"/>
              <w:bottom w:val="nil"/>
              <w:right w:val="nil"/>
            </w:tcBorders>
            <w:shd w:val="clear" w:color="auto" w:fill="FFFFFF"/>
            <w:vAlign w:val="center"/>
          </w:tcPr>
          <w:p w:rsidR="00DC1D24" w:rsidRPr="00470F51" w:rsidRDefault="00DC1D24" w:rsidP="00A12CEB">
            <w:r w:rsidRPr="00470F51">
              <w:t>Materialiai atsakingas asmuo</w:t>
            </w:r>
          </w:p>
        </w:tc>
        <w:tc>
          <w:tcPr>
            <w:tcW w:w="6400" w:type="dxa"/>
            <w:gridSpan w:val="7"/>
            <w:tcBorders>
              <w:top w:val="nil"/>
              <w:left w:val="nil"/>
              <w:bottom w:val="single" w:sz="4" w:space="0" w:color="auto"/>
              <w:right w:val="nil"/>
            </w:tcBorders>
            <w:shd w:val="clear" w:color="auto" w:fill="FFFFFF"/>
            <w:vAlign w:val="bottom"/>
          </w:tcPr>
          <w:p w:rsidR="00DC1D24" w:rsidRPr="00470F51" w:rsidRDefault="00DC1D24" w:rsidP="00A12CEB">
            <w:pPr>
              <w:jc w:val="center"/>
              <w:rPr>
                <w:i/>
                <w:iCs/>
              </w:rPr>
            </w:pPr>
            <w:r w:rsidRPr="00470F51">
              <w:rPr>
                <w:i/>
                <w:iCs/>
              </w:rPr>
              <w:t> </w:t>
            </w:r>
          </w:p>
        </w:tc>
      </w:tr>
      <w:tr w:rsidR="00DC1D24" w:rsidRPr="00470F51" w:rsidTr="00A12CEB">
        <w:trPr>
          <w:trHeight w:val="282"/>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8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6400" w:type="dxa"/>
            <w:gridSpan w:val="7"/>
            <w:tcBorders>
              <w:top w:val="single" w:sz="4" w:space="0" w:color="auto"/>
              <w:left w:val="nil"/>
              <w:bottom w:val="nil"/>
              <w:right w:val="nil"/>
            </w:tcBorders>
            <w:shd w:val="clear" w:color="auto" w:fill="FFFFFF"/>
            <w:vAlign w:val="center"/>
          </w:tcPr>
          <w:p w:rsidR="00DC1D24" w:rsidRPr="00470F51" w:rsidRDefault="00DC1D24" w:rsidP="00A12CEB">
            <w:pPr>
              <w:jc w:val="center"/>
              <w:rPr>
                <w:sz w:val="16"/>
              </w:rPr>
            </w:pPr>
            <w:r w:rsidRPr="00470F51">
              <w:rPr>
                <w:sz w:val="16"/>
              </w:rPr>
              <w:t>(pareigos, vardas, pavardė)</w:t>
            </w:r>
          </w:p>
        </w:tc>
      </w:tr>
      <w:tr w:rsidR="00DC1D24" w:rsidRPr="00470F51" w:rsidTr="00A12CEB">
        <w:trPr>
          <w:trHeight w:val="282"/>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800" w:type="dxa"/>
            <w:gridSpan w:val="10"/>
            <w:tcBorders>
              <w:top w:val="nil"/>
              <w:left w:val="nil"/>
              <w:bottom w:val="single" w:sz="4" w:space="0" w:color="auto"/>
              <w:right w:val="nil"/>
            </w:tcBorders>
            <w:shd w:val="clear" w:color="auto" w:fill="FFFFFF"/>
            <w:vAlign w:val="bottom"/>
          </w:tcPr>
          <w:p w:rsidR="00DC1D24" w:rsidRPr="00470F51" w:rsidRDefault="00DC1D24" w:rsidP="00A12CEB">
            <w:pPr>
              <w:jc w:val="center"/>
              <w:rPr>
                <w:i/>
                <w:iCs/>
              </w:rPr>
            </w:pPr>
            <w:r w:rsidRPr="00470F51">
              <w:rPr>
                <w:i/>
                <w:iCs/>
              </w:rPr>
              <w:t> </w:t>
            </w:r>
          </w:p>
        </w:tc>
      </w:tr>
      <w:tr w:rsidR="00DC1D24" w:rsidRPr="00470F51" w:rsidTr="00A12CEB">
        <w:trPr>
          <w:trHeight w:val="282"/>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800" w:type="dxa"/>
            <w:gridSpan w:val="10"/>
            <w:tcBorders>
              <w:top w:val="single" w:sz="4" w:space="0" w:color="auto"/>
              <w:left w:val="nil"/>
              <w:bottom w:val="nil"/>
              <w:right w:val="nil"/>
            </w:tcBorders>
            <w:shd w:val="clear" w:color="auto" w:fill="FFFFFF"/>
            <w:vAlign w:val="center"/>
          </w:tcPr>
          <w:p w:rsidR="00DC1D24" w:rsidRPr="00470F51" w:rsidRDefault="00DC1D24" w:rsidP="00A12CEB">
            <w:pPr>
              <w:jc w:val="center"/>
              <w:rPr>
                <w:sz w:val="16"/>
              </w:rPr>
            </w:pPr>
            <w:r w:rsidRPr="00470F51">
              <w:rPr>
                <w:sz w:val="16"/>
              </w:rPr>
              <w:t>(parašas, data)</w:t>
            </w:r>
          </w:p>
        </w:tc>
      </w:tr>
      <w:tr w:rsidR="00DC1D24" w:rsidRPr="00470F51" w:rsidTr="00A12CEB">
        <w:trPr>
          <w:trHeight w:val="80"/>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8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00" w:type="dxa"/>
            <w:tcBorders>
              <w:top w:val="nil"/>
              <w:left w:val="nil"/>
              <w:bottom w:val="nil"/>
              <w:right w:val="nil"/>
            </w:tcBorders>
            <w:shd w:val="clear" w:color="auto" w:fill="FFFFFF"/>
            <w:noWrap/>
            <w:vAlign w:val="bottom"/>
          </w:tcPr>
          <w:p w:rsidR="00DC1D24" w:rsidRPr="00470F51" w:rsidRDefault="00DC1D24" w:rsidP="00A12CEB">
            <w:r w:rsidRPr="00470F51">
              <w:t> </w:t>
            </w:r>
          </w:p>
        </w:tc>
      </w:tr>
      <w:tr w:rsidR="00DC1D24" w:rsidRPr="00470F51" w:rsidTr="00A12CEB">
        <w:trPr>
          <w:trHeight w:val="282"/>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2400" w:type="dxa"/>
            <w:gridSpan w:val="3"/>
            <w:tcBorders>
              <w:top w:val="nil"/>
              <w:left w:val="nil"/>
              <w:bottom w:val="nil"/>
              <w:right w:val="nil"/>
            </w:tcBorders>
            <w:shd w:val="clear" w:color="auto" w:fill="FFFFFF"/>
            <w:vAlign w:val="center"/>
          </w:tcPr>
          <w:p w:rsidR="00DC1D24" w:rsidRPr="00470F51" w:rsidRDefault="00DC1D24" w:rsidP="00A12CEB">
            <w:pPr>
              <w:rPr>
                <w:spacing w:val="-1"/>
              </w:rPr>
            </w:pPr>
            <w:r w:rsidRPr="00470F51">
              <w:rPr>
                <w:spacing w:val="-1"/>
              </w:rPr>
              <w:t>Inventorizavimo aprašo Nr.</w:t>
            </w:r>
          </w:p>
        </w:tc>
        <w:tc>
          <w:tcPr>
            <w:tcW w:w="960" w:type="dxa"/>
            <w:tcBorders>
              <w:top w:val="nil"/>
              <w:left w:val="nil"/>
              <w:bottom w:val="single" w:sz="4" w:space="0" w:color="auto"/>
              <w:right w:val="nil"/>
            </w:tcBorders>
            <w:shd w:val="clear" w:color="auto" w:fill="FFFFFF"/>
            <w:noWrap/>
            <w:vAlign w:val="bottom"/>
          </w:tcPr>
          <w:p w:rsidR="00DC1D24" w:rsidRPr="00470F51" w:rsidRDefault="00DC1D24" w:rsidP="00A12CEB">
            <w:pPr>
              <w:jc w:val="center"/>
              <w:rPr>
                <w:i/>
                <w:iCs/>
              </w:rPr>
            </w:pPr>
            <w:r w:rsidRPr="00470F51">
              <w:rPr>
                <w:i/>
                <w:iCs/>
              </w:rPr>
              <w:t> </w:t>
            </w:r>
          </w:p>
        </w:tc>
        <w:tc>
          <w:tcPr>
            <w:tcW w:w="1920" w:type="dxa"/>
            <w:gridSpan w:val="2"/>
            <w:tcBorders>
              <w:top w:val="nil"/>
              <w:left w:val="nil"/>
              <w:bottom w:val="nil"/>
              <w:right w:val="nil"/>
            </w:tcBorders>
            <w:shd w:val="clear" w:color="auto" w:fill="FFFFFF"/>
            <w:vAlign w:val="center"/>
          </w:tcPr>
          <w:p w:rsidR="00DC1D24" w:rsidRPr="00470F51" w:rsidRDefault="00DC1D24" w:rsidP="00A12CEB">
            <w:pPr>
              <w:jc w:val="center"/>
            </w:pPr>
            <w:r w:rsidRPr="00470F51">
              <w:t>paskutiniojo įrašo Nr.</w:t>
            </w:r>
          </w:p>
        </w:tc>
        <w:tc>
          <w:tcPr>
            <w:tcW w:w="3520" w:type="dxa"/>
            <w:gridSpan w:val="4"/>
            <w:tcBorders>
              <w:top w:val="nil"/>
              <w:left w:val="nil"/>
              <w:bottom w:val="single" w:sz="4" w:space="0" w:color="auto"/>
              <w:right w:val="nil"/>
            </w:tcBorders>
            <w:shd w:val="clear" w:color="auto" w:fill="FFFFFF"/>
            <w:vAlign w:val="bottom"/>
          </w:tcPr>
          <w:p w:rsidR="00DC1D24" w:rsidRPr="00470F51" w:rsidRDefault="00DC1D24" w:rsidP="00A12CEB">
            <w:pPr>
              <w:jc w:val="center"/>
              <w:rPr>
                <w:i/>
                <w:iCs/>
              </w:rPr>
            </w:pPr>
            <w:r w:rsidRPr="00470F51">
              <w:rPr>
                <w:i/>
                <w:iCs/>
              </w:rPr>
              <w:t> </w:t>
            </w:r>
          </w:p>
        </w:tc>
      </w:tr>
      <w:tr w:rsidR="00DC1D24" w:rsidRPr="00470F51" w:rsidTr="00A12CEB">
        <w:trPr>
          <w:trHeight w:val="192"/>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8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3520" w:type="dxa"/>
            <w:gridSpan w:val="4"/>
            <w:tcBorders>
              <w:top w:val="single" w:sz="4" w:space="0" w:color="auto"/>
              <w:left w:val="nil"/>
              <w:bottom w:val="nil"/>
              <w:right w:val="nil"/>
            </w:tcBorders>
            <w:shd w:val="clear" w:color="auto" w:fill="FFFFFF"/>
            <w:vAlign w:val="center"/>
          </w:tcPr>
          <w:p w:rsidR="00DC1D24" w:rsidRPr="00470F51" w:rsidRDefault="00DC1D24" w:rsidP="00A12CEB">
            <w:pPr>
              <w:jc w:val="center"/>
              <w:rPr>
                <w:sz w:val="16"/>
              </w:rPr>
            </w:pPr>
            <w:r w:rsidRPr="00470F51">
              <w:rPr>
                <w:sz w:val="16"/>
              </w:rPr>
              <w:t>(skaičiais</w:t>
            </w:r>
          </w:p>
        </w:tc>
      </w:tr>
      <w:tr w:rsidR="00DC1D24" w:rsidRPr="00470F51" w:rsidTr="00A12CEB">
        <w:trPr>
          <w:trHeight w:val="282"/>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800" w:type="dxa"/>
            <w:gridSpan w:val="10"/>
            <w:tcBorders>
              <w:top w:val="nil"/>
              <w:left w:val="nil"/>
              <w:bottom w:val="single" w:sz="4" w:space="0" w:color="auto"/>
              <w:right w:val="nil"/>
            </w:tcBorders>
            <w:shd w:val="clear" w:color="auto" w:fill="FFFFFF"/>
            <w:vAlign w:val="bottom"/>
          </w:tcPr>
          <w:p w:rsidR="00DC1D24" w:rsidRPr="00470F51" w:rsidRDefault="00DC1D24" w:rsidP="00A12CEB">
            <w:pPr>
              <w:jc w:val="center"/>
              <w:rPr>
                <w:i/>
                <w:iCs/>
              </w:rPr>
            </w:pPr>
            <w:r w:rsidRPr="00470F51">
              <w:rPr>
                <w:i/>
                <w:iCs/>
              </w:rPr>
              <w:t> </w:t>
            </w:r>
          </w:p>
        </w:tc>
      </w:tr>
      <w:tr w:rsidR="00DC1D24" w:rsidRPr="00470F51" w:rsidTr="00A12CEB">
        <w:trPr>
          <w:trHeight w:val="282"/>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800" w:type="dxa"/>
            <w:gridSpan w:val="10"/>
            <w:tcBorders>
              <w:top w:val="nil"/>
              <w:left w:val="nil"/>
              <w:bottom w:val="nil"/>
              <w:right w:val="nil"/>
            </w:tcBorders>
            <w:shd w:val="clear" w:color="auto" w:fill="FFFFFF"/>
            <w:vAlign w:val="center"/>
          </w:tcPr>
          <w:p w:rsidR="00DC1D24" w:rsidRPr="00470F51" w:rsidRDefault="00DC1D24" w:rsidP="00A12CEB">
            <w:pPr>
              <w:jc w:val="center"/>
              <w:rPr>
                <w:sz w:val="16"/>
              </w:rPr>
            </w:pPr>
            <w:r w:rsidRPr="00470F51">
              <w:rPr>
                <w:sz w:val="16"/>
              </w:rPr>
              <w:t>ir žodžiu)</w:t>
            </w:r>
          </w:p>
        </w:tc>
      </w:tr>
      <w:tr w:rsidR="00DC1D24" w:rsidRPr="00470F51" w:rsidTr="00A12CEB">
        <w:trPr>
          <w:trHeight w:val="219"/>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8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00" w:type="dxa"/>
            <w:tcBorders>
              <w:top w:val="nil"/>
              <w:left w:val="nil"/>
              <w:bottom w:val="nil"/>
              <w:right w:val="nil"/>
            </w:tcBorders>
            <w:shd w:val="clear" w:color="auto" w:fill="FFFFFF"/>
            <w:noWrap/>
            <w:vAlign w:val="bottom"/>
          </w:tcPr>
          <w:p w:rsidR="00DC1D24" w:rsidRPr="00470F51" w:rsidRDefault="00DC1D24" w:rsidP="00A12CEB">
            <w:r w:rsidRPr="00470F51">
              <w:t> </w:t>
            </w:r>
          </w:p>
        </w:tc>
      </w:tr>
      <w:tr w:rsidR="00DC1D24" w:rsidRPr="00470F51" w:rsidTr="00A12CEB">
        <w:trPr>
          <w:trHeight w:val="282"/>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5280" w:type="dxa"/>
            <w:gridSpan w:val="6"/>
            <w:tcBorders>
              <w:top w:val="nil"/>
              <w:left w:val="nil"/>
              <w:bottom w:val="nil"/>
              <w:right w:val="nil"/>
            </w:tcBorders>
            <w:shd w:val="clear" w:color="auto" w:fill="FFFFFF"/>
            <w:vAlign w:val="center"/>
          </w:tcPr>
          <w:p w:rsidR="00DC1D24" w:rsidRPr="00470F51" w:rsidRDefault="00DC1D24" w:rsidP="00A12CEB">
            <w:r w:rsidRPr="00470F51">
              <w:t>Faktiškai rasta turto ir įrašyta į inventorizavimo aprašo lapus</w:t>
            </w:r>
          </w:p>
        </w:tc>
        <w:tc>
          <w:tcPr>
            <w:tcW w:w="3520" w:type="dxa"/>
            <w:gridSpan w:val="4"/>
            <w:tcBorders>
              <w:top w:val="nil"/>
              <w:left w:val="nil"/>
              <w:bottom w:val="single" w:sz="4" w:space="0" w:color="auto"/>
              <w:right w:val="nil"/>
            </w:tcBorders>
            <w:shd w:val="clear" w:color="auto" w:fill="FFFFFF"/>
            <w:vAlign w:val="bottom"/>
          </w:tcPr>
          <w:p w:rsidR="00DC1D24" w:rsidRPr="00470F51" w:rsidRDefault="00DC1D24" w:rsidP="00A12CEB">
            <w:pPr>
              <w:jc w:val="center"/>
              <w:rPr>
                <w:i/>
                <w:iCs/>
              </w:rPr>
            </w:pPr>
            <w:r w:rsidRPr="00470F51">
              <w:rPr>
                <w:i/>
                <w:iCs/>
              </w:rPr>
              <w:t> </w:t>
            </w:r>
          </w:p>
        </w:tc>
      </w:tr>
      <w:tr w:rsidR="00DC1D24" w:rsidRPr="00470F51" w:rsidTr="00A12CEB">
        <w:trPr>
          <w:trHeight w:val="645"/>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800" w:type="dxa"/>
            <w:gridSpan w:val="10"/>
            <w:tcBorders>
              <w:top w:val="nil"/>
              <w:left w:val="nil"/>
              <w:bottom w:val="single" w:sz="4" w:space="0" w:color="auto"/>
              <w:right w:val="nil"/>
            </w:tcBorders>
            <w:shd w:val="clear" w:color="auto" w:fill="FFFFFF"/>
            <w:vAlign w:val="bottom"/>
          </w:tcPr>
          <w:p w:rsidR="00DC1D24" w:rsidRPr="00470F51" w:rsidRDefault="00DC1D24" w:rsidP="00A12CEB">
            <w:pPr>
              <w:jc w:val="center"/>
              <w:rPr>
                <w:i/>
                <w:iCs/>
                <w:sz w:val="18"/>
                <w:szCs w:val="18"/>
              </w:rPr>
            </w:pPr>
            <w:r w:rsidRPr="00470F51">
              <w:rPr>
                <w:i/>
                <w:iCs/>
                <w:sz w:val="18"/>
                <w:szCs w:val="18"/>
              </w:rPr>
              <w:t> </w:t>
            </w:r>
          </w:p>
        </w:tc>
      </w:tr>
      <w:tr w:rsidR="00DC1D24" w:rsidRPr="00470F51" w:rsidTr="00A12CEB">
        <w:trPr>
          <w:trHeight w:val="282"/>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800" w:type="dxa"/>
            <w:gridSpan w:val="10"/>
            <w:tcBorders>
              <w:top w:val="single" w:sz="4" w:space="0" w:color="auto"/>
              <w:left w:val="nil"/>
              <w:bottom w:val="nil"/>
              <w:right w:val="nil"/>
            </w:tcBorders>
            <w:shd w:val="clear" w:color="auto" w:fill="FFFFFF"/>
            <w:vAlign w:val="center"/>
          </w:tcPr>
          <w:p w:rsidR="00DC1D24" w:rsidRPr="00470F51" w:rsidRDefault="00DC1D24" w:rsidP="00A12CEB">
            <w:pPr>
              <w:jc w:val="center"/>
              <w:rPr>
                <w:sz w:val="16"/>
              </w:rPr>
            </w:pPr>
            <w:r w:rsidRPr="00470F51">
              <w:rPr>
                <w:sz w:val="16"/>
              </w:rPr>
              <w:t>(bendra suma natūrine ir vertine išraiška skaičiais ir žodžiu)</w:t>
            </w:r>
          </w:p>
        </w:tc>
      </w:tr>
      <w:tr w:rsidR="00DC1D24" w:rsidRPr="00470F51" w:rsidTr="00A12CEB">
        <w:trPr>
          <w:trHeight w:val="80"/>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8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00" w:type="dxa"/>
            <w:tcBorders>
              <w:top w:val="nil"/>
              <w:left w:val="nil"/>
              <w:bottom w:val="nil"/>
              <w:right w:val="nil"/>
            </w:tcBorders>
            <w:shd w:val="clear" w:color="auto" w:fill="FFFFFF"/>
            <w:noWrap/>
            <w:vAlign w:val="bottom"/>
          </w:tcPr>
          <w:p w:rsidR="00DC1D24" w:rsidRPr="00470F51" w:rsidRDefault="00DC1D24" w:rsidP="00A12CEB">
            <w:r w:rsidRPr="00470F51">
              <w:t> </w:t>
            </w:r>
          </w:p>
        </w:tc>
      </w:tr>
      <w:tr w:rsidR="00DC1D24" w:rsidRPr="00470F51" w:rsidTr="00A12CEB">
        <w:trPr>
          <w:trHeight w:val="80"/>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8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00" w:type="dxa"/>
            <w:tcBorders>
              <w:top w:val="nil"/>
              <w:left w:val="nil"/>
              <w:bottom w:val="nil"/>
              <w:right w:val="nil"/>
            </w:tcBorders>
            <w:shd w:val="clear" w:color="auto" w:fill="FFFFFF"/>
            <w:noWrap/>
            <w:vAlign w:val="bottom"/>
          </w:tcPr>
          <w:p w:rsidR="00DC1D24" w:rsidRPr="00470F51" w:rsidRDefault="00DC1D24" w:rsidP="00A12CEB">
            <w:r w:rsidRPr="00470F51">
              <w:t> </w:t>
            </w:r>
          </w:p>
        </w:tc>
      </w:tr>
      <w:tr w:rsidR="00DC1D24" w:rsidRPr="00470F51" w:rsidTr="00A12CEB">
        <w:trPr>
          <w:trHeight w:val="282"/>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2400" w:type="dxa"/>
            <w:gridSpan w:val="3"/>
            <w:tcBorders>
              <w:top w:val="nil"/>
              <w:left w:val="nil"/>
              <w:bottom w:val="nil"/>
              <w:right w:val="nil"/>
            </w:tcBorders>
            <w:shd w:val="clear" w:color="auto" w:fill="FFFFFF"/>
            <w:vAlign w:val="center"/>
          </w:tcPr>
          <w:p w:rsidR="00DC1D24" w:rsidRPr="00470F51" w:rsidRDefault="00DC1D24" w:rsidP="00A12CEB">
            <w:r w:rsidRPr="00470F51">
              <w:t>Komisijos pirmininkas</w:t>
            </w:r>
          </w:p>
        </w:tc>
        <w:tc>
          <w:tcPr>
            <w:tcW w:w="6400" w:type="dxa"/>
            <w:gridSpan w:val="7"/>
            <w:tcBorders>
              <w:top w:val="nil"/>
              <w:left w:val="nil"/>
              <w:bottom w:val="single" w:sz="4" w:space="0" w:color="auto"/>
              <w:right w:val="nil"/>
            </w:tcBorders>
            <w:shd w:val="clear" w:color="auto" w:fill="FFFFFF"/>
            <w:vAlign w:val="bottom"/>
          </w:tcPr>
          <w:p w:rsidR="00DC1D24" w:rsidRPr="00470F51" w:rsidRDefault="00DC1D24" w:rsidP="00A12CEB">
            <w:pPr>
              <w:jc w:val="center"/>
              <w:rPr>
                <w:i/>
                <w:iCs/>
              </w:rPr>
            </w:pPr>
            <w:r w:rsidRPr="00470F51">
              <w:rPr>
                <w:i/>
                <w:iCs/>
              </w:rPr>
              <w:t> </w:t>
            </w:r>
          </w:p>
        </w:tc>
      </w:tr>
      <w:tr w:rsidR="00DC1D24" w:rsidRPr="00470F51" w:rsidTr="00A12CEB">
        <w:trPr>
          <w:trHeight w:val="78"/>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8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6400" w:type="dxa"/>
            <w:gridSpan w:val="7"/>
            <w:tcBorders>
              <w:top w:val="nil"/>
              <w:left w:val="nil"/>
              <w:bottom w:val="nil"/>
              <w:right w:val="nil"/>
            </w:tcBorders>
            <w:shd w:val="clear" w:color="auto" w:fill="FFFFFF"/>
            <w:vAlign w:val="center"/>
          </w:tcPr>
          <w:p w:rsidR="00DC1D24" w:rsidRPr="00470F51" w:rsidRDefault="00DC1D24" w:rsidP="00A12CEB">
            <w:pPr>
              <w:jc w:val="center"/>
              <w:rPr>
                <w:sz w:val="16"/>
              </w:rPr>
            </w:pPr>
            <w:r w:rsidRPr="00470F51">
              <w:rPr>
                <w:sz w:val="16"/>
              </w:rPr>
              <w:t>(pareigos, parašas, vardas, pavardė)</w:t>
            </w:r>
          </w:p>
        </w:tc>
      </w:tr>
      <w:tr w:rsidR="00DC1D24" w:rsidRPr="00470F51" w:rsidTr="00A12CEB">
        <w:trPr>
          <w:trHeight w:val="282"/>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440" w:type="dxa"/>
            <w:gridSpan w:val="2"/>
            <w:tcBorders>
              <w:top w:val="nil"/>
              <w:left w:val="nil"/>
              <w:bottom w:val="nil"/>
              <w:right w:val="nil"/>
            </w:tcBorders>
            <w:shd w:val="clear" w:color="auto" w:fill="FFFFFF"/>
            <w:vAlign w:val="center"/>
          </w:tcPr>
          <w:p w:rsidR="00DC1D24" w:rsidRPr="00470F51" w:rsidRDefault="00DC1D24" w:rsidP="00A12CEB">
            <w:pPr>
              <w:jc w:val="right"/>
            </w:pPr>
            <w:r w:rsidRPr="00470F51">
              <w:t>Nariai:</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00" w:type="dxa"/>
            <w:tcBorders>
              <w:top w:val="nil"/>
              <w:left w:val="nil"/>
              <w:bottom w:val="nil"/>
              <w:right w:val="nil"/>
            </w:tcBorders>
            <w:shd w:val="clear" w:color="auto" w:fill="FFFFFF"/>
            <w:noWrap/>
            <w:vAlign w:val="bottom"/>
          </w:tcPr>
          <w:p w:rsidR="00DC1D24" w:rsidRPr="00470F51" w:rsidRDefault="00DC1D24" w:rsidP="00A12CEB">
            <w:r w:rsidRPr="00470F51">
              <w:t> </w:t>
            </w:r>
          </w:p>
        </w:tc>
      </w:tr>
      <w:tr w:rsidR="00DC1D24" w:rsidRPr="00470F51" w:rsidTr="00A12CEB">
        <w:trPr>
          <w:trHeight w:val="282"/>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8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6400" w:type="dxa"/>
            <w:gridSpan w:val="7"/>
            <w:tcBorders>
              <w:top w:val="nil"/>
              <w:left w:val="nil"/>
              <w:bottom w:val="single" w:sz="4" w:space="0" w:color="auto"/>
              <w:right w:val="nil"/>
            </w:tcBorders>
            <w:shd w:val="clear" w:color="auto" w:fill="FFFFFF"/>
            <w:vAlign w:val="bottom"/>
          </w:tcPr>
          <w:p w:rsidR="00DC1D24" w:rsidRPr="00470F51" w:rsidRDefault="00DC1D24" w:rsidP="00A12CEB">
            <w:pPr>
              <w:jc w:val="center"/>
              <w:rPr>
                <w:i/>
                <w:iCs/>
              </w:rPr>
            </w:pPr>
            <w:r w:rsidRPr="00470F51">
              <w:rPr>
                <w:i/>
                <w:iCs/>
              </w:rPr>
              <w:t> </w:t>
            </w:r>
          </w:p>
        </w:tc>
      </w:tr>
      <w:tr w:rsidR="00DC1D24" w:rsidRPr="00470F51" w:rsidTr="00A12CEB">
        <w:trPr>
          <w:trHeight w:val="282"/>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8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6400" w:type="dxa"/>
            <w:gridSpan w:val="7"/>
            <w:tcBorders>
              <w:top w:val="nil"/>
              <w:left w:val="nil"/>
              <w:bottom w:val="nil"/>
              <w:right w:val="nil"/>
            </w:tcBorders>
            <w:shd w:val="clear" w:color="auto" w:fill="FFFFFF"/>
            <w:vAlign w:val="center"/>
          </w:tcPr>
          <w:p w:rsidR="00DC1D24" w:rsidRPr="00470F51" w:rsidRDefault="00DC1D24" w:rsidP="00A12CEB">
            <w:pPr>
              <w:jc w:val="center"/>
              <w:rPr>
                <w:sz w:val="16"/>
              </w:rPr>
            </w:pPr>
            <w:r w:rsidRPr="00470F51">
              <w:rPr>
                <w:sz w:val="16"/>
              </w:rPr>
              <w:t>(pareigos, parašas, vardas, pavardė)</w:t>
            </w:r>
          </w:p>
        </w:tc>
      </w:tr>
      <w:tr w:rsidR="00DC1D24" w:rsidRPr="00470F51" w:rsidTr="00A12CEB">
        <w:trPr>
          <w:trHeight w:val="282"/>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8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6400" w:type="dxa"/>
            <w:gridSpan w:val="7"/>
            <w:tcBorders>
              <w:top w:val="nil"/>
              <w:left w:val="nil"/>
              <w:bottom w:val="single" w:sz="4" w:space="0" w:color="auto"/>
              <w:right w:val="nil"/>
            </w:tcBorders>
            <w:shd w:val="clear" w:color="auto" w:fill="FFFFFF"/>
            <w:vAlign w:val="bottom"/>
          </w:tcPr>
          <w:p w:rsidR="00DC1D24" w:rsidRPr="00470F51" w:rsidRDefault="00DC1D24" w:rsidP="00A12CEB">
            <w:pPr>
              <w:jc w:val="center"/>
              <w:rPr>
                <w:i/>
                <w:iCs/>
              </w:rPr>
            </w:pPr>
            <w:r w:rsidRPr="00470F51">
              <w:rPr>
                <w:i/>
                <w:iCs/>
              </w:rPr>
              <w:t> </w:t>
            </w:r>
          </w:p>
        </w:tc>
      </w:tr>
      <w:tr w:rsidR="00DC1D24" w:rsidRPr="00470F51" w:rsidTr="00A12CEB">
        <w:trPr>
          <w:trHeight w:val="282"/>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8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6400" w:type="dxa"/>
            <w:gridSpan w:val="7"/>
            <w:tcBorders>
              <w:top w:val="nil"/>
              <w:left w:val="nil"/>
              <w:bottom w:val="nil"/>
              <w:right w:val="nil"/>
            </w:tcBorders>
            <w:shd w:val="clear" w:color="auto" w:fill="FFFFFF"/>
            <w:vAlign w:val="center"/>
          </w:tcPr>
          <w:p w:rsidR="00DC1D24" w:rsidRPr="00470F51" w:rsidRDefault="00DC1D24" w:rsidP="00A12CEB">
            <w:pPr>
              <w:jc w:val="center"/>
              <w:rPr>
                <w:sz w:val="16"/>
              </w:rPr>
            </w:pPr>
            <w:r w:rsidRPr="00470F51">
              <w:rPr>
                <w:sz w:val="16"/>
              </w:rPr>
              <w:t>(pareigos, parašas, vardas, pavardė)</w:t>
            </w:r>
          </w:p>
        </w:tc>
      </w:tr>
      <w:tr w:rsidR="00DC1D24" w:rsidRPr="00470F51" w:rsidTr="00A12CEB">
        <w:trPr>
          <w:trHeight w:val="282"/>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8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6400" w:type="dxa"/>
            <w:gridSpan w:val="7"/>
            <w:tcBorders>
              <w:top w:val="nil"/>
              <w:left w:val="nil"/>
              <w:bottom w:val="single" w:sz="4" w:space="0" w:color="auto"/>
              <w:right w:val="nil"/>
            </w:tcBorders>
            <w:shd w:val="clear" w:color="auto" w:fill="FFFFFF"/>
            <w:vAlign w:val="bottom"/>
          </w:tcPr>
          <w:p w:rsidR="00DC1D24" w:rsidRPr="00470F51" w:rsidRDefault="00DC1D24" w:rsidP="00A12CEB">
            <w:pPr>
              <w:jc w:val="center"/>
              <w:rPr>
                <w:i/>
                <w:iCs/>
              </w:rPr>
            </w:pPr>
            <w:r w:rsidRPr="00470F51">
              <w:rPr>
                <w:i/>
                <w:iCs/>
              </w:rPr>
              <w:t> </w:t>
            </w:r>
          </w:p>
        </w:tc>
      </w:tr>
      <w:tr w:rsidR="00DC1D24" w:rsidRPr="00470F51" w:rsidTr="00A12CEB">
        <w:trPr>
          <w:trHeight w:val="282"/>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8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6400" w:type="dxa"/>
            <w:gridSpan w:val="7"/>
            <w:tcBorders>
              <w:top w:val="nil"/>
              <w:left w:val="nil"/>
              <w:bottom w:val="nil"/>
              <w:right w:val="nil"/>
            </w:tcBorders>
            <w:shd w:val="clear" w:color="auto" w:fill="FFFFFF"/>
            <w:vAlign w:val="center"/>
          </w:tcPr>
          <w:p w:rsidR="00DC1D24" w:rsidRPr="00470F51" w:rsidRDefault="00DC1D24" w:rsidP="00A12CEB">
            <w:pPr>
              <w:jc w:val="center"/>
              <w:rPr>
                <w:sz w:val="16"/>
              </w:rPr>
            </w:pPr>
            <w:r w:rsidRPr="00470F51">
              <w:rPr>
                <w:sz w:val="16"/>
              </w:rPr>
              <w:t>(pareigos, parašas, vardas, pavardė)</w:t>
            </w:r>
          </w:p>
        </w:tc>
      </w:tr>
      <w:tr w:rsidR="00DC1D24" w:rsidRPr="00470F51" w:rsidTr="00A12CEB">
        <w:trPr>
          <w:trHeight w:val="282"/>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8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6400" w:type="dxa"/>
            <w:gridSpan w:val="7"/>
            <w:tcBorders>
              <w:top w:val="nil"/>
              <w:left w:val="nil"/>
              <w:bottom w:val="single" w:sz="4" w:space="0" w:color="auto"/>
              <w:right w:val="nil"/>
            </w:tcBorders>
            <w:shd w:val="clear" w:color="auto" w:fill="FFFFFF"/>
            <w:vAlign w:val="bottom"/>
          </w:tcPr>
          <w:p w:rsidR="00DC1D24" w:rsidRPr="00470F51" w:rsidRDefault="00DC1D24" w:rsidP="00A12CEB">
            <w:pPr>
              <w:jc w:val="center"/>
              <w:rPr>
                <w:i/>
                <w:iCs/>
              </w:rPr>
            </w:pPr>
            <w:r w:rsidRPr="00470F51">
              <w:rPr>
                <w:i/>
                <w:iCs/>
              </w:rPr>
              <w:t> </w:t>
            </w:r>
          </w:p>
        </w:tc>
      </w:tr>
      <w:tr w:rsidR="00DC1D24" w:rsidRPr="00470F51" w:rsidTr="00A12CEB">
        <w:trPr>
          <w:trHeight w:val="282"/>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8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6400" w:type="dxa"/>
            <w:gridSpan w:val="7"/>
            <w:tcBorders>
              <w:top w:val="nil"/>
              <w:left w:val="nil"/>
              <w:bottom w:val="nil"/>
              <w:right w:val="nil"/>
            </w:tcBorders>
            <w:shd w:val="clear" w:color="auto" w:fill="FFFFFF"/>
            <w:vAlign w:val="center"/>
          </w:tcPr>
          <w:p w:rsidR="00DC1D24" w:rsidRPr="00470F51" w:rsidRDefault="00DC1D24" w:rsidP="00A12CEB">
            <w:pPr>
              <w:jc w:val="center"/>
              <w:rPr>
                <w:sz w:val="16"/>
              </w:rPr>
            </w:pPr>
            <w:r w:rsidRPr="00470F51">
              <w:rPr>
                <w:sz w:val="16"/>
              </w:rPr>
              <w:t>(pareigos, parašas, vardas, pavardė)</w:t>
            </w:r>
          </w:p>
        </w:tc>
      </w:tr>
      <w:tr w:rsidR="00DC1D24" w:rsidRPr="00470F51" w:rsidTr="00A12CEB">
        <w:trPr>
          <w:trHeight w:val="282"/>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8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00" w:type="dxa"/>
            <w:tcBorders>
              <w:top w:val="nil"/>
              <w:left w:val="nil"/>
              <w:bottom w:val="nil"/>
              <w:right w:val="nil"/>
            </w:tcBorders>
            <w:shd w:val="clear" w:color="auto" w:fill="FFFFFF"/>
            <w:noWrap/>
            <w:vAlign w:val="bottom"/>
          </w:tcPr>
          <w:p w:rsidR="00DC1D24" w:rsidRPr="00470F51" w:rsidRDefault="00DC1D24" w:rsidP="00A12CEB">
            <w:r w:rsidRPr="00470F51">
              <w:t> </w:t>
            </w:r>
          </w:p>
        </w:tc>
      </w:tr>
      <w:tr w:rsidR="00DC1D24" w:rsidRPr="00470F51" w:rsidTr="00A12CEB">
        <w:trPr>
          <w:trHeight w:val="282"/>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2400" w:type="dxa"/>
            <w:gridSpan w:val="3"/>
            <w:tcBorders>
              <w:top w:val="nil"/>
              <w:left w:val="nil"/>
              <w:bottom w:val="nil"/>
              <w:right w:val="nil"/>
            </w:tcBorders>
            <w:shd w:val="clear" w:color="auto" w:fill="FFFFFF"/>
            <w:vAlign w:val="center"/>
          </w:tcPr>
          <w:p w:rsidR="00DC1D24" w:rsidRPr="00470F51" w:rsidRDefault="00DC1D24" w:rsidP="00A12CEB">
            <w:r w:rsidRPr="00470F51">
              <w:t>Inventorizavimo aprašą Nr.</w:t>
            </w:r>
          </w:p>
        </w:tc>
        <w:tc>
          <w:tcPr>
            <w:tcW w:w="960" w:type="dxa"/>
            <w:tcBorders>
              <w:top w:val="nil"/>
              <w:left w:val="nil"/>
              <w:bottom w:val="single" w:sz="4" w:space="0" w:color="auto"/>
              <w:right w:val="nil"/>
            </w:tcBorders>
            <w:shd w:val="clear" w:color="auto" w:fill="FFFFFF"/>
            <w:noWrap/>
            <w:vAlign w:val="bottom"/>
          </w:tcPr>
          <w:p w:rsidR="00DC1D24" w:rsidRPr="00470F51" w:rsidRDefault="00DC1D24" w:rsidP="00A12CEB">
            <w:pPr>
              <w:jc w:val="center"/>
              <w:rPr>
                <w:i/>
                <w:iCs/>
              </w:rPr>
            </w:pPr>
            <w:r w:rsidRPr="00470F51">
              <w:rPr>
                <w:i/>
                <w:iCs/>
              </w:rPr>
              <w:t> </w:t>
            </w:r>
          </w:p>
        </w:tc>
        <w:tc>
          <w:tcPr>
            <w:tcW w:w="3840" w:type="dxa"/>
            <w:gridSpan w:val="4"/>
            <w:tcBorders>
              <w:top w:val="nil"/>
              <w:left w:val="nil"/>
              <w:bottom w:val="nil"/>
              <w:right w:val="nil"/>
            </w:tcBorders>
            <w:shd w:val="clear" w:color="auto" w:fill="FFFFFF"/>
            <w:noWrap/>
            <w:vAlign w:val="bottom"/>
          </w:tcPr>
          <w:p w:rsidR="00DC1D24" w:rsidRPr="00470F51" w:rsidRDefault="00DC1D24" w:rsidP="00A12CEB">
            <w:r w:rsidRPr="00470F51">
              <w:t>su buhalterinės apskaitos duomenimis sutikrino</w:t>
            </w:r>
          </w:p>
        </w:tc>
        <w:tc>
          <w:tcPr>
            <w:tcW w:w="1600" w:type="dxa"/>
            <w:gridSpan w:val="2"/>
            <w:tcBorders>
              <w:top w:val="nil"/>
              <w:left w:val="nil"/>
              <w:bottom w:val="single" w:sz="4" w:space="0" w:color="auto"/>
              <w:right w:val="nil"/>
            </w:tcBorders>
            <w:shd w:val="clear" w:color="auto" w:fill="FFFFFF"/>
            <w:vAlign w:val="bottom"/>
          </w:tcPr>
          <w:p w:rsidR="00DC1D24" w:rsidRPr="00470F51" w:rsidRDefault="00DC1D24" w:rsidP="00A12CEB">
            <w:pPr>
              <w:jc w:val="center"/>
              <w:rPr>
                <w:i/>
                <w:iCs/>
              </w:rPr>
            </w:pPr>
            <w:r w:rsidRPr="00470F51">
              <w:rPr>
                <w:i/>
                <w:iCs/>
              </w:rPr>
              <w:t> </w:t>
            </w:r>
          </w:p>
        </w:tc>
      </w:tr>
      <w:tr w:rsidR="00DC1D24" w:rsidRPr="00470F51" w:rsidTr="00A12CEB">
        <w:trPr>
          <w:trHeight w:val="282"/>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800" w:type="dxa"/>
            <w:gridSpan w:val="10"/>
            <w:tcBorders>
              <w:top w:val="nil"/>
              <w:left w:val="nil"/>
              <w:bottom w:val="single" w:sz="4" w:space="0" w:color="auto"/>
              <w:right w:val="nil"/>
            </w:tcBorders>
            <w:shd w:val="clear" w:color="auto" w:fill="FFFFFF"/>
            <w:vAlign w:val="bottom"/>
          </w:tcPr>
          <w:p w:rsidR="00DC1D24" w:rsidRPr="00470F51" w:rsidRDefault="00DC1D24" w:rsidP="00A12CEB">
            <w:pPr>
              <w:jc w:val="center"/>
              <w:rPr>
                <w:i/>
                <w:iCs/>
              </w:rPr>
            </w:pPr>
            <w:r w:rsidRPr="00470F51">
              <w:rPr>
                <w:i/>
                <w:iCs/>
              </w:rPr>
              <w:t> </w:t>
            </w:r>
          </w:p>
        </w:tc>
      </w:tr>
      <w:tr w:rsidR="00DC1D24" w:rsidRPr="00470F51" w:rsidTr="00A12CEB">
        <w:trPr>
          <w:trHeight w:val="282"/>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800" w:type="dxa"/>
            <w:gridSpan w:val="10"/>
            <w:tcBorders>
              <w:top w:val="single" w:sz="4" w:space="0" w:color="auto"/>
              <w:left w:val="nil"/>
              <w:bottom w:val="nil"/>
              <w:right w:val="nil"/>
            </w:tcBorders>
            <w:shd w:val="clear" w:color="auto" w:fill="FFFFFF"/>
            <w:vAlign w:val="center"/>
          </w:tcPr>
          <w:p w:rsidR="00DC1D24" w:rsidRPr="00470F51" w:rsidRDefault="00DC1D24" w:rsidP="00A12CEB">
            <w:pPr>
              <w:jc w:val="center"/>
              <w:rPr>
                <w:sz w:val="16"/>
              </w:rPr>
            </w:pPr>
            <w:r w:rsidRPr="00470F51">
              <w:rPr>
                <w:sz w:val="16"/>
              </w:rPr>
              <w:t>(materialiai atsakingo asmens pareigos, parašas, vardas, pavardė)</w:t>
            </w:r>
          </w:p>
        </w:tc>
      </w:tr>
      <w:tr w:rsidR="00DC1D24" w:rsidRPr="00470F51" w:rsidTr="00A12CEB">
        <w:trPr>
          <w:trHeight w:val="80"/>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8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00" w:type="dxa"/>
            <w:tcBorders>
              <w:top w:val="nil"/>
              <w:left w:val="nil"/>
              <w:bottom w:val="nil"/>
              <w:right w:val="nil"/>
            </w:tcBorders>
            <w:shd w:val="clear" w:color="auto" w:fill="FFFFFF"/>
            <w:noWrap/>
            <w:vAlign w:val="bottom"/>
          </w:tcPr>
          <w:p w:rsidR="00DC1D24" w:rsidRPr="00470F51" w:rsidRDefault="00DC1D24" w:rsidP="00A12CEB">
            <w:r w:rsidRPr="00470F51">
              <w:t> </w:t>
            </w:r>
          </w:p>
        </w:tc>
      </w:tr>
      <w:tr w:rsidR="00DC1D24" w:rsidRPr="00470F51" w:rsidTr="00A12CEB">
        <w:trPr>
          <w:trHeight w:val="282"/>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1920" w:type="dxa"/>
            <w:gridSpan w:val="2"/>
            <w:tcBorders>
              <w:top w:val="nil"/>
              <w:left w:val="nil"/>
              <w:bottom w:val="nil"/>
              <w:right w:val="nil"/>
            </w:tcBorders>
            <w:shd w:val="clear" w:color="auto" w:fill="FFFFFF"/>
            <w:vAlign w:val="center"/>
          </w:tcPr>
          <w:p w:rsidR="00DC1D24" w:rsidRPr="00470F51" w:rsidRDefault="00DC1D24" w:rsidP="00A12CEB">
            <w:r w:rsidRPr="00470F51">
              <w:t>Sutikrinimo data</w:t>
            </w:r>
          </w:p>
        </w:tc>
        <w:tc>
          <w:tcPr>
            <w:tcW w:w="4320" w:type="dxa"/>
            <w:gridSpan w:val="5"/>
            <w:tcBorders>
              <w:top w:val="nil"/>
              <w:left w:val="nil"/>
              <w:bottom w:val="single" w:sz="4" w:space="0" w:color="auto"/>
              <w:right w:val="nil"/>
            </w:tcBorders>
            <w:shd w:val="clear" w:color="auto" w:fill="FFFFFF"/>
            <w:vAlign w:val="bottom"/>
          </w:tcPr>
          <w:p w:rsidR="00DC1D24" w:rsidRPr="00470F51" w:rsidRDefault="00DC1D24" w:rsidP="00A12CEB">
            <w:pPr>
              <w:jc w:val="center"/>
              <w:rPr>
                <w:i/>
                <w:iCs/>
              </w:rPr>
            </w:pPr>
            <w:r w:rsidRPr="00470F51">
              <w:rPr>
                <w:i/>
                <w:iCs/>
              </w:rPr>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00" w:type="dxa"/>
            <w:tcBorders>
              <w:top w:val="nil"/>
              <w:left w:val="nil"/>
              <w:bottom w:val="nil"/>
              <w:right w:val="nil"/>
            </w:tcBorders>
            <w:shd w:val="clear" w:color="auto" w:fill="FFFFFF"/>
            <w:noWrap/>
            <w:vAlign w:val="bottom"/>
          </w:tcPr>
          <w:p w:rsidR="00DC1D24" w:rsidRPr="00470F51" w:rsidRDefault="00DC1D24" w:rsidP="00A12CEB">
            <w:r w:rsidRPr="00470F51">
              <w:t> </w:t>
            </w:r>
          </w:p>
        </w:tc>
      </w:tr>
      <w:tr w:rsidR="00DC1D24" w:rsidRPr="00470F51" w:rsidTr="00A12CEB">
        <w:trPr>
          <w:trHeight w:val="183"/>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48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00" w:type="dxa"/>
            <w:tcBorders>
              <w:top w:val="nil"/>
              <w:left w:val="nil"/>
              <w:bottom w:val="nil"/>
              <w:right w:val="nil"/>
            </w:tcBorders>
            <w:shd w:val="clear" w:color="auto" w:fill="FFFFFF"/>
            <w:noWrap/>
            <w:vAlign w:val="bottom"/>
          </w:tcPr>
          <w:p w:rsidR="00DC1D24" w:rsidRPr="00470F51" w:rsidRDefault="00DC1D24" w:rsidP="00A12CEB">
            <w:r w:rsidRPr="00470F51">
              <w:t> </w:t>
            </w:r>
          </w:p>
        </w:tc>
      </w:tr>
      <w:tr w:rsidR="00DC1D24" w:rsidRPr="00470F51" w:rsidTr="00A12CEB">
        <w:trPr>
          <w:trHeight w:val="282"/>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Priedai</w:t>
            </w:r>
          </w:p>
        </w:tc>
        <w:tc>
          <w:tcPr>
            <w:tcW w:w="7840" w:type="dxa"/>
            <w:gridSpan w:val="9"/>
            <w:tcBorders>
              <w:top w:val="nil"/>
              <w:left w:val="nil"/>
              <w:bottom w:val="single" w:sz="4" w:space="0" w:color="auto"/>
              <w:right w:val="nil"/>
            </w:tcBorders>
            <w:shd w:val="clear" w:color="auto" w:fill="FFFFFF"/>
            <w:vAlign w:val="bottom"/>
          </w:tcPr>
          <w:p w:rsidR="00DC1D24" w:rsidRPr="00470F51" w:rsidRDefault="00DC1D24" w:rsidP="00A12CEB">
            <w:pPr>
              <w:jc w:val="center"/>
              <w:rPr>
                <w:i/>
                <w:iCs/>
              </w:rPr>
            </w:pPr>
            <w:r w:rsidRPr="00470F51">
              <w:rPr>
                <w:i/>
                <w:iCs/>
              </w:rPr>
              <w:t>-</w:t>
            </w:r>
          </w:p>
        </w:tc>
      </w:tr>
      <w:tr w:rsidR="00DC1D24" w:rsidRPr="00470F51" w:rsidTr="00A12CEB">
        <w:trPr>
          <w:trHeight w:val="282"/>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96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7840" w:type="dxa"/>
            <w:gridSpan w:val="9"/>
            <w:tcBorders>
              <w:top w:val="nil"/>
              <w:left w:val="nil"/>
              <w:bottom w:val="nil"/>
              <w:right w:val="nil"/>
            </w:tcBorders>
            <w:shd w:val="clear" w:color="auto" w:fill="FFFFFF"/>
            <w:vAlign w:val="center"/>
          </w:tcPr>
          <w:p w:rsidR="00DC1D24" w:rsidRPr="00470F51" w:rsidRDefault="00DC1D24" w:rsidP="00A12CEB">
            <w:pPr>
              <w:jc w:val="center"/>
              <w:rPr>
                <w:sz w:val="16"/>
              </w:rPr>
            </w:pPr>
            <w:r w:rsidRPr="00470F51">
              <w:rPr>
                <w:sz w:val="16"/>
              </w:rPr>
              <w:t>(skaičiavimo lapai,</w:t>
            </w:r>
          </w:p>
        </w:tc>
      </w:tr>
      <w:tr w:rsidR="00DC1D24" w:rsidRPr="00470F51" w:rsidTr="00A12CEB">
        <w:trPr>
          <w:trHeight w:val="282"/>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800" w:type="dxa"/>
            <w:gridSpan w:val="10"/>
            <w:tcBorders>
              <w:top w:val="nil"/>
              <w:left w:val="nil"/>
              <w:bottom w:val="single" w:sz="4" w:space="0" w:color="auto"/>
              <w:right w:val="nil"/>
            </w:tcBorders>
            <w:shd w:val="clear" w:color="auto" w:fill="FFFFFF"/>
            <w:vAlign w:val="bottom"/>
          </w:tcPr>
          <w:p w:rsidR="00DC1D24" w:rsidRPr="00470F51" w:rsidRDefault="00DC1D24" w:rsidP="00A12CEB">
            <w:pPr>
              <w:jc w:val="center"/>
              <w:rPr>
                <w:i/>
                <w:iCs/>
              </w:rPr>
            </w:pPr>
            <w:r w:rsidRPr="00470F51">
              <w:rPr>
                <w:i/>
                <w:iCs/>
              </w:rPr>
              <w:t>-</w:t>
            </w:r>
          </w:p>
        </w:tc>
      </w:tr>
      <w:tr w:rsidR="00DC1D24" w:rsidRPr="00470F51" w:rsidTr="00A12CEB">
        <w:trPr>
          <w:trHeight w:val="282"/>
        </w:trPr>
        <w:tc>
          <w:tcPr>
            <w:tcW w:w="400" w:type="dxa"/>
            <w:tcBorders>
              <w:top w:val="nil"/>
              <w:left w:val="nil"/>
              <w:bottom w:val="nil"/>
              <w:right w:val="nil"/>
            </w:tcBorders>
            <w:shd w:val="clear" w:color="auto" w:fill="FFFFFF"/>
            <w:noWrap/>
            <w:vAlign w:val="bottom"/>
          </w:tcPr>
          <w:p w:rsidR="00DC1D24" w:rsidRPr="00470F51" w:rsidRDefault="00DC1D24" w:rsidP="00A12CEB">
            <w:r w:rsidRPr="00470F51">
              <w:t> </w:t>
            </w:r>
          </w:p>
        </w:tc>
        <w:tc>
          <w:tcPr>
            <w:tcW w:w="8800" w:type="dxa"/>
            <w:gridSpan w:val="10"/>
            <w:tcBorders>
              <w:top w:val="single" w:sz="4" w:space="0" w:color="auto"/>
              <w:left w:val="nil"/>
              <w:bottom w:val="nil"/>
              <w:right w:val="nil"/>
            </w:tcBorders>
            <w:shd w:val="clear" w:color="auto" w:fill="FFFFFF"/>
            <w:vAlign w:val="center"/>
          </w:tcPr>
          <w:p w:rsidR="00DC1D24" w:rsidRPr="00470F51" w:rsidRDefault="00DC1D24" w:rsidP="00A12CEB">
            <w:pPr>
              <w:jc w:val="center"/>
              <w:rPr>
                <w:sz w:val="16"/>
              </w:rPr>
            </w:pPr>
            <w:r w:rsidRPr="00470F51">
              <w:rPr>
                <w:sz w:val="16"/>
              </w:rPr>
              <w:t>materialiai atsakingų asmenų paaiškinimai, kiti dokumentai)</w:t>
            </w:r>
          </w:p>
        </w:tc>
      </w:tr>
    </w:tbl>
    <w:p w:rsidR="00DC1D24" w:rsidRPr="00470F51" w:rsidRDefault="00DC1D24" w:rsidP="00DC1D24">
      <w:pPr>
        <w:jc w:val="right"/>
      </w:pPr>
    </w:p>
    <w:p w:rsidR="00DC1D24" w:rsidRPr="00470F51" w:rsidRDefault="00DC1D24" w:rsidP="00DC1D24">
      <w:pPr>
        <w:jc w:val="right"/>
      </w:pPr>
      <w:r w:rsidRPr="00470F51">
        <w:br w:type="page"/>
      </w:r>
      <w:r w:rsidRPr="00470F51">
        <w:rPr>
          <w:bCs/>
        </w:rPr>
        <w:lastRenderedPageBreak/>
        <w:t>Biologinio turto apskaitos tvarkos aprašo</w:t>
      </w:r>
    </w:p>
    <w:p w:rsidR="00DC1D24" w:rsidRPr="00470F51" w:rsidRDefault="00DC1D24" w:rsidP="00DC1D24">
      <w:r w:rsidRPr="00470F51">
        <w:t xml:space="preserve">                                                          </w:t>
      </w:r>
      <w:r>
        <w:tab/>
      </w:r>
      <w:r>
        <w:tab/>
        <w:t xml:space="preserve">               </w:t>
      </w:r>
      <w:r w:rsidR="00120459">
        <w:tab/>
      </w:r>
      <w:r w:rsidR="00120459">
        <w:tab/>
      </w:r>
      <w:r w:rsidR="00120459">
        <w:tab/>
      </w:r>
      <w:r w:rsidR="00120459">
        <w:tab/>
        <w:t xml:space="preserve">         </w:t>
      </w:r>
      <w:r w:rsidRPr="00470F51">
        <w:t xml:space="preserve"> 6 priedas</w:t>
      </w:r>
    </w:p>
    <w:p w:rsidR="00DC1D24" w:rsidRPr="00470F51" w:rsidRDefault="00DC1D24" w:rsidP="00DC1D24">
      <w:pPr>
        <w:jc w:val="right"/>
      </w:pPr>
    </w:p>
    <w:p w:rsidR="00DC1D24" w:rsidRPr="00470F51" w:rsidRDefault="00DC1D24" w:rsidP="00DC1D24">
      <w:pPr>
        <w:tabs>
          <w:tab w:val="left" w:pos="12390"/>
          <w:tab w:val="right" w:pos="14570"/>
        </w:tabs>
        <w:spacing w:line="360" w:lineRule="auto"/>
        <w:jc w:val="center"/>
        <w:rPr>
          <w:b/>
        </w:rPr>
      </w:pPr>
      <w:r w:rsidRPr="00470F51">
        <w:rPr>
          <w:b/>
        </w:rPr>
        <w:t>(Biologinio turto nurašymo akto forma)</w:t>
      </w:r>
    </w:p>
    <w:p w:rsidR="00DC1D24" w:rsidRPr="00470F51" w:rsidRDefault="00DC1D24" w:rsidP="00DC1D24">
      <w:pPr>
        <w:spacing w:line="360" w:lineRule="auto"/>
        <w:jc w:val="center"/>
      </w:pPr>
      <w:r w:rsidRPr="00470F51">
        <w:rPr>
          <w:b/>
          <w:bCs/>
        </w:rPr>
        <w:t>___________________________</w:t>
      </w:r>
    </w:p>
    <w:p w:rsidR="00DC1D24" w:rsidRPr="00470F51" w:rsidRDefault="00DC1D24" w:rsidP="00DC1D24">
      <w:pPr>
        <w:spacing w:line="360" w:lineRule="auto"/>
        <w:jc w:val="center"/>
      </w:pPr>
      <w:r w:rsidRPr="00470F51">
        <w:t>(įstaigos pavadinimas)</w:t>
      </w:r>
    </w:p>
    <w:p w:rsidR="00DC1D24" w:rsidRPr="00470F51" w:rsidRDefault="00DC1D24" w:rsidP="00DC1D24">
      <w:pPr>
        <w:pStyle w:val="Pagrindinistekstas2"/>
        <w:jc w:val="center"/>
        <w:rPr>
          <w:rFonts w:ascii="Times New Roman" w:hAnsi="Times New Roman"/>
        </w:rPr>
      </w:pPr>
    </w:p>
    <w:p w:rsidR="00DC1D24" w:rsidRPr="00470F51" w:rsidRDefault="00DC1D24" w:rsidP="00DC1D24">
      <w:pPr>
        <w:tabs>
          <w:tab w:val="left" w:pos="5245"/>
        </w:tabs>
        <w:ind w:left="5245"/>
        <w:jc w:val="center"/>
        <w:rPr>
          <w:bCs/>
        </w:rPr>
      </w:pPr>
      <w:r w:rsidRPr="00470F51">
        <w:rPr>
          <w:bCs/>
        </w:rPr>
        <w:t xml:space="preserve">        TVIRTINU:</w:t>
      </w:r>
    </w:p>
    <w:p w:rsidR="00DC1D24" w:rsidRPr="00470F51" w:rsidRDefault="00DC1D24" w:rsidP="00DC1D24">
      <w:pPr>
        <w:tabs>
          <w:tab w:val="left" w:pos="5245"/>
        </w:tabs>
        <w:jc w:val="right"/>
      </w:pPr>
      <w:r w:rsidRPr="00470F51">
        <w:rPr>
          <w:b/>
          <w:bCs/>
        </w:rPr>
        <w:tab/>
      </w:r>
      <w:r w:rsidRPr="00470F51">
        <w:t>_______________________</w:t>
      </w:r>
    </w:p>
    <w:p w:rsidR="00DC1D24" w:rsidRPr="00470F51" w:rsidRDefault="00DC1D24" w:rsidP="00DC1D24">
      <w:pPr>
        <w:tabs>
          <w:tab w:val="left" w:pos="5245"/>
        </w:tabs>
        <w:jc w:val="center"/>
      </w:pPr>
      <w:r w:rsidRPr="00470F51">
        <w:t xml:space="preserve">                                                                             </w:t>
      </w:r>
      <w:r w:rsidRPr="00470F51">
        <w:tab/>
        <w:t xml:space="preserve">                      (pareigų pavadinimas)</w:t>
      </w:r>
    </w:p>
    <w:p w:rsidR="00DC1D24" w:rsidRPr="00470F51" w:rsidRDefault="00DC1D24" w:rsidP="00DC1D24">
      <w:pPr>
        <w:tabs>
          <w:tab w:val="left" w:pos="5245"/>
        </w:tabs>
        <w:jc w:val="right"/>
      </w:pPr>
      <w:r w:rsidRPr="00470F51">
        <w:rPr>
          <w:b/>
          <w:bCs/>
        </w:rPr>
        <w:tab/>
      </w:r>
      <w:r w:rsidRPr="00470F51">
        <w:t>_______________________</w:t>
      </w:r>
    </w:p>
    <w:p w:rsidR="00DC1D24" w:rsidRPr="00470F51" w:rsidRDefault="00DC1D24" w:rsidP="00DC1D24">
      <w:pPr>
        <w:tabs>
          <w:tab w:val="left" w:pos="5245"/>
        </w:tabs>
        <w:jc w:val="center"/>
      </w:pPr>
      <w:r w:rsidRPr="00470F51">
        <w:t xml:space="preserve">                                                                                                          (parašas)</w:t>
      </w:r>
    </w:p>
    <w:p w:rsidR="00DC1D24" w:rsidRPr="00470F51" w:rsidRDefault="00DC1D24" w:rsidP="00DC1D24">
      <w:pPr>
        <w:tabs>
          <w:tab w:val="left" w:pos="5245"/>
        </w:tabs>
        <w:jc w:val="right"/>
      </w:pPr>
      <w:r w:rsidRPr="00470F51">
        <w:tab/>
        <w:t>_______________________</w:t>
      </w:r>
      <w:r w:rsidRPr="00470F51">
        <w:tab/>
      </w:r>
    </w:p>
    <w:p w:rsidR="00DC1D24" w:rsidRPr="00470F51" w:rsidRDefault="00DC1D24" w:rsidP="00DC1D24">
      <w:pPr>
        <w:tabs>
          <w:tab w:val="left" w:pos="5245"/>
        </w:tabs>
        <w:jc w:val="center"/>
        <w:rPr>
          <w:bCs/>
        </w:rPr>
      </w:pPr>
      <w:r w:rsidRPr="00470F51">
        <w:tab/>
        <w:t xml:space="preserve">             </w:t>
      </w:r>
      <w:r w:rsidRPr="00470F51">
        <w:rPr>
          <w:bCs/>
        </w:rPr>
        <w:t>(vardas, pavardė)</w:t>
      </w:r>
    </w:p>
    <w:p w:rsidR="00DC1D24" w:rsidRPr="00470F51" w:rsidRDefault="00DC1D24" w:rsidP="00DC1D24">
      <w:pPr>
        <w:tabs>
          <w:tab w:val="left" w:pos="5245"/>
        </w:tabs>
        <w:jc w:val="right"/>
        <w:rPr>
          <w:b/>
          <w:bCs/>
        </w:rPr>
      </w:pPr>
      <w:r w:rsidRPr="00470F51">
        <w:tab/>
        <w:t>_______________________</w:t>
      </w:r>
      <w:r w:rsidRPr="00470F51">
        <w:tab/>
      </w:r>
    </w:p>
    <w:p w:rsidR="00DC1D24" w:rsidRPr="00470F51" w:rsidRDefault="00DC1D24" w:rsidP="00DC1D24">
      <w:pPr>
        <w:tabs>
          <w:tab w:val="left" w:pos="5245"/>
        </w:tabs>
        <w:jc w:val="center"/>
        <w:rPr>
          <w:bCs/>
        </w:rPr>
      </w:pPr>
      <w:r w:rsidRPr="00470F51">
        <w:rPr>
          <w:b/>
          <w:bCs/>
        </w:rPr>
        <w:t xml:space="preserve">                                                                                                     </w:t>
      </w:r>
      <w:r w:rsidRPr="00470F51">
        <w:rPr>
          <w:bCs/>
        </w:rPr>
        <w:t>(data)</w:t>
      </w:r>
    </w:p>
    <w:p w:rsidR="00DC1D24" w:rsidRPr="00470F51" w:rsidRDefault="00DC1D24" w:rsidP="00DC1D24">
      <w:pPr>
        <w:spacing w:line="360" w:lineRule="auto"/>
        <w:jc w:val="right"/>
      </w:pPr>
    </w:p>
    <w:p w:rsidR="00DC1D24" w:rsidRPr="00470F51" w:rsidRDefault="00DC1D24" w:rsidP="00DC1D24">
      <w:pPr>
        <w:tabs>
          <w:tab w:val="left" w:pos="12390"/>
          <w:tab w:val="right" w:pos="14570"/>
        </w:tabs>
        <w:spacing w:line="360" w:lineRule="auto"/>
        <w:jc w:val="center"/>
        <w:rPr>
          <w:b/>
        </w:rPr>
      </w:pPr>
      <w:r w:rsidRPr="00470F51">
        <w:rPr>
          <w:b/>
        </w:rPr>
        <w:t>BIOLOGINIO TURTO NURA</w:t>
      </w:r>
      <w:r w:rsidRPr="00470F51">
        <w:rPr>
          <w:b/>
          <w:caps/>
        </w:rPr>
        <w:t>š</w:t>
      </w:r>
      <w:r w:rsidRPr="00470F51">
        <w:rPr>
          <w:b/>
        </w:rPr>
        <w:t>YMO AKTAS</w:t>
      </w:r>
    </w:p>
    <w:p w:rsidR="00DC1D24" w:rsidRPr="00470F51" w:rsidRDefault="00DC1D24" w:rsidP="00DC1D24">
      <w:pPr>
        <w:jc w:val="center"/>
        <w:rPr>
          <w:bCs/>
        </w:rPr>
      </w:pPr>
      <w:r w:rsidRPr="00470F51">
        <w:t>__________   Nr. __________</w:t>
      </w:r>
    </w:p>
    <w:p w:rsidR="00DC1D24" w:rsidRPr="00470F51" w:rsidRDefault="00DC1D24" w:rsidP="00DC1D24">
      <w:pPr>
        <w:ind w:left="3060"/>
      </w:pPr>
      <w:r w:rsidRPr="00470F51">
        <w:t xml:space="preserve">              (data)</w:t>
      </w:r>
    </w:p>
    <w:p w:rsidR="00DC1D24" w:rsidRPr="00470F51" w:rsidRDefault="00DC1D24" w:rsidP="00DC1D24">
      <w:pPr>
        <w:jc w:val="center"/>
      </w:pPr>
      <w:r w:rsidRPr="00470F51">
        <w:t>_______________________</w:t>
      </w:r>
    </w:p>
    <w:p w:rsidR="00DC1D24" w:rsidRPr="00470F51" w:rsidRDefault="00DC1D24" w:rsidP="00DC1D24">
      <w:pPr>
        <w:jc w:val="center"/>
      </w:pPr>
      <w:r w:rsidRPr="00470F51">
        <w:t>(sudarymo vieta)</w:t>
      </w:r>
    </w:p>
    <w:p w:rsidR="00DC1D24" w:rsidRPr="00470F51" w:rsidRDefault="00DC1D24" w:rsidP="00DC1D24">
      <w:pPr>
        <w:jc w:val="center"/>
      </w:pPr>
    </w:p>
    <w:p w:rsidR="00DC1D24" w:rsidRPr="00470F51" w:rsidRDefault="00DC1D24" w:rsidP="00DC1D24">
      <w:pPr>
        <w:spacing w:line="360" w:lineRule="auto"/>
        <w:ind w:left="-180"/>
      </w:pPr>
      <w:r w:rsidRPr="00470F51">
        <w:t>Materialiai atsakingas asmuo _____________________________</w:t>
      </w:r>
    </w:p>
    <w:tbl>
      <w:tblPr>
        <w:tblpPr w:leftFromText="180" w:rightFromText="180" w:vertAnchor="text" w:horzAnchor="margin" w:tblpY="168"/>
        <w:tblW w:w="10008" w:type="dxa"/>
        <w:tblLook w:val="0000" w:firstRow="0" w:lastRow="0" w:firstColumn="0" w:lastColumn="0" w:noHBand="0" w:noVBand="0"/>
      </w:tblPr>
      <w:tblGrid>
        <w:gridCol w:w="1337"/>
        <w:gridCol w:w="901"/>
        <w:gridCol w:w="806"/>
        <w:gridCol w:w="885"/>
        <w:gridCol w:w="720"/>
        <w:gridCol w:w="900"/>
        <w:gridCol w:w="1080"/>
        <w:gridCol w:w="935"/>
        <w:gridCol w:w="1162"/>
        <w:gridCol w:w="1282"/>
      </w:tblGrid>
      <w:tr w:rsidR="00DC1D24" w:rsidRPr="00470F51" w:rsidTr="00A12CEB">
        <w:trPr>
          <w:cantSplit/>
          <w:trHeight w:val="566"/>
        </w:trPr>
        <w:tc>
          <w:tcPr>
            <w:tcW w:w="2060" w:type="dxa"/>
            <w:gridSpan w:val="2"/>
            <w:tcBorders>
              <w:top w:val="single" w:sz="4" w:space="0" w:color="auto"/>
              <w:left w:val="single" w:sz="4" w:space="0" w:color="auto"/>
              <w:bottom w:val="single" w:sz="4" w:space="0" w:color="auto"/>
              <w:right w:val="single" w:sz="4" w:space="0" w:color="000000"/>
            </w:tcBorders>
            <w:noWrap/>
            <w:vAlign w:val="center"/>
          </w:tcPr>
          <w:p w:rsidR="00DC1D24" w:rsidRPr="00470F51" w:rsidRDefault="00DC1D24" w:rsidP="00A12CEB">
            <w:pPr>
              <w:jc w:val="center"/>
              <w:rPr>
                <w:sz w:val="16"/>
              </w:rPr>
            </w:pPr>
            <w:r w:rsidRPr="00470F51">
              <w:rPr>
                <w:sz w:val="16"/>
              </w:rPr>
              <w:t>Biologinio turto pavadinimas</w:t>
            </w:r>
          </w:p>
        </w:tc>
        <w:tc>
          <w:tcPr>
            <w:tcW w:w="806" w:type="dxa"/>
            <w:vMerge w:val="restart"/>
            <w:tcBorders>
              <w:top w:val="single" w:sz="4" w:space="0" w:color="auto"/>
              <w:left w:val="nil"/>
              <w:bottom w:val="single" w:sz="4" w:space="0" w:color="auto"/>
              <w:right w:val="single" w:sz="4" w:space="0" w:color="auto"/>
            </w:tcBorders>
            <w:noWrap/>
            <w:vAlign w:val="center"/>
          </w:tcPr>
          <w:p w:rsidR="00DC1D24" w:rsidRPr="00470F51" w:rsidRDefault="00DC1D24" w:rsidP="00A12CEB">
            <w:pPr>
              <w:jc w:val="center"/>
              <w:rPr>
                <w:sz w:val="16"/>
              </w:rPr>
            </w:pPr>
            <w:r w:rsidRPr="00470F51">
              <w:rPr>
                <w:sz w:val="16"/>
              </w:rPr>
              <w:t>Mato vienetas</w:t>
            </w:r>
          </w:p>
        </w:tc>
        <w:tc>
          <w:tcPr>
            <w:tcW w:w="886" w:type="dxa"/>
            <w:vMerge w:val="restart"/>
            <w:tcBorders>
              <w:top w:val="single" w:sz="4" w:space="0" w:color="auto"/>
              <w:left w:val="nil"/>
              <w:bottom w:val="single" w:sz="4" w:space="0" w:color="auto"/>
              <w:right w:val="single" w:sz="4" w:space="0" w:color="auto"/>
            </w:tcBorders>
            <w:vAlign w:val="center"/>
          </w:tcPr>
          <w:p w:rsidR="00DC1D24" w:rsidRPr="00470F51" w:rsidRDefault="00DC1D24" w:rsidP="00A12CEB">
            <w:pPr>
              <w:jc w:val="center"/>
            </w:pPr>
          </w:p>
          <w:p w:rsidR="00DC1D24" w:rsidRPr="00470F51" w:rsidRDefault="00DC1D24" w:rsidP="00A12CEB">
            <w:pPr>
              <w:jc w:val="center"/>
            </w:pPr>
            <w:r w:rsidRPr="00470F51">
              <w:rPr>
                <w:sz w:val="16"/>
              </w:rPr>
              <w:t>Nurašymo pagrindas</w:t>
            </w:r>
          </w:p>
          <w:p w:rsidR="00DC1D24" w:rsidRPr="00470F51" w:rsidRDefault="00DC1D24" w:rsidP="00A12CEB">
            <w:pPr>
              <w:jc w:val="center"/>
              <w:rPr>
                <w:sz w:val="16"/>
              </w:rPr>
            </w:pPr>
          </w:p>
        </w:tc>
        <w:tc>
          <w:tcPr>
            <w:tcW w:w="720" w:type="dxa"/>
            <w:vMerge w:val="restart"/>
            <w:tcBorders>
              <w:top w:val="single" w:sz="4" w:space="0" w:color="auto"/>
              <w:left w:val="single" w:sz="4" w:space="0" w:color="auto"/>
              <w:bottom w:val="single" w:sz="4" w:space="0" w:color="000000"/>
              <w:right w:val="single" w:sz="4" w:space="0" w:color="auto"/>
            </w:tcBorders>
            <w:noWrap/>
            <w:vAlign w:val="center"/>
          </w:tcPr>
          <w:p w:rsidR="00DC1D24" w:rsidRPr="00470F51" w:rsidRDefault="00DC1D24" w:rsidP="00A12CEB">
            <w:pPr>
              <w:jc w:val="center"/>
              <w:rPr>
                <w:sz w:val="16"/>
              </w:rPr>
            </w:pPr>
            <w:r w:rsidRPr="00470F51">
              <w:rPr>
                <w:sz w:val="16"/>
              </w:rPr>
              <w:t>Kiekis</w:t>
            </w:r>
          </w:p>
        </w:tc>
        <w:tc>
          <w:tcPr>
            <w:tcW w:w="900" w:type="dxa"/>
            <w:vMerge w:val="restart"/>
            <w:tcBorders>
              <w:top w:val="single" w:sz="4" w:space="0" w:color="auto"/>
              <w:left w:val="single" w:sz="4" w:space="0" w:color="auto"/>
              <w:bottom w:val="single" w:sz="4" w:space="0" w:color="auto"/>
              <w:right w:val="single" w:sz="4" w:space="0" w:color="auto"/>
            </w:tcBorders>
            <w:noWrap/>
            <w:vAlign w:val="center"/>
          </w:tcPr>
          <w:p w:rsidR="00DC1D24" w:rsidRPr="00470F51" w:rsidRDefault="001271C3" w:rsidP="00A12CEB">
            <w:pPr>
              <w:jc w:val="center"/>
              <w:rPr>
                <w:sz w:val="16"/>
              </w:rPr>
            </w:pPr>
            <w:r>
              <w:rPr>
                <w:sz w:val="16"/>
              </w:rPr>
              <w:t xml:space="preserve">Vnt. kaina </w:t>
            </w: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DC1D24" w:rsidRPr="00470F51" w:rsidRDefault="001271C3" w:rsidP="00A12CEB">
            <w:pPr>
              <w:jc w:val="center"/>
              <w:rPr>
                <w:sz w:val="16"/>
              </w:rPr>
            </w:pPr>
            <w:r>
              <w:rPr>
                <w:sz w:val="16"/>
              </w:rPr>
              <w:t xml:space="preserve">Suma </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DC1D24" w:rsidRPr="00470F51" w:rsidRDefault="00DC1D24" w:rsidP="00A12CEB">
            <w:pPr>
              <w:jc w:val="center"/>
              <w:rPr>
                <w:sz w:val="16"/>
              </w:rPr>
            </w:pPr>
            <w:r w:rsidRPr="00470F51">
              <w:rPr>
                <w:sz w:val="16"/>
              </w:rPr>
              <w:t xml:space="preserve">Pastaba </w:t>
            </w:r>
          </w:p>
        </w:tc>
        <w:tc>
          <w:tcPr>
            <w:tcW w:w="2479" w:type="dxa"/>
            <w:gridSpan w:val="2"/>
            <w:tcBorders>
              <w:top w:val="single" w:sz="4" w:space="0" w:color="auto"/>
              <w:left w:val="single" w:sz="4" w:space="0" w:color="auto"/>
              <w:bottom w:val="nil"/>
              <w:right w:val="single" w:sz="4" w:space="0" w:color="auto"/>
            </w:tcBorders>
            <w:vAlign w:val="center"/>
          </w:tcPr>
          <w:p w:rsidR="00DC1D24" w:rsidRPr="00470F51" w:rsidRDefault="00DC1D24" w:rsidP="00A12CEB">
            <w:pPr>
              <w:jc w:val="center"/>
              <w:rPr>
                <w:sz w:val="16"/>
              </w:rPr>
            </w:pPr>
            <w:r w:rsidRPr="00470F51">
              <w:rPr>
                <w:sz w:val="16"/>
              </w:rPr>
              <w:t>Koresp. sąskaitos</w:t>
            </w:r>
          </w:p>
        </w:tc>
      </w:tr>
      <w:tr w:rsidR="00DC1D24" w:rsidRPr="00470F51" w:rsidTr="00A12CEB">
        <w:trPr>
          <w:cantSplit/>
          <w:trHeight w:val="760"/>
        </w:trPr>
        <w:tc>
          <w:tcPr>
            <w:tcW w:w="1337" w:type="dxa"/>
            <w:tcBorders>
              <w:top w:val="nil"/>
              <w:left w:val="single" w:sz="4" w:space="0" w:color="auto"/>
              <w:bottom w:val="single" w:sz="4" w:space="0" w:color="auto"/>
              <w:right w:val="single" w:sz="4" w:space="0" w:color="auto"/>
            </w:tcBorders>
            <w:noWrap/>
            <w:vAlign w:val="center"/>
          </w:tcPr>
          <w:p w:rsidR="00DC1D24" w:rsidRPr="00470F51" w:rsidRDefault="00DC1D24" w:rsidP="00A12CEB">
            <w:pPr>
              <w:jc w:val="center"/>
              <w:rPr>
                <w:sz w:val="16"/>
              </w:rPr>
            </w:pPr>
            <w:r w:rsidRPr="00470F51">
              <w:rPr>
                <w:sz w:val="16"/>
              </w:rPr>
              <w:t>Pavadinimas</w:t>
            </w:r>
          </w:p>
        </w:tc>
        <w:tc>
          <w:tcPr>
            <w:tcW w:w="723" w:type="dxa"/>
            <w:tcBorders>
              <w:right w:val="single" w:sz="4" w:space="0" w:color="auto"/>
            </w:tcBorders>
            <w:noWrap/>
            <w:vAlign w:val="center"/>
          </w:tcPr>
          <w:p w:rsidR="00DC1D24" w:rsidRPr="00470F51" w:rsidRDefault="00DC1D24" w:rsidP="00A12CEB">
            <w:pPr>
              <w:jc w:val="center"/>
              <w:rPr>
                <w:sz w:val="16"/>
              </w:rPr>
            </w:pPr>
            <w:r w:rsidRPr="00470F51">
              <w:rPr>
                <w:sz w:val="16"/>
              </w:rPr>
              <w:t>Biologinio turto kodas</w:t>
            </w:r>
          </w:p>
        </w:tc>
        <w:tc>
          <w:tcPr>
            <w:tcW w:w="0" w:type="auto"/>
            <w:vMerge/>
            <w:tcBorders>
              <w:top w:val="single" w:sz="4" w:space="0" w:color="auto"/>
              <w:left w:val="single" w:sz="4" w:space="0" w:color="auto"/>
              <w:bottom w:val="single" w:sz="4" w:space="0" w:color="auto"/>
              <w:right w:val="single" w:sz="4" w:space="0" w:color="auto"/>
            </w:tcBorders>
            <w:vAlign w:val="center"/>
          </w:tcPr>
          <w:p w:rsidR="00DC1D24" w:rsidRPr="00470F51" w:rsidRDefault="00DC1D24" w:rsidP="00A12CEB">
            <w:pPr>
              <w:rPr>
                <w:sz w:val="16"/>
              </w:rPr>
            </w:pPr>
          </w:p>
        </w:tc>
        <w:tc>
          <w:tcPr>
            <w:tcW w:w="0" w:type="auto"/>
            <w:vMerge/>
            <w:tcBorders>
              <w:top w:val="single" w:sz="4" w:space="0" w:color="auto"/>
              <w:left w:val="nil"/>
              <w:bottom w:val="single" w:sz="4" w:space="0" w:color="auto"/>
              <w:right w:val="single" w:sz="4" w:space="0" w:color="auto"/>
            </w:tcBorders>
            <w:vAlign w:val="center"/>
          </w:tcPr>
          <w:p w:rsidR="00DC1D24" w:rsidRPr="00470F51" w:rsidRDefault="00DC1D24" w:rsidP="00A12CEB">
            <w:pPr>
              <w:rPr>
                <w:sz w:val="16"/>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DC1D24" w:rsidRPr="00470F51" w:rsidRDefault="00DC1D24" w:rsidP="00A12CEB">
            <w:pPr>
              <w:rPr>
                <w:sz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C1D24" w:rsidRPr="00470F51" w:rsidRDefault="00DC1D24" w:rsidP="00A12CEB">
            <w:pPr>
              <w:rPr>
                <w:sz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C1D24" w:rsidRPr="00470F51" w:rsidRDefault="00DC1D24" w:rsidP="00A12CEB">
            <w:pPr>
              <w:rPr>
                <w:sz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C1D24" w:rsidRPr="00470F51" w:rsidRDefault="00DC1D24" w:rsidP="00A12CEB">
            <w:pPr>
              <w:rPr>
                <w:sz w:val="16"/>
              </w:rPr>
            </w:pPr>
          </w:p>
        </w:tc>
        <w:tc>
          <w:tcPr>
            <w:tcW w:w="1197" w:type="dxa"/>
            <w:tcBorders>
              <w:top w:val="single" w:sz="4" w:space="0" w:color="auto"/>
              <w:left w:val="single" w:sz="4" w:space="0" w:color="auto"/>
              <w:bottom w:val="single" w:sz="4" w:space="0" w:color="auto"/>
              <w:right w:val="single" w:sz="4" w:space="0" w:color="auto"/>
            </w:tcBorders>
            <w:vAlign w:val="center"/>
          </w:tcPr>
          <w:p w:rsidR="00DC1D24" w:rsidRPr="00470F51" w:rsidRDefault="00DC1D24" w:rsidP="00A12CEB">
            <w:pPr>
              <w:jc w:val="center"/>
              <w:rPr>
                <w:sz w:val="16"/>
              </w:rPr>
            </w:pPr>
            <w:r w:rsidRPr="00470F51">
              <w:rPr>
                <w:sz w:val="16"/>
              </w:rPr>
              <w:t>debetuojamos sąskaitos</w:t>
            </w:r>
          </w:p>
        </w:tc>
        <w:tc>
          <w:tcPr>
            <w:tcW w:w="1282" w:type="dxa"/>
            <w:tcBorders>
              <w:top w:val="single" w:sz="4" w:space="0" w:color="auto"/>
              <w:left w:val="single" w:sz="4" w:space="0" w:color="auto"/>
              <w:bottom w:val="single" w:sz="4" w:space="0" w:color="auto"/>
              <w:right w:val="single" w:sz="4" w:space="0" w:color="auto"/>
            </w:tcBorders>
            <w:vAlign w:val="center"/>
          </w:tcPr>
          <w:p w:rsidR="00DC1D24" w:rsidRPr="00470F51" w:rsidRDefault="00DC1D24" w:rsidP="00A12CEB">
            <w:pPr>
              <w:jc w:val="center"/>
              <w:rPr>
                <w:sz w:val="16"/>
              </w:rPr>
            </w:pPr>
            <w:r w:rsidRPr="00470F51">
              <w:rPr>
                <w:sz w:val="16"/>
              </w:rPr>
              <w:t>kredituojamos sąskaitos</w:t>
            </w:r>
          </w:p>
        </w:tc>
      </w:tr>
      <w:tr w:rsidR="00DC1D24" w:rsidRPr="00470F51" w:rsidTr="00A12CEB">
        <w:trPr>
          <w:trHeight w:val="444"/>
        </w:trPr>
        <w:tc>
          <w:tcPr>
            <w:tcW w:w="1337" w:type="dxa"/>
            <w:tcBorders>
              <w:top w:val="nil"/>
              <w:left w:val="single" w:sz="4" w:space="0" w:color="auto"/>
              <w:bottom w:val="single" w:sz="4" w:space="0" w:color="auto"/>
              <w:right w:val="single" w:sz="4" w:space="0" w:color="auto"/>
            </w:tcBorders>
            <w:vAlign w:val="bottom"/>
          </w:tcPr>
          <w:p w:rsidR="00DC1D24" w:rsidRPr="00470F51" w:rsidRDefault="00DC1D24" w:rsidP="00A12CEB">
            <w:r w:rsidRPr="00470F51">
              <w:t> </w:t>
            </w:r>
          </w:p>
        </w:tc>
        <w:tc>
          <w:tcPr>
            <w:tcW w:w="723" w:type="dxa"/>
            <w:tcBorders>
              <w:top w:val="single" w:sz="4" w:space="0" w:color="auto"/>
              <w:left w:val="nil"/>
              <w:bottom w:val="single" w:sz="4" w:space="0" w:color="auto"/>
              <w:right w:val="single" w:sz="4" w:space="0" w:color="auto"/>
            </w:tcBorders>
            <w:noWrap/>
            <w:vAlign w:val="bottom"/>
          </w:tcPr>
          <w:p w:rsidR="00DC1D24" w:rsidRPr="00470F51" w:rsidRDefault="00DC1D24" w:rsidP="00A12CEB">
            <w:r w:rsidRPr="00470F51">
              <w:t> </w:t>
            </w:r>
          </w:p>
        </w:tc>
        <w:tc>
          <w:tcPr>
            <w:tcW w:w="806" w:type="dxa"/>
            <w:tcBorders>
              <w:top w:val="single" w:sz="4" w:space="0" w:color="auto"/>
              <w:left w:val="nil"/>
              <w:bottom w:val="single" w:sz="4" w:space="0" w:color="auto"/>
              <w:right w:val="single" w:sz="4" w:space="0" w:color="auto"/>
            </w:tcBorders>
            <w:noWrap/>
            <w:vAlign w:val="bottom"/>
          </w:tcPr>
          <w:p w:rsidR="00DC1D24" w:rsidRPr="00470F51" w:rsidRDefault="00DC1D24" w:rsidP="00A12CEB"/>
        </w:tc>
        <w:tc>
          <w:tcPr>
            <w:tcW w:w="886" w:type="dxa"/>
            <w:tcBorders>
              <w:top w:val="single" w:sz="4" w:space="0" w:color="auto"/>
              <w:left w:val="nil"/>
              <w:bottom w:val="single" w:sz="4" w:space="0" w:color="auto"/>
              <w:right w:val="single" w:sz="4" w:space="0" w:color="auto"/>
            </w:tcBorders>
            <w:vAlign w:val="bottom"/>
          </w:tcPr>
          <w:p w:rsidR="00DC1D24" w:rsidRPr="00470F51" w:rsidRDefault="00DC1D24" w:rsidP="00A12CEB"/>
        </w:tc>
        <w:tc>
          <w:tcPr>
            <w:tcW w:w="720" w:type="dxa"/>
            <w:tcBorders>
              <w:top w:val="nil"/>
              <w:left w:val="nil"/>
              <w:bottom w:val="single" w:sz="4" w:space="0" w:color="auto"/>
              <w:right w:val="single" w:sz="4" w:space="0" w:color="auto"/>
            </w:tcBorders>
            <w:noWrap/>
            <w:vAlign w:val="bottom"/>
          </w:tcPr>
          <w:p w:rsidR="00DC1D24" w:rsidRPr="00470F51" w:rsidRDefault="00DC1D24" w:rsidP="00A12CEB">
            <w:r w:rsidRPr="00470F51">
              <w:t> </w:t>
            </w:r>
          </w:p>
        </w:tc>
        <w:tc>
          <w:tcPr>
            <w:tcW w:w="900" w:type="dxa"/>
            <w:tcBorders>
              <w:top w:val="nil"/>
              <w:left w:val="nil"/>
              <w:bottom w:val="single" w:sz="4" w:space="0" w:color="auto"/>
              <w:right w:val="single" w:sz="4" w:space="0" w:color="auto"/>
            </w:tcBorders>
            <w:noWrap/>
            <w:vAlign w:val="bottom"/>
          </w:tcPr>
          <w:p w:rsidR="00DC1D24" w:rsidRPr="00470F51" w:rsidRDefault="00DC1D24" w:rsidP="00A12CEB">
            <w:r w:rsidRPr="00470F51">
              <w:t> </w:t>
            </w:r>
          </w:p>
        </w:tc>
        <w:tc>
          <w:tcPr>
            <w:tcW w:w="1080" w:type="dxa"/>
            <w:tcBorders>
              <w:top w:val="nil"/>
              <w:left w:val="nil"/>
              <w:bottom w:val="single" w:sz="4" w:space="0" w:color="auto"/>
              <w:right w:val="single" w:sz="4" w:space="0" w:color="auto"/>
            </w:tcBorders>
            <w:noWrap/>
            <w:vAlign w:val="bottom"/>
          </w:tcPr>
          <w:p w:rsidR="00DC1D24" w:rsidRPr="00470F51" w:rsidRDefault="00DC1D24" w:rsidP="00A12CEB">
            <w:r w:rsidRPr="00470F51">
              <w:t> </w:t>
            </w:r>
          </w:p>
        </w:tc>
        <w:tc>
          <w:tcPr>
            <w:tcW w:w="1077" w:type="dxa"/>
            <w:tcBorders>
              <w:top w:val="nil"/>
              <w:left w:val="nil"/>
              <w:bottom w:val="single" w:sz="4" w:space="0" w:color="auto"/>
              <w:right w:val="single" w:sz="4" w:space="0" w:color="auto"/>
            </w:tcBorders>
          </w:tcPr>
          <w:p w:rsidR="00DC1D24" w:rsidRPr="00470F51" w:rsidRDefault="00DC1D24" w:rsidP="00A12CEB"/>
        </w:tc>
        <w:tc>
          <w:tcPr>
            <w:tcW w:w="1197" w:type="dxa"/>
            <w:tcBorders>
              <w:top w:val="nil"/>
              <w:left w:val="single" w:sz="4" w:space="0" w:color="auto"/>
              <w:bottom w:val="single" w:sz="4" w:space="0" w:color="auto"/>
              <w:right w:val="single" w:sz="4" w:space="0" w:color="auto"/>
            </w:tcBorders>
          </w:tcPr>
          <w:p w:rsidR="00DC1D24" w:rsidRPr="00470F51" w:rsidRDefault="00DC1D24" w:rsidP="00A12CEB"/>
        </w:tc>
        <w:tc>
          <w:tcPr>
            <w:tcW w:w="1282" w:type="dxa"/>
            <w:tcBorders>
              <w:top w:val="nil"/>
              <w:left w:val="single" w:sz="4" w:space="0" w:color="auto"/>
              <w:bottom w:val="single" w:sz="4" w:space="0" w:color="auto"/>
              <w:right w:val="single" w:sz="4" w:space="0" w:color="auto"/>
            </w:tcBorders>
            <w:noWrap/>
            <w:vAlign w:val="bottom"/>
          </w:tcPr>
          <w:p w:rsidR="00DC1D24" w:rsidRPr="00470F51" w:rsidRDefault="00DC1D24" w:rsidP="00A12CEB">
            <w:r w:rsidRPr="00470F51">
              <w:t> </w:t>
            </w:r>
          </w:p>
        </w:tc>
      </w:tr>
      <w:tr w:rsidR="00DC1D24" w:rsidRPr="00470F51" w:rsidTr="00A12CEB">
        <w:trPr>
          <w:trHeight w:val="444"/>
        </w:trPr>
        <w:tc>
          <w:tcPr>
            <w:tcW w:w="1337" w:type="dxa"/>
            <w:tcBorders>
              <w:top w:val="nil"/>
              <w:left w:val="single" w:sz="4" w:space="0" w:color="auto"/>
              <w:bottom w:val="single" w:sz="4" w:space="0" w:color="auto"/>
              <w:right w:val="single" w:sz="4" w:space="0" w:color="auto"/>
            </w:tcBorders>
            <w:vAlign w:val="bottom"/>
          </w:tcPr>
          <w:p w:rsidR="00DC1D24" w:rsidRPr="00470F51" w:rsidRDefault="00DC1D24" w:rsidP="00A12CEB">
            <w:r w:rsidRPr="00470F51">
              <w:t> </w:t>
            </w:r>
          </w:p>
        </w:tc>
        <w:tc>
          <w:tcPr>
            <w:tcW w:w="723" w:type="dxa"/>
            <w:tcBorders>
              <w:top w:val="nil"/>
              <w:left w:val="nil"/>
              <w:bottom w:val="single" w:sz="4" w:space="0" w:color="auto"/>
              <w:right w:val="single" w:sz="4" w:space="0" w:color="auto"/>
            </w:tcBorders>
            <w:noWrap/>
            <w:vAlign w:val="bottom"/>
          </w:tcPr>
          <w:p w:rsidR="00DC1D24" w:rsidRPr="00470F51" w:rsidRDefault="00DC1D24" w:rsidP="00A12CEB">
            <w:r w:rsidRPr="00470F51">
              <w:t> </w:t>
            </w:r>
          </w:p>
        </w:tc>
        <w:tc>
          <w:tcPr>
            <w:tcW w:w="806" w:type="dxa"/>
            <w:tcBorders>
              <w:top w:val="single" w:sz="4" w:space="0" w:color="auto"/>
              <w:left w:val="nil"/>
              <w:bottom w:val="single" w:sz="4" w:space="0" w:color="auto"/>
              <w:right w:val="single" w:sz="4" w:space="0" w:color="auto"/>
            </w:tcBorders>
            <w:noWrap/>
            <w:vAlign w:val="bottom"/>
          </w:tcPr>
          <w:p w:rsidR="00DC1D24" w:rsidRPr="00470F51" w:rsidRDefault="00DC1D24" w:rsidP="00A12CEB"/>
        </w:tc>
        <w:tc>
          <w:tcPr>
            <w:tcW w:w="886" w:type="dxa"/>
            <w:tcBorders>
              <w:top w:val="single" w:sz="4" w:space="0" w:color="auto"/>
              <w:left w:val="nil"/>
              <w:bottom w:val="single" w:sz="4" w:space="0" w:color="auto"/>
              <w:right w:val="single" w:sz="4" w:space="0" w:color="auto"/>
            </w:tcBorders>
            <w:vAlign w:val="bottom"/>
          </w:tcPr>
          <w:p w:rsidR="00DC1D24" w:rsidRPr="00470F51" w:rsidRDefault="00DC1D24" w:rsidP="00A12CEB"/>
        </w:tc>
        <w:tc>
          <w:tcPr>
            <w:tcW w:w="720" w:type="dxa"/>
            <w:tcBorders>
              <w:top w:val="nil"/>
              <w:left w:val="nil"/>
              <w:bottom w:val="single" w:sz="4" w:space="0" w:color="auto"/>
              <w:right w:val="single" w:sz="4" w:space="0" w:color="auto"/>
            </w:tcBorders>
            <w:noWrap/>
            <w:vAlign w:val="bottom"/>
          </w:tcPr>
          <w:p w:rsidR="00DC1D24" w:rsidRPr="00470F51" w:rsidRDefault="00DC1D24" w:rsidP="00A12CEB">
            <w:r w:rsidRPr="00470F51">
              <w:t> </w:t>
            </w:r>
          </w:p>
        </w:tc>
        <w:tc>
          <w:tcPr>
            <w:tcW w:w="900" w:type="dxa"/>
            <w:tcBorders>
              <w:top w:val="nil"/>
              <w:left w:val="nil"/>
              <w:bottom w:val="single" w:sz="4" w:space="0" w:color="auto"/>
              <w:right w:val="single" w:sz="4" w:space="0" w:color="auto"/>
            </w:tcBorders>
            <w:noWrap/>
            <w:vAlign w:val="bottom"/>
          </w:tcPr>
          <w:p w:rsidR="00DC1D24" w:rsidRPr="00470F51" w:rsidRDefault="00DC1D24" w:rsidP="00A12CEB">
            <w:r w:rsidRPr="00470F51">
              <w:t> </w:t>
            </w:r>
          </w:p>
        </w:tc>
        <w:tc>
          <w:tcPr>
            <w:tcW w:w="1080" w:type="dxa"/>
            <w:tcBorders>
              <w:top w:val="nil"/>
              <w:left w:val="nil"/>
              <w:bottom w:val="single" w:sz="4" w:space="0" w:color="auto"/>
              <w:right w:val="single" w:sz="4" w:space="0" w:color="auto"/>
            </w:tcBorders>
            <w:noWrap/>
            <w:vAlign w:val="bottom"/>
          </w:tcPr>
          <w:p w:rsidR="00DC1D24" w:rsidRPr="00470F51" w:rsidRDefault="00DC1D24" w:rsidP="00A12CEB">
            <w:r w:rsidRPr="00470F51">
              <w:t> </w:t>
            </w:r>
          </w:p>
        </w:tc>
        <w:tc>
          <w:tcPr>
            <w:tcW w:w="1077" w:type="dxa"/>
            <w:tcBorders>
              <w:top w:val="nil"/>
              <w:left w:val="nil"/>
              <w:bottom w:val="single" w:sz="4" w:space="0" w:color="auto"/>
              <w:right w:val="single" w:sz="4" w:space="0" w:color="auto"/>
            </w:tcBorders>
          </w:tcPr>
          <w:p w:rsidR="00DC1D24" w:rsidRPr="00470F51" w:rsidRDefault="00DC1D24" w:rsidP="00A12CEB"/>
        </w:tc>
        <w:tc>
          <w:tcPr>
            <w:tcW w:w="1197" w:type="dxa"/>
            <w:tcBorders>
              <w:top w:val="single" w:sz="4" w:space="0" w:color="auto"/>
              <w:left w:val="single" w:sz="4" w:space="0" w:color="auto"/>
              <w:bottom w:val="single" w:sz="4" w:space="0" w:color="auto"/>
              <w:right w:val="single" w:sz="4" w:space="0" w:color="auto"/>
            </w:tcBorders>
          </w:tcPr>
          <w:p w:rsidR="00DC1D24" w:rsidRPr="00470F51" w:rsidRDefault="00DC1D24" w:rsidP="00A12CEB"/>
        </w:tc>
        <w:tc>
          <w:tcPr>
            <w:tcW w:w="1282" w:type="dxa"/>
            <w:tcBorders>
              <w:top w:val="single" w:sz="4" w:space="0" w:color="auto"/>
              <w:left w:val="single" w:sz="4" w:space="0" w:color="auto"/>
              <w:bottom w:val="single" w:sz="4" w:space="0" w:color="auto"/>
              <w:right w:val="single" w:sz="4" w:space="0" w:color="auto"/>
            </w:tcBorders>
            <w:noWrap/>
            <w:vAlign w:val="bottom"/>
          </w:tcPr>
          <w:p w:rsidR="00DC1D24" w:rsidRPr="00470F51" w:rsidRDefault="00DC1D24" w:rsidP="00A12CEB">
            <w:r w:rsidRPr="00470F51">
              <w:t> </w:t>
            </w:r>
          </w:p>
        </w:tc>
      </w:tr>
      <w:tr w:rsidR="00DC1D24" w:rsidRPr="00470F51" w:rsidTr="00A12CEB">
        <w:trPr>
          <w:trHeight w:val="444"/>
        </w:trPr>
        <w:tc>
          <w:tcPr>
            <w:tcW w:w="1337" w:type="dxa"/>
            <w:tcBorders>
              <w:top w:val="nil"/>
              <w:left w:val="single" w:sz="4" w:space="0" w:color="auto"/>
              <w:bottom w:val="single" w:sz="4" w:space="0" w:color="auto"/>
              <w:right w:val="single" w:sz="4" w:space="0" w:color="auto"/>
            </w:tcBorders>
            <w:vAlign w:val="bottom"/>
          </w:tcPr>
          <w:p w:rsidR="00DC1D24" w:rsidRPr="00470F51" w:rsidRDefault="00DC1D24" w:rsidP="00A12CEB">
            <w:r w:rsidRPr="00470F51">
              <w:t> </w:t>
            </w:r>
          </w:p>
        </w:tc>
        <w:tc>
          <w:tcPr>
            <w:tcW w:w="723" w:type="dxa"/>
            <w:tcBorders>
              <w:top w:val="nil"/>
              <w:left w:val="nil"/>
              <w:bottom w:val="single" w:sz="4" w:space="0" w:color="auto"/>
              <w:right w:val="single" w:sz="4" w:space="0" w:color="auto"/>
            </w:tcBorders>
            <w:noWrap/>
            <w:vAlign w:val="bottom"/>
          </w:tcPr>
          <w:p w:rsidR="00DC1D24" w:rsidRPr="00470F51" w:rsidRDefault="00DC1D24" w:rsidP="00A12CEB">
            <w:r w:rsidRPr="00470F51">
              <w:t> </w:t>
            </w:r>
          </w:p>
        </w:tc>
        <w:tc>
          <w:tcPr>
            <w:tcW w:w="806" w:type="dxa"/>
            <w:tcBorders>
              <w:top w:val="single" w:sz="4" w:space="0" w:color="auto"/>
              <w:left w:val="nil"/>
              <w:bottom w:val="single" w:sz="4" w:space="0" w:color="auto"/>
              <w:right w:val="single" w:sz="4" w:space="0" w:color="auto"/>
            </w:tcBorders>
            <w:noWrap/>
            <w:vAlign w:val="bottom"/>
          </w:tcPr>
          <w:p w:rsidR="00DC1D24" w:rsidRPr="00470F51" w:rsidRDefault="00DC1D24" w:rsidP="00A12CEB"/>
        </w:tc>
        <w:tc>
          <w:tcPr>
            <w:tcW w:w="886" w:type="dxa"/>
            <w:tcBorders>
              <w:top w:val="single" w:sz="4" w:space="0" w:color="auto"/>
              <w:left w:val="nil"/>
              <w:bottom w:val="single" w:sz="4" w:space="0" w:color="auto"/>
              <w:right w:val="single" w:sz="4" w:space="0" w:color="auto"/>
            </w:tcBorders>
            <w:vAlign w:val="bottom"/>
          </w:tcPr>
          <w:p w:rsidR="00DC1D24" w:rsidRPr="00470F51" w:rsidRDefault="00DC1D24" w:rsidP="00A12CEB"/>
        </w:tc>
        <w:tc>
          <w:tcPr>
            <w:tcW w:w="720" w:type="dxa"/>
            <w:tcBorders>
              <w:top w:val="nil"/>
              <w:left w:val="nil"/>
              <w:bottom w:val="single" w:sz="4" w:space="0" w:color="auto"/>
              <w:right w:val="single" w:sz="4" w:space="0" w:color="auto"/>
            </w:tcBorders>
            <w:noWrap/>
            <w:vAlign w:val="bottom"/>
          </w:tcPr>
          <w:p w:rsidR="00DC1D24" w:rsidRPr="00470F51" w:rsidRDefault="00DC1D24" w:rsidP="00A12CEB">
            <w:r w:rsidRPr="00470F51">
              <w:t> </w:t>
            </w:r>
          </w:p>
        </w:tc>
        <w:tc>
          <w:tcPr>
            <w:tcW w:w="900" w:type="dxa"/>
            <w:tcBorders>
              <w:top w:val="nil"/>
              <w:left w:val="nil"/>
              <w:bottom w:val="single" w:sz="4" w:space="0" w:color="auto"/>
              <w:right w:val="single" w:sz="4" w:space="0" w:color="auto"/>
            </w:tcBorders>
            <w:noWrap/>
            <w:vAlign w:val="bottom"/>
          </w:tcPr>
          <w:p w:rsidR="00DC1D24" w:rsidRPr="00470F51" w:rsidRDefault="00DC1D24" w:rsidP="00A12CEB">
            <w:r w:rsidRPr="00470F51">
              <w:t> </w:t>
            </w:r>
          </w:p>
        </w:tc>
        <w:tc>
          <w:tcPr>
            <w:tcW w:w="1080" w:type="dxa"/>
            <w:tcBorders>
              <w:top w:val="nil"/>
              <w:left w:val="nil"/>
              <w:bottom w:val="single" w:sz="4" w:space="0" w:color="auto"/>
              <w:right w:val="single" w:sz="4" w:space="0" w:color="auto"/>
            </w:tcBorders>
            <w:noWrap/>
            <w:vAlign w:val="bottom"/>
          </w:tcPr>
          <w:p w:rsidR="00DC1D24" w:rsidRPr="00470F51" w:rsidRDefault="00DC1D24" w:rsidP="00A12CEB">
            <w:r w:rsidRPr="00470F51">
              <w:t> </w:t>
            </w:r>
          </w:p>
        </w:tc>
        <w:tc>
          <w:tcPr>
            <w:tcW w:w="1077" w:type="dxa"/>
            <w:tcBorders>
              <w:top w:val="nil"/>
              <w:left w:val="nil"/>
              <w:bottom w:val="single" w:sz="4" w:space="0" w:color="auto"/>
              <w:right w:val="single" w:sz="4" w:space="0" w:color="auto"/>
            </w:tcBorders>
          </w:tcPr>
          <w:p w:rsidR="00DC1D24" w:rsidRPr="00470F51" w:rsidRDefault="00DC1D24" w:rsidP="00A12CEB"/>
        </w:tc>
        <w:tc>
          <w:tcPr>
            <w:tcW w:w="1197" w:type="dxa"/>
            <w:tcBorders>
              <w:top w:val="nil"/>
              <w:left w:val="single" w:sz="4" w:space="0" w:color="auto"/>
              <w:bottom w:val="single" w:sz="4" w:space="0" w:color="auto"/>
              <w:right w:val="single" w:sz="4" w:space="0" w:color="auto"/>
            </w:tcBorders>
          </w:tcPr>
          <w:p w:rsidR="00DC1D24" w:rsidRPr="00470F51" w:rsidRDefault="00DC1D24" w:rsidP="00A12CEB"/>
        </w:tc>
        <w:tc>
          <w:tcPr>
            <w:tcW w:w="1282" w:type="dxa"/>
            <w:tcBorders>
              <w:top w:val="nil"/>
              <w:left w:val="single" w:sz="4" w:space="0" w:color="auto"/>
              <w:bottom w:val="single" w:sz="4" w:space="0" w:color="auto"/>
              <w:right w:val="single" w:sz="4" w:space="0" w:color="auto"/>
            </w:tcBorders>
            <w:noWrap/>
            <w:vAlign w:val="bottom"/>
          </w:tcPr>
          <w:p w:rsidR="00DC1D24" w:rsidRPr="00470F51" w:rsidRDefault="00DC1D24" w:rsidP="00A12CEB">
            <w:r w:rsidRPr="00470F51">
              <w:t> </w:t>
            </w:r>
          </w:p>
        </w:tc>
      </w:tr>
      <w:tr w:rsidR="00DC1D24" w:rsidRPr="00470F51" w:rsidTr="00A12CEB">
        <w:trPr>
          <w:trHeight w:val="444"/>
        </w:trPr>
        <w:tc>
          <w:tcPr>
            <w:tcW w:w="1337" w:type="dxa"/>
            <w:tcBorders>
              <w:top w:val="nil"/>
              <w:left w:val="single" w:sz="4" w:space="0" w:color="auto"/>
              <w:bottom w:val="single" w:sz="4" w:space="0" w:color="auto"/>
              <w:right w:val="single" w:sz="4" w:space="0" w:color="auto"/>
            </w:tcBorders>
            <w:vAlign w:val="bottom"/>
          </w:tcPr>
          <w:p w:rsidR="00DC1D24" w:rsidRPr="00470F51" w:rsidRDefault="00DC1D24" w:rsidP="00A12CEB">
            <w:r w:rsidRPr="00470F51">
              <w:t> </w:t>
            </w:r>
          </w:p>
        </w:tc>
        <w:tc>
          <w:tcPr>
            <w:tcW w:w="723" w:type="dxa"/>
            <w:tcBorders>
              <w:top w:val="nil"/>
              <w:left w:val="nil"/>
              <w:bottom w:val="single" w:sz="4" w:space="0" w:color="auto"/>
              <w:right w:val="single" w:sz="4" w:space="0" w:color="auto"/>
            </w:tcBorders>
            <w:noWrap/>
            <w:vAlign w:val="bottom"/>
          </w:tcPr>
          <w:p w:rsidR="00DC1D24" w:rsidRPr="00470F51" w:rsidRDefault="00DC1D24" w:rsidP="00A12CEB">
            <w:r w:rsidRPr="00470F51">
              <w:t> </w:t>
            </w:r>
          </w:p>
        </w:tc>
        <w:tc>
          <w:tcPr>
            <w:tcW w:w="806" w:type="dxa"/>
            <w:tcBorders>
              <w:top w:val="single" w:sz="4" w:space="0" w:color="auto"/>
              <w:left w:val="nil"/>
              <w:bottom w:val="single" w:sz="4" w:space="0" w:color="auto"/>
              <w:right w:val="single" w:sz="4" w:space="0" w:color="auto"/>
            </w:tcBorders>
            <w:noWrap/>
            <w:vAlign w:val="bottom"/>
          </w:tcPr>
          <w:p w:rsidR="00DC1D24" w:rsidRPr="00470F51" w:rsidRDefault="00DC1D24" w:rsidP="00A12CEB"/>
        </w:tc>
        <w:tc>
          <w:tcPr>
            <w:tcW w:w="886" w:type="dxa"/>
            <w:tcBorders>
              <w:top w:val="single" w:sz="4" w:space="0" w:color="auto"/>
              <w:left w:val="nil"/>
              <w:bottom w:val="single" w:sz="4" w:space="0" w:color="auto"/>
              <w:right w:val="single" w:sz="4" w:space="0" w:color="auto"/>
            </w:tcBorders>
            <w:vAlign w:val="bottom"/>
          </w:tcPr>
          <w:p w:rsidR="00DC1D24" w:rsidRPr="00470F51" w:rsidRDefault="00DC1D24" w:rsidP="00A12CEB"/>
        </w:tc>
        <w:tc>
          <w:tcPr>
            <w:tcW w:w="720" w:type="dxa"/>
            <w:tcBorders>
              <w:top w:val="nil"/>
              <w:left w:val="nil"/>
              <w:bottom w:val="single" w:sz="4" w:space="0" w:color="auto"/>
              <w:right w:val="single" w:sz="4" w:space="0" w:color="auto"/>
            </w:tcBorders>
            <w:noWrap/>
            <w:vAlign w:val="bottom"/>
          </w:tcPr>
          <w:p w:rsidR="00DC1D24" w:rsidRPr="00470F51" w:rsidRDefault="00DC1D24" w:rsidP="00A12CEB">
            <w:r w:rsidRPr="00470F51">
              <w:t> </w:t>
            </w:r>
          </w:p>
        </w:tc>
        <w:tc>
          <w:tcPr>
            <w:tcW w:w="900" w:type="dxa"/>
            <w:tcBorders>
              <w:top w:val="nil"/>
              <w:left w:val="nil"/>
              <w:bottom w:val="single" w:sz="4" w:space="0" w:color="auto"/>
              <w:right w:val="single" w:sz="4" w:space="0" w:color="auto"/>
            </w:tcBorders>
            <w:noWrap/>
            <w:vAlign w:val="bottom"/>
          </w:tcPr>
          <w:p w:rsidR="00DC1D24" w:rsidRPr="00470F51" w:rsidRDefault="00DC1D24" w:rsidP="00A12CEB">
            <w:r w:rsidRPr="00470F51">
              <w:t> </w:t>
            </w:r>
          </w:p>
        </w:tc>
        <w:tc>
          <w:tcPr>
            <w:tcW w:w="1080" w:type="dxa"/>
            <w:tcBorders>
              <w:top w:val="nil"/>
              <w:left w:val="nil"/>
              <w:bottom w:val="single" w:sz="4" w:space="0" w:color="auto"/>
              <w:right w:val="single" w:sz="4" w:space="0" w:color="auto"/>
            </w:tcBorders>
            <w:noWrap/>
            <w:vAlign w:val="bottom"/>
          </w:tcPr>
          <w:p w:rsidR="00DC1D24" w:rsidRPr="00470F51" w:rsidRDefault="00DC1D24" w:rsidP="00A12CEB">
            <w:r w:rsidRPr="00470F51">
              <w:t> </w:t>
            </w:r>
          </w:p>
        </w:tc>
        <w:tc>
          <w:tcPr>
            <w:tcW w:w="1077" w:type="dxa"/>
            <w:tcBorders>
              <w:top w:val="nil"/>
              <w:left w:val="nil"/>
              <w:bottom w:val="single" w:sz="4" w:space="0" w:color="auto"/>
              <w:right w:val="single" w:sz="4" w:space="0" w:color="auto"/>
            </w:tcBorders>
          </w:tcPr>
          <w:p w:rsidR="00DC1D24" w:rsidRPr="00470F51" w:rsidRDefault="00DC1D24" w:rsidP="00A12CEB"/>
        </w:tc>
        <w:tc>
          <w:tcPr>
            <w:tcW w:w="1197" w:type="dxa"/>
            <w:tcBorders>
              <w:top w:val="nil"/>
              <w:left w:val="single" w:sz="4" w:space="0" w:color="auto"/>
              <w:bottom w:val="single" w:sz="4" w:space="0" w:color="auto"/>
              <w:right w:val="single" w:sz="4" w:space="0" w:color="auto"/>
            </w:tcBorders>
          </w:tcPr>
          <w:p w:rsidR="00DC1D24" w:rsidRPr="00470F51" w:rsidRDefault="00DC1D24" w:rsidP="00A12CEB"/>
        </w:tc>
        <w:tc>
          <w:tcPr>
            <w:tcW w:w="1282" w:type="dxa"/>
            <w:tcBorders>
              <w:top w:val="nil"/>
              <w:left w:val="single" w:sz="4" w:space="0" w:color="auto"/>
              <w:bottom w:val="single" w:sz="4" w:space="0" w:color="auto"/>
              <w:right w:val="single" w:sz="4" w:space="0" w:color="auto"/>
            </w:tcBorders>
            <w:noWrap/>
            <w:vAlign w:val="bottom"/>
          </w:tcPr>
          <w:p w:rsidR="00DC1D24" w:rsidRPr="00470F51" w:rsidRDefault="00DC1D24" w:rsidP="00A12CEB">
            <w:r w:rsidRPr="00470F51">
              <w:t> </w:t>
            </w:r>
          </w:p>
        </w:tc>
      </w:tr>
    </w:tbl>
    <w:p w:rsidR="00DC1D24" w:rsidRPr="00470F51" w:rsidRDefault="00DC1D24" w:rsidP="00DC1D24">
      <w:pPr>
        <w:jc w:val="center"/>
        <w:rPr>
          <w:sz w:val="12"/>
          <w:szCs w:val="12"/>
        </w:rPr>
      </w:pPr>
    </w:p>
    <w:p w:rsidR="00DC1D24" w:rsidRPr="00470F51" w:rsidRDefault="00DC1D24" w:rsidP="00DC1D24">
      <w:pPr>
        <w:ind w:left="-142"/>
      </w:pPr>
    </w:p>
    <w:p w:rsidR="00DC1D24" w:rsidRPr="00470F51" w:rsidRDefault="00DC1D24" w:rsidP="00DC1D24">
      <w:pPr>
        <w:ind w:left="-142"/>
        <w:rPr>
          <w:u w:val="single"/>
        </w:rPr>
      </w:pPr>
      <w:r w:rsidRPr="00470F51">
        <w:t>Komisijos pirmininkas</w:t>
      </w:r>
      <w:r w:rsidRPr="00470F51">
        <w:rPr>
          <w:u w:val="single"/>
        </w:rPr>
        <w:tab/>
      </w:r>
      <w:r w:rsidRPr="00470F51">
        <w:rPr>
          <w:u w:val="single"/>
        </w:rPr>
        <w:tab/>
      </w:r>
      <w:r w:rsidRPr="00470F51">
        <w:rPr>
          <w:u w:val="single"/>
        </w:rPr>
        <w:tab/>
      </w:r>
      <w:r w:rsidRPr="00470F51">
        <w:rPr>
          <w:u w:val="single"/>
        </w:rPr>
        <w:tab/>
      </w:r>
      <w:r w:rsidRPr="00470F51">
        <w:rPr>
          <w:u w:val="single"/>
        </w:rPr>
        <w:tab/>
      </w:r>
    </w:p>
    <w:p w:rsidR="00DC1D24" w:rsidRPr="00470F51" w:rsidRDefault="00DC1D24" w:rsidP="00DC1D24">
      <w:pPr>
        <w:ind w:left="-142"/>
        <w:jc w:val="center"/>
        <w:rPr>
          <w:u w:val="single"/>
        </w:rPr>
      </w:pPr>
      <w:r w:rsidRPr="00470F51">
        <w:t>(pareigos, parašas, vardas, pavardė)</w:t>
      </w:r>
    </w:p>
    <w:p w:rsidR="00DC1D24" w:rsidRPr="00470F51" w:rsidRDefault="00DC1D24" w:rsidP="00DC1D24">
      <w:pPr>
        <w:spacing w:line="360" w:lineRule="auto"/>
        <w:jc w:val="both"/>
        <w:rPr>
          <w:sz w:val="12"/>
          <w:szCs w:val="12"/>
        </w:rPr>
      </w:pPr>
    </w:p>
    <w:p w:rsidR="00DC1D24" w:rsidRPr="00470F51" w:rsidRDefault="00DC1D24" w:rsidP="00DC1D24">
      <w:pPr>
        <w:ind w:left="-142"/>
        <w:rPr>
          <w:u w:val="single"/>
        </w:rPr>
      </w:pPr>
      <w:r w:rsidRPr="00470F51">
        <w:t>Komisijos nariai</w:t>
      </w:r>
      <w:r w:rsidRPr="00470F51">
        <w:rPr>
          <w:u w:val="single"/>
        </w:rPr>
        <w:tab/>
      </w:r>
      <w:r w:rsidRPr="00470F51">
        <w:rPr>
          <w:u w:val="single"/>
        </w:rPr>
        <w:tab/>
      </w:r>
      <w:r w:rsidRPr="00470F51">
        <w:rPr>
          <w:u w:val="single"/>
        </w:rPr>
        <w:tab/>
      </w:r>
      <w:r w:rsidRPr="00470F51">
        <w:rPr>
          <w:u w:val="single"/>
        </w:rPr>
        <w:tab/>
      </w:r>
      <w:r w:rsidRPr="00470F51">
        <w:rPr>
          <w:u w:val="single"/>
        </w:rPr>
        <w:tab/>
      </w:r>
      <w:r w:rsidRPr="00470F51">
        <w:rPr>
          <w:u w:val="single"/>
        </w:rPr>
        <w:tab/>
      </w:r>
    </w:p>
    <w:p w:rsidR="00DC1D24" w:rsidRPr="00470F51" w:rsidRDefault="00DC1D24" w:rsidP="00DC1D24">
      <w:pPr>
        <w:ind w:left="-142"/>
        <w:jc w:val="center"/>
        <w:rPr>
          <w:u w:val="single"/>
        </w:rPr>
      </w:pPr>
      <w:r w:rsidRPr="00470F51">
        <w:t>(pareigos, parašas, vardas, pavardė)</w:t>
      </w:r>
    </w:p>
    <w:p w:rsidR="00DC1D24" w:rsidRPr="00470F51" w:rsidRDefault="00DC1D24" w:rsidP="00DC1D24">
      <w:pPr>
        <w:ind w:left="-142"/>
        <w:rPr>
          <w:u w:val="single"/>
        </w:rPr>
      </w:pPr>
      <w:r w:rsidRPr="00470F51">
        <w:t>Komisijos nariai</w:t>
      </w:r>
      <w:r w:rsidRPr="00470F51">
        <w:rPr>
          <w:u w:val="single"/>
        </w:rPr>
        <w:tab/>
      </w:r>
      <w:r w:rsidRPr="00470F51">
        <w:rPr>
          <w:u w:val="single"/>
        </w:rPr>
        <w:tab/>
      </w:r>
      <w:r w:rsidRPr="00470F51">
        <w:rPr>
          <w:u w:val="single"/>
        </w:rPr>
        <w:tab/>
      </w:r>
      <w:r w:rsidRPr="00470F51">
        <w:rPr>
          <w:u w:val="single"/>
        </w:rPr>
        <w:tab/>
      </w:r>
      <w:r w:rsidRPr="00470F51">
        <w:rPr>
          <w:u w:val="single"/>
        </w:rPr>
        <w:tab/>
      </w:r>
      <w:r w:rsidRPr="00470F51">
        <w:rPr>
          <w:u w:val="single"/>
        </w:rPr>
        <w:tab/>
      </w:r>
    </w:p>
    <w:p w:rsidR="00DC1D24" w:rsidRPr="00470F51" w:rsidRDefault="00DC1D24" w:rsidP="00DC1D24">
      <w:pPr>
        <w:ind w:left="-142"/>
        <w:jc w:val="center"/>
        <w:rPr>
          <w:u w:val="single"/>
        </w:rPr>
      </w:pPr>
      <w:r w:rsidRPr="00470F51">
        <w:t>(pareigos, parašas, vardas, pavardė)</w:t>
      </w:r>
    </w:p>
    <w:p w:rsidR="00DC1D24" w:rsidRPr="00470F51" w:rsidRDefault="00DC1D24" w:rsidP="00DC1D24">
      <w:pPr>
        <w:ind w:left="-142"/>
        <w:rPr>
          <w:u w:val="single"/>
        </w:rPr>
      </w:pPr>
      <w:r w:rsidRPr="00470F51">
        <w:t>Komisijos nariai</w:t>
      </w:r>
      <w:r w:rsidRPr="00470F51">
        <w:rPr>
          <w:u w:val="single"/>
        </w:rPr>
        <w:tab/>
      </w:r>
      <w:r w:rsidRPr="00470F51">
        <w:rPr>
          <w:u w:val="single"/>
        </w:rPr>
        <w:tab/>
      </w:r>
      <w:r w:rsidRPr="00470F51">
        <w:rPr>
          <w:u w:val="single"/>
        </w:rPr>
        <w:tab/>
      </w:r>
      <w:r w:rsidRPr="00470F51">
        <w:rPr>
          <w:u w:val="single"/>
        </w:rPr>
        <w:tab/>
      </w:r>
      <w:r w:rsidRPr="00470F51">
        <w:rPr>
          <w:u w:val="single"/>
        </w:rPr>
        <w:tab/>
      </w:r>
      <w:r w:rsidRPr="00470F51">
        <w:rPr>
          <w:u w:val="single"/>
        </w:rPr>
        <w:tab/>
      </w:r>
    </w:p>
    <w:p w:rsidR="00DC1D24" w:rsidRPr="00470F51" w:rsidRDefault="00DC1D24" w:rsidP="00DC1D24">
      <w:pPr>
        <w:ind w:left="-142"/>
        <w:jc w:val="center"/>
        <w:rPr>
          <w:u w:val="single"/>
        </w:rPr>
      </w:pPr>
      <w:r w:rsidRPr="00470F51">
        <w:t>(pareigos, parašas, vardas, pavardė)</w:t>
      </w:r>
    </w:p>
    <w:p w:rsidR="00DC1D24" w:rsidRPr="00470F51" w:rsidRDefault="00DC1D24" w:rsidP="00DC1D24">
      <w:pPr>
        <w:tabs>
          <w:tab w:val="left" w:pos="1695"/>
        </w:tabs>
        <w:ind w:left="-142"/>
      </w:pPr>
      <w:r w:rsidRPr="00470F51">
        <w:tab/>
      </w:r>
    </w:p>
    <w:p w:rsidR="00DC1D24" w:rsidRPr="00470F51" w:rsidRDefault="00DC1D24" w:rsidP="00DC1D24">
      <w:pPr>
        <w:ind w:left="-142"/>
        <w:rPr>
          <w:u w:val="single"/>
        </w:rPr>
      </w:pPr>
      <w:r w:rsidRPr="00470F51">
        <w:t>Materialiai atsakingas asmuo</w:t>
      </w:r>
      <w:r w:rsidRPr="00470F51">
        <w:rPr>
          <w:u w:val="single"/>
        </w:rPr>
        <w:tab/>
      </w:r>
      <w:r w:rsidRPr="00470F51">
        <w:rPr>
          <w:u w:val="single"/>
        </w:rPr>
        <w:tab/>
      </w:r>
      <w:r w:rsidRPr="00470F51">
        <w:rPr>
          <w:u w:val="single"/>
        </w:rPr>
        <w:tab/>
      </w:r>
      <w:r w:rsidRPr="00470F51">
        <w:rPr>
          <w:u w:val="single"/>
        </w:rPr>
        <w:tab/>
      </w:r>
      <w:r w:rsidRPr="00470F51">
        <w:rPr>
          <w:u w:val="single"/>
        </w:rPr>
        <w:tab/>
      </w:r>
    </w:p>
    <w:p w:rsidR="00DC1D24" w:rsidRPr="00470F51" w:rsidRDefault="00DC1D24" w:rsidP="00DC1D24">
      <w:pPr>
        <w:ind w:left="-142"/>
        <w:jc w:val="center"/>
      </w:pPr>
      <w:r w:rsidRPr="00470F51">
        <w:t>(pareigos, parašas, vardas, pavardė)</w:t>
      </w:r>
    </w:p>
    <w:p w:rsidR="00DC1D24" w:rsidRPr="00470F51" w:rsidRDefault="00DC1D24" w:rsidP="00DC1D24">
      <w:pPr>
        <w:ind w:left="-142"/>
      </w:pPr>
      <w:r w:rsidRPr="00470F51">
        <w:t>Apskaitoje užregistravo</w:t>
      </w:r>
      <w:r w:rsidRPr="00470F51">
        <w:rPr>
          <w:u w:val="single"/>
        </w:rPr>
        <w:tab/>
      </w:r>
      <w:r w:rsidRPr="00470F51">
        <w:rPr>
          <w:u w:val="single"/>
        </w:rPr>
        <w:tab/>
      </w:r>
      <w:r w:rsidRPr="00470F51">
        <w:rPr>
          <w:u w:val="single"/>
        </w:rPr>
        <w:tab/>
      </w:r>
      <w:r w:rsidRPr="00470F51">
        <w:rPr>
          <w:u w:val="single"/>
        </w:rPr>
        <w:tab/>
      </w:r>
      <w:r w:rsidRPr="00470F51">
        <w:rPr>
          <w:u w:val="single"/>
        </w:rPr>
        <w:tab/>
      </w:r>
    </w:p>
    <w:p w:rsidR="00DC1D24" w:rsidRPr="00470F51" w:rsidRDefault="00DC1D24" w:rsidP="00DC1D24">
      <w:pPr>
        <w:jc w:val="right"/>
      </w:pPr>
      <w:r w:rsidRPr="00470F51">
        <w:rPr>
          <w:bCs/>
        </w:rPr>
        <w:br w:type="page"/>
      </w:r>
      <w:r w:rsidRPr="00470F51">
        <w:rPr>
          <w:bCs/>
        </w:rPr>
        <w:lastRenderedPageBreak/>
        <w:t>Biologinio turto apskaitos tvarkos aprašo</w:t>
      </w:r>
    </w:p>
    <w:p w:rsidR="00DC1D24" w:rsidRPr="00470F51" w:rsidRDefault="00DC1D24" w:rsidP="00DC1D24">
      <w:r w:rsidRPr="00470F51">
        <w:t xml:space="preserve">                                                             </w:t>
      </w:r>
      <w:r>
        <w:t xml:space="preserve">                                                          </w:t>
      </w:r>
      <w:r w:rsidR="005C2FDF">
        <w:tab/>
      </w:r>
      <w:r w:rsidR="005C2FDF">
        <w:tab/>
      </w:r>
      <w:r w:rsidR="005C2FDF">
        <w:tab/>
        <w:t xml:space="preserve">          </w:t>
      </w:r>
      <w:r w:rsidRPr="00470F51">
        <w:t>7 priedas</w:t>
      </w:r>
    </w:p>
    <w:p w:rsidR="00DC1D24" w:rsidRPr="00470F51" w:rsidRDefault="00DC1D24" w:rsidP="00DC1D24">
      <w:pPr>
        <w:tabs>
          <w:tab w:val="left" w:pos="12390"/>
          <w:tab w:val="right" w:pos="14570"/>
        </w:tabs>
        <w:spacing w:line="360" w:lineRule="auto"/>
        <w:jc w:val="center"/>
        <w:rPr>
          <w:b/>
        </w:rPr>
      </w:pPr>
      <w:r w:rsidRPr="00470F51">
        <w:rPr>
          <w:b/>
        </w:rPr>
        <w:t>(Biologinio turto perdavimo naudoti akto forma)</w:t>
      </w:r>
    </w:p>
    <w:p w:rsidR="00DC1D24" w:rsidRPr="00470F51" w:rsidRDefault="00DC1D24" w:rsidP="00DC1D24">
      <w:pPr>
        <w:spacing w:line="360" w:lineRule="auto"/>
        <w:jc w:val="center"/>
      </w:pPr>
      <w:r w:rsidRPr="00470F51">
        <w:rPr>
          <w:b/>
          <w:bCs/>
        </w:rPr>
        <w:t>_______________________</w:t>
      </w:r>
    </w:p>
    <w:p w:rsidR="00DC1D24" w:rsidRPr="00470F51" w:rsidRDefault="00DC1D24" w:rsidP="00DC1D24">
      <w:pPr>
        <w:spacing w:line="360" w:lineRule="auto"/>
        <w:jc w:val="center"/>
      </w:pPr>
      <w:r w:rsidRPr="00470F51">
        <w:t>(įstaigos pavadinimas)</w:t>
      </w:r>
    </w:p>
    <w:p w:rsidR="00DC1D24" w:rsidRPr="00470F51" w:rsidRDefault="00DC1D24" w:rsidP="00DC1D24">
      <w:pPr>
        <w:tabs>
          <w:tab w:val="left" w:pos="5245"/>
        </w:tabs>
        <w:ind w:left="5245"/>
        <w:jc w:val="center"/>
        <w:rPr>
          <w:bCs/>
        </w:rPr>
      </w:pPr>
      <w:r w:rsidRPr="00470F51">
        <w:rPr>
          <w:bCs/>
        </w:rPr>
        <w:t xml:space="preserve">        TVIRTINU:</w:t>
      </w:r>
    </w:p>
    <w:p w:rsidR="00DC1D24" w:rsidRPr="00470F51" w:rsidRDefault="00DC1D24" w:rsidP="00DC1D24">
      <w:pPr>
        <w:tabs>
          <w:tab w:val="left" w:pos="5245"/>
        </w:tabs>
        <w:jc w:val="right"/>
      </w:pPr>
      <w:r w:rsidRPr="00470F51">
        <w:rPr>
          <w:b/>
          <w:bCs/>
        </w:rPr>
        <w:tab/>
      </w:r>
      <w:r w:rsidRPr="00470F51">
        <w:t>_______________________</w:t>
      </w:r>
    </w:p>
    <w:p w:rsidR="00DC1D24" w:rsidRPr="00470F51" w:rsidRDefault="00DC1D24" w:rsidP="00DC1D24">
      <w:pPr>
        <w:tabs>
          <w:tab w:val="left" w:pos="5245"/>
        </w:tabs>
        <w:jc w:val="center"/>
      </w:pPr>
      <w:r w:rsidRPr="00470F51">
        <w:t xml:space="preserve">                                                                             </w:t>
      </w:r>
      <w:r w:rsidRPr="00470F51">
        <w:tab/>
        <w:t xml:space="preserve">                     </w:t>
      </w:r>
      <w:r w:rsidR="007D6BCF">
        <w:t xml:space="preserve">    </w:t>
      </w:r>
      <w:r w:rsidRPr="00470F51">
        <w:t xml:space="preserve"> (pareigų pavadinimas)</w:t>
      </w:r>
    </w:p>
    <w:p w:rsidR="00DC1D24" w:rsidRPr="00470F51" w:rsidRDefault="00DC1D24" w:rsidP="00DC1D24">
      <w:pPr>
        <w:tabs>
          <w:tab w:val="left" w:pos="5245"/>
        </w:tabs>
        <w:jc w:val="right"/>
      </w:pPr>
      <w:r w:rsidRPr="00470F51">
        <w:rPr>
          <w:b/>
          <w:bCs/>
        </w:rPr>
        <w:tab/>
      </w:r>
      <w:r w:rsidRPr="00470F51">
        <w:t>_______________________</w:t>
      </w:r>
    </w:p>
    <w:p w:rsidR="00DC1D24" w:rsidRPr="00470F51" w:rsidRDefault="00DC1D24" w:rsidP="00DC1D24">
      <w:pPr>
        <w:tabs>
          <w:tab w:val="left" w:pos="5245"/>
        </w:tabs>
        <w:jc w:val="center"/>
      </w:pPr>
      <w:r w:rsidRPr="00470F51">
        <w:t xml:space="preserve">                                                                                                        </w:t>
      </w:r>
      <w:r w:rsidR="007D6BCF">
        <w:t xml:space="preserve">  </w:t>
      </w:r>
      <w:r w:rsidRPr="00470F51">
        <w:t xml:space="preserve">  (parašas)</w:t>
      </w:r>
    </w:p>
    <w:p w:rsidR="00DC1D24" w:rsidRPr="00470F51" w:rsidRDefault="00DC1D24" w:rsidP="00DC1D24">
      <w:pPr>
        <w:tabs>
          <w:tab w:val="left" w:pos="5245"/>
        </w:tabs>
        <w:jc w:val="right"/>
      </w:pPr>
      <w:r w:rsidRPr="00470F51">
        <w:tab/>
      </w:r>
      <w:r w:rsidR="007D6BCF">
        <w:t xml:space="preserve">    </w:t>
      </w:r>
      <w:r w:rsidRPr="00470F51">
        <w:t>_______________________</w:t>
      </w:r>
      <w:r w:rsidRPr="00470F51">
        <w:tab/>
      </w:r>
    </w:p>
    <w:p w:rsidR="00DC1D24" w:rsidRPr="00470F51" w:rsidRDefault="00DC1D24" w:rsidP="00DC1D24">
      <w:pPr>
        <w:tabs>
          <w:tab w:val="left" w:pos="5245"/>
        </w:tabs>
        <w:jc w:val="center"/>
        <w:rPr>
          <w:bCs/>
        </w:rPr>
      </w:pPr>
      <w:r w:rsidRPr="00470F51">
        <w:tab/>
        <w:t xml:space="preserve">          </w:t>
      </w:r>
      <w:r w:rsidR="007D6BCF">
        <w:t xml:space="preserve">       </w:t>
      </w:r>
      <w:r w:rsidRPr="00470F51">
        <w:t xml:space="preserve">   </w:t>
      </w:r>
      <w:r w:rsidRPr="00470F51">
        <w:rPr>
          <w:bCs/>
        </w:rPr>
        <w:t>(vardas, pavardė)</w:t>
      </w:r>
    </w:p>
    <w:p w:rsidR="00DC1D24" w:rsidRPr="00470F51" w:rsidRDefault="00DC1D24" w:rsidP="00DC1D24">
      <w:pPr>
        <w:tabs>
          <w:tab w:val="left" w:pos="5245"/>
        </w:tabs>
        <w:jc w:val="right"/>
        <w:rPr>
          <w:b/>
          <w:bCs/>
        </w:rPr>
      </w:pPr>
      <w:r w:rsidRPr="00470F51">
        <w:tab/>
      </w:r>
      <w:r w:rsidR="007D6BCF">
        <w:t xml:space="preserve">    </w:t>
      </w:r>
      <w:r w:rsidRPr="00470F51">
        <w:t>_______________________</w:t>
      </w:r>
      <w:r w:rsidRPr="00470F51">
        <w:tab/>
      </w:r>
    </w:p>
    <w:p w:rsidR="00DC1D24" w:rsidRPr="00470F51" w:rsidRDefault="00DC1D24" w:rsidP="00DC1D24">
      <w:pPr>
        <w:tabs>
          <w:tab w:val="left" w:pos="5245"/>
        </w:tabs>
        <w:jc w:val="center"/>
        <w:rPr>
          <w:bCs/>
        </w:rPr>
      </w:pPr>
      <w:r w:rsidRPr="00470F51">
        <w:rPr>
          <w:b/>
          <w:bCs/>
        </w:rPr>
        <w:t xml:space="preserve">                                                                                                   </w:t>
      </w:r>
      <w:r w:rsidR="007D6BCF">
        <w:rPr>
          <w:b/>
          <w:bCs/>
        </w:rPr>
        <w:t xml:space="preserve">     </w:t>
      </w:r>
      <w:r w:rsidRPr="00470F51">
        <w:rPr>
          <w:b/>
          <w:bCs/>
        </w:rPr>
        <w:t xml:space="preserve">  </w:t>
      </w:r>
      <w:r w:rsidRPr="00470F51">
        <w:rPr>
          <w:bCs/>
        </w:rPr>
        <w:t>(data)</w:t>
      </w:r>
    </w:p>
    <w:p w:rsidR="00DC1D24" w:rsidRPr="00470F51" w:rsidRDefault="00DC1D24" w:rsidP="00DC1D24">
      <w:pPr>
        <w:tabs>
          <w:tab w:val="left" w:pos="5245"/>
        </w:tabs>
        <w:spacing w:line="360" w:lineRule="auto"/>
      </w:pPr>
    </w:p>
    <w:p w:rsidR="00DC1D24" w:rsidRPr="00470F51" w:rsidRDefault="00DC1D24" w:rsidP="00DC1D24">
      <w:pPr>
        <w:spacing w:line="360" w:lineRule="auto"/>
        <w:jc w:val="right"/>
        <w:rPr>
          <w:sz w:val="12"/>
          <w:szCs w:val="12"/>
        </w:rPr>
      </w:pPr>
    </w:p>
    <w:p w:rsidR="00DC1D24" w:rsidRPr="00470F51" w:rsidRDefault="00DC1D24" w:rsidP="00DC1D24">
      <w:pPr>
        <w:tabs>
          <w:tab w:val="left" w:pos="12390"/>
          <w:tab w:val="right" w:pos="14570"/>
        </w:tabs>
        <w:spacing w:line="360" w:lineRule="auto"/>
        <w:jc w:val="center"/>
        <w:rPr>
          <w:b/>
        </w:rPr>
      </w:pPr>
      <w:r w:rsidRPr="00470F51">
        <w:rPr>
          <w:b/>
        </w:rPr>
        <w:t>BIOLOGINIO TURTO PERDAVIMO NAUDOTI AKTAS</w:t>
      </w:r>
    </w:p>
    <w:p w:rsidR="00DC1D24" w:rsidRPr="00470F51" w:rsidRDefault="00DC1D24" w:rsidP="00DC1D24">
      <w:pPr>
        <w:jc w:val="center"/>
        <w:rPr>
          <w:bCs/>
        </w:rPr>
      </w:pPr>
      <w:r w:rsidRPr="00470F51">
        <w:t>__________   Nr. __________</w:t>
      </w:r>
    </w:p>
    <w:p w:rsidR="00DC1D24" w:rsidRPr="00470F51" w:rsidRDefault="00DC1D24" w:rsidP="00DC1D24">
      <w:pPr>
        <w:ind w:left="3060"/>
      </w:pPr>
      <w:r w:rsidRPr="00470F51">
        <w:t xml:space="preserve">           (data)</w:t>
      </w:r>
    </w:p>
    <w:p w:rsidR="00DC1D24" w:rsidRPr="00470F51" w:rsidRDefault="00DC1D24" w:rsidP="00DC1D24">
      <w:pPr>
        <w:jc w:val="center"/>
      </w:pPr>
      <w:r w:rsidRPr="00470F51">
        <w:t>_______________________</w:t>
      </w:r>
    </w:p>
    <w:p w:rsidR="00DC1D24" w:rsidRPr="00470F51" w:rsidRDefault="00DC1D24" w:rsidP="00DC1D24">
      <w:pPr>
        <w:jc w:val="center"/>
      </w:pPr>
      <w:r w:rsidRPr="00470F51">
        <w:t>(sudarymo vieta)</w:t>
      </w:r>
    </w:p>
    <w:p w:rsidR="00DC1D24" w:rsidRPr="00470F51" w:rsidRDefault="00DC1D24" w:rsidP="00DC1D24">
      <w:pPr>
        <w:jc w:val="center"/>
      </w:pPr>
    </w:p>
    <w:p w:rsidR="00DC1D24" w:rsidRPr="00470F51" w:rsidRDefault="00DC1D24" w:rsidP="00DC1D24">
      <w:pPr>
        <w:spacing w:line="360" w:lineRule="auto"/>
        <w:ind w:left="-180"/>
      </w:pPr>
    </w:p>
    <w:p w:rsidR="00DC1D24" w:rsidRPr="00470F51" w:rsidRDefault="00DC1D24" w:rsidP="00DC1D24">
      <w:pPr>
        <w:spacing w:line="360" w:lineRule="auto"/>
        <w:ind w:left="-180"/>
      </w:pPr>
      <w:r w:rsidRPr="00470F51">
        <w:t>Materialiai atsakingas asmuo _____________________________</w:t>
      </w:r>
    </w:p>
    <w:tbl>
      <w:tblPr>
        <w:tblpPr w:leftFromText="180" w:rightFromText="180" w:vertAnchor="text" w:horzAnchor="margin" w:tblpY="168"/>
        <w:tblW w:w="10007" w:type="dxa"/>
        <w:tblLook w:val="0000" w:firstRow="0" w:lastRow="0" w:firstColumn="0" w:lastColumn="0" w:noHBand="0" w:noVBand="0"/>
      </w:tblPr>
      <w:tblGrid>
        <w:gridCol w:w="468"/>
        <w:gridCol w:w="1070"/>
        <w:gridCol w:w="901"/>
        <w:gridCol w:w="1110"/>
        <w:gridCol w:w="972"/>
        <w:gridCol w:w="1018"/>
        <w:gridCol w:w="1080"/>
        <w:gridCol w:w="943"/>
        <w:gridCol w:w="1163"/>
        <w:gridCol w:w="1282"/>
      </w:tblGrid>
      <w:tr w:rsidR="00DC1D24" w:rsidRPr="00470F51" w:rsidTr="00A12CEB">
        <w:trPr>
          <w:cantSplit/>
          <w:trHeight w:val="530"/>
        </w:trPr>
        <w:tc>
          <w:tcPr>
            <w:tcW w:w="468" w:type="dxa"/>
            <w:vMerge w:val="restart"/>
            <w:tcBorders>
              <w:top w:val="single" w:sz="4" w:space="0" w:color="auto"/>
              <w:left w:val="single" w:sz="4" w:space="0" w:color="auto"/>
              <w:right w:val="single" w:sz="4" w:space="0" w:color="auto"/>
            </w:tcBorders>
            <w:noWrap/>
            <w:vAlign w:val="center"/>
          </w:tcPr>
          <w:p w:rsidR="00DC1D24" w:rsidRPr="00470F51" w:rsidRDefault="00DC1D24" w:rsidP="00A12CEB">
            <w:pPr>
              <w:jc w:val="center"/>
              <w:rPr>
                <w:sz w:val="16"/>
              </w:rPr>
            </w:pPr>
          </w:p>
          <w:p w:rsidR="00DC1D24" w:rsidRPr="00470F51" w:rsidRDefault="00DC1D24" w:rsidP="00A12CEB">
            <w:pPr>
              <w:jc w:val="center"/>
              <w:rPr>
                <w:sz w:val="16"/>
              </w:rPr>
            </w:pPr>
            <w:r w:rsidRPr="00470F51">
              <w:rPr>
                <w:sz w:val="16"/>
              </w:rPr>
              <w:t xml:space="preserve">Eil. Nr. </w:t>
            </w:r>
          </w:p>
        </w:tc>
        <w:tc>
          <w:tcPr>
            <w:tcW w:w="1070" w:type="dxa"/>
            <w:vMerge w:val="restart"/>
            <w:tcBorders>
              <w:top w:val="single" w:sz="4" w:space="0" w:color="auto"/>
              <w:left w:val="single" w:sz="4" w:space="0" w:color="auto"/>
              <w:right w:val="single" w:sz="4" w:space="0" w:color="auto"/>
            </w:tcBorders>
            <w:vAlign w:val="center"/>
          </w:tcPr>
          <w:p w:rsidR="00DC1D24" w:rsidRPr="00470F51" w:rsidRDefault="00DC1D24" w:rsidP="00A12CEB">
            <w:pPr>
              <w:jc w:val="center"/>
              <w:rPr>
                <w:sz w:val="16"/>
              </w:rPr>
            </w:pPr>
            <w:r w:rsidRPr="00470F51">
              <w:rPr>
                <w:sz w:val="16"/>
              </w:rPr>
              <w:t>Biologinio turto  pavadinimas</w:t>
            </w:r>
          </w:p>
        </w:tc>
        <w:tc>
          <w:tcPr>
            <w:tcW w:w="901" w:type="dxa"/>
            <w:vMerge w:val="restart"/>
            <w:tcBorders>
              <w:top w:val="single" w:sz="4" w:space="0" w:color="auto"/>
              <w:left w:val="single" w:sz="4" w:space="0" w:color="auto"/>
              <w:right w:val="single" w:sz="4" w:space="0" w:color="000000"/>
            </w:tcBorders>
            <w:vAlign w:val="center"/>
          </w:tcPr>
          <w:p w:rsidR="00DC1D24" w:rsidRPr="00470F51" w:rsidRDefault="00DC1D24" w:rsidP="00A12CEB">
            <w:pPr>
              <w:jc w:val="center"/>
              <w:rPr>
                <w:sz w:val="16"/>
              </w:rPr>
            </w:pPr>
            <w:r w:rsidRPr="00470F51">
              <w:rPr>
                <w:sz w:val="16"/>
              </w:rPr>
              <w:t>Kodas</w:t>
            </w:r>
          </w:p>
        </w:tc>
        <w:tc>
          <w:tcPr>
            <w:tcW w:w="1110" w:type="dxa"/>
            <w:vMerge w:val="restart"/>
            <w:tcBorders>
              <w:top w:val="single" w:sz="4" w:space="0" w:color="auto"/>
              <w:left w:val="nil"/>
              <w:bottom w:val="single" w:sz="4" w:space="0" w:color="auto"/>
              <w:right w:val="single" w:sz="4" w:space="0" w:color="auto"/>
            </w:tcBorders>
            <w:noWrap/>
            <w:vAlign w:val="center"/>
          </w:tcPr>
          <w:p w:rsidR="00DC1D24" w:rsidRPr="00470F51" w:rsidRDefault="00DC1D24" w:rsidP="00A12CEB">
            <w:pPr>
              <w:jc w:val="center"/>
              <w:rPr>
                <w:sz w:val="16"/>
              </w:rPr>
            </w:pPr>
            <w:r w:rsidRPr="00470F51">
              <w:rPr>
                <w:sz w:val="16"/>
              </w:rPr>
              <w:t>Mato vienetas</w:t>
            </w:r>
          </w:p>
        </w:tc>
        <w:tc>
          <w:tcPr>
            <w:tcW w:w="972" w:type="dxa"/>
            <w:vMerge w:val="restart"/>
            <w:tcBorders>
              <w:top w:val="single" w:sz="4" w:space="0" w:color="auto"/>
              <w:left w:val="nil"/>
              <w:right w:val="single" w:sz="4" w:space="0" w:color="auto"/>
            </w:tcBorders>
            <w:vAlign w:val="center"/>
          </w:tcPr>
          <w:p w:rsidR="00DC1D24" w:rsidRPr="00470F51" w:rsidRDefault="00DC1D24" w:rsidP="00A12CEB">
            <w:pPr>
              <w:jc w:val="center"/>
            </w:pPr>
          </w:p>
          <w:p w:rsidR="00DC1D24" w:rsidRPr="00470F51" w:rsidRDefault="00DC1D24" w:rsidP="00A12CEB">
            <w:pPr>
              <w:jc w:val="center"/>
              <w:rPr>
                <w:sz w:val="16"/>
              </w:rPr>
            </w:pPr>
            <w:r w:rsidRPr="00470F51">
              <w:rPr>
                <w:sz w:val="16"/>
              </w:rPr>
              <w:t>Kiekis</w:t>
            </w:r>
          </w:p>
        </w:tc>
        <w:tc>
          <w:tcPr>
            <w:tcW w:w="1018" w:type="dxa"/>
            <w:vMerge w:val="restart"/>
            <w:tcBorders>
              <w:top w:val="single" w:sz="4" w:space="0" w:color="auto"/>
              <w:left w:val="single" w:sz="4" w:space="0" w:color="auto"/>
              <w:bottom w:val="single" w:sz="4" w:space="0" w:color="auto"/>
              <w:right w:val="single" w:sz="4" w:space="0" w:color="auto"/>
            </w:tcBorders>
            <w:noWrap/>
            <w:vAlign w:val="center"/>
          </w:tcPr>
          <w:p w:rsidR="00DC1D24" w:rsidRPr="00470F51" w:rsidRDefault="00DA5493" w:rsidP="00A12CEB">
            <w:pPr>
              <w:jc w:val="center"/>
              <w:rPr>
                <w:sz w:val="16"/>
              </w:rPr>
            </w:pPr>
            <w:r>
              <w:rPr>
                <w:sz w:val="16"/>
              </w:rPr>
              <w:t xml:space="preserve">Vnt. kaina </w:t>
            </w: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DC1D24" w:rsidRPr="00470F51" w:rsidRDefault="00DA5493" w:rsidP="00A12CEB">
            <w:pPr>
              <w:jc w:val="center"/>
              <w:rPr>
                <w:sz w:val="16"/>
              </w:rPr>
            </w:pPr>
            <w:r>
              <w:rPr>
                <w:sz w:val="16"/>
              </w:rPr>
              <w:t xml:space="preserve">Suma </w:t>
            </w:r>
          </w:p>
        </w:tc>
        <w:tc>
          <w:tcPr>
            <w:tcW w:w="943" w:type="dxa"/>
            <w:vMerge w:val="restart"/>
            <w:tcBorders>
              <w:top w:val="single" w:sz="4" w:space="0" w:color="auto"/>
              <w:left w:val="single" w:sz="4" w:space="0" w:color="auto"/>
              <w:bottom w:val="single" w:sz="4" w:space="0" w:color="auto"/>
              <w:right w:val="single" w:sz="4" w:space="0" w:color="auto"/>
            </w:tcBorders>
            <w:vAlign w:val="center"/>
          </w:tcPr>
          <w:p w:rsidR="00DC1D24" w:rsidRPr="00470F51" w:rsidRDefault="00DC1D24" w:rsidP="00A12CEB">
            <w:pPr>
              <w:jc w:val="center"/>
              <w:rPr>
                <w:sz w:val="16"/>
              </w:rPr>
            </w:pPr>
            <w:r w:rsidRPr="00470F51">
              <w:rPr>
                <w:sz w:val="16"/>
              </w:rPr>
              <w:t xml:space="preserve">Pastaba </w:t>
            </w:r>
          </w:p>
        </w:tc>
        <w:tc>
          <w:tcPr>
            <w:tcW w:w="2445" w:type="dxa"/>
            <w:gridSpan w:val="2"/>
            <w:tcBorders>
              <w:top w:val="single" w:sz="4" w:space="0" w:color="auto"/>
              <w:left w:val="single" w:sz="4" w:space="0" w:color="auto"/>
              <w:bottom w:val="nil"/>
              <w:right w:val="single" w:sz="4" w:space="0" w:color="auto"/>
            </w:tcBorders>
            <w:vAlign w:val="center"/>
          </w:tcPr>
          <w:p w:rsidR="00DC1D24" w:rsidRPr="00470F51" w:rsidRDefault="00DC1D24" w:rsidP="00A12CEB">
            <w:pPr>
              <w:jc w:val="center"/>
              <w:rPr>
                <w:sz w:val="16"/>
              </w:rPr>
            </w:pPr>
            <w:r w:rsidRPr="00470F51">
              <w:rPr>
                <w:sz w:val="16"/>
              </w:rPr>
              <w:t>Koresp. sąskaitos</w:t>
            </w:r>
          </w:p>
        </w:tc>
      </w:tr>
      <w:tr w:rsidR="00DC1D24" w:rsidRPr="00470F51" w:rsidTr="00A12CEB">
        <w:trPr>
          <w:cantSplit/>
          <w:trHeight w:val="760"/>
        </w:trPr>
        <w:tc>
          <w:tcPr>
            <w:tcW w:w="468" w:type="dxa"/>
            <w:vMerge/>
            <w:tcBorders>
              <w:left w:val="single" w:sz="4" w:space="0" w:color="auto"/>
              <w:bottom w:val="single" w:sz="4" w:space="0" w:color="auto"/>
              <w:right w:val="single" w:sz="4" w:space="0" w:color="auto"/>
            </w:tcBorders>
            <w:noWrap/>
            <w:vAlign w:val="center"/>
          </w:tcPr>
          <w:p w:rsidR="00DC1D24" w:rsidRPr="00470F51" w:rsidRDefault="00DC1D24" w:rsidP="00A12CEB">
            <w:pPr>
              <w:jc w:val="center"/>
              <w:rPr>
                <w:sz w:val="16"/>
              </w:rPr>
            </w:pPr>
          </w:p>
        </w:tc>
        <w:tc>
          <w:tcPr>
            <w:tcW w:w="1070" w:type="dxa"/>
            <w:vMerge/>
            <w:tcBorders>
              <w:left w:val="single" w:sz="4" w:space="0" w:color="auto"/>
              <w:bottom w:val="single" w:sz="4" w:space="0" w:color="auto"/>
              <w:right w:val="single" w:sz="4" w:space="0" w:color="auto"/>
            </w:tcBorders>
            <w:vAlign w:val="center"/>
          </w:tcPr>
          <w:p w:rsidR="00DC1D24" w:rsidRPr="00470F51" w:rsidRDefault="00DC1D24" w:rsidP="00A12CEB">
            <w:pPr>
              <w:jc w:val="center"/>
              <w:rPr>
                <w:sz w:val="16"/>
              </w:rPr>
            </w:pPr>
          </w:p>
        </w:tc>
        <w:tc>
          <w:tcPr>
            <w:tcW w:w="901" w:type="dxa"/>
            <w:vMerge/>
            <w:tcBorders>
              <w:left w:val="single" w:sz="4" w:space="0" w:color="auto"/>
              <w:right w:val="single" w:sz="4" w:space="0" w:color="000000"/>
            </w:tcBorders>
            <w:noWrap/>
            <w:vAlign w:val="center"/>
          </w:tcPr>
          <w:p w:rsidR="00DC1D24" w:rsidRPr="00470F51" w:rsidRDefault="00DC1D24" w:rsidP="00A12CEB">
            <w:pPr>
              <w:jc w:val="center"/>
              <w:rPr>
                <w:sz w:val="16"/>
              </w:rPr>
            </w:pPr>
          </w:p>
        </w:tc>
        <w:tc>
          <w:tcPr>
            <w:tcW w:w="1110" w:type="dxa"/>
            <w:vMerge/>
            <w:tcBorders>
              <w:top w:val="single" w:sz="4" w:space="0" w:color="auto"/>
              <w:left w:val="single" w:sz="4" w:space="0" w:color="000000"/>
              <w:bottom w:val="single" w:sz="4" w:space="0" w:color="auto"/>
              <w:right w:val="single" w:sz="4" w:space="0" w:color="auto"/>
            </w:tcBorders>
            <w:vAlign w:val="center"/>
          </w:tcPr>
          <w:p w:rsidR="00DC1D24" w:rsidRPr="00470F51" w:rsidRDefault="00DC1D24" w:rsidP="00A12CEB">
            <w:pPr>
              <w:rPr>
                <w:sz w:val="16"/>
              </w:rPr>
            </w:pPr>
          </w:p>
        </w:tc>
        <w:tc>
          <w:tcPr>
            <w:tcW w:w="972" w:type="dxa"/>
            <w:vMerge/>
            <w:tcBorders>
              <w:left w:val="nil"/>
              <w:bottom w:val="single" w:sz="4" w:space="0" w:color="auto"/>
              <w:right w:val="single" w:sz="4" w:space="0" w:color="auto"/>
            </w:tcBorders>
            <w:vAlign w:val="center"/>
          </w:tcPr>
          <w:p w:rsidR="00DC1D24" w:rsidRPr="00470F51" w:rsidRDefault="00DC1D24" w:rsidP="00A12CEB">
            <w:pPr>
              <w:rPr>
                <w:sz w:val="16"/>
              </w:rPr>
            </w:pPr>
          </w:p>
        </w:tc>
        <w:tc>
          <w:tcPr>
            <w:tcW w:w="1018" w:type="dxa"/>
            <w:vMerge/>
            <w:tcBorders>
              <w:top w:val="single" w:sz="4" w:space="0" w:color="auto"/>
              <w:left w:val="single" w:sz="4" w:space="0" w:color="auto"/>
              <w:bottom w:val="single" w:sz="4" w:space="0" w:color="auto"/>
              <w:right w:val="single" w:sz="4" w:space="0" w:color="auto"/>
            </w:tcBorders>
            <w:vAlign w:val="center"/>
          </w:tcPr>
          <w:p w:rsidR="00DC1D24" w:rsidRPr="00470F51" w:rsidRDefault="00DC1D24" w:rsidP="00A12CEB">
            <w:pPr>
              <w:rPr>
                <w:sz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C1D24" w:rsidRPr="00470F51" w:rsidRDefault="00DC1D24" w:rsidP="00A12CEB">
            <w:pPr>
              <w:rPr>
                <w:sz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C1D24" w:rsidRPr="00470F51" w:rsidRDefault="00DC1D24" w:rsidP="00A12CEB">
            <w:pPr>
              <w:rPr>
                <w:sz w:val="16"/>
              </w:rPr>
            </w:pPr>
          </w:p>
        </w:tc>
        <w:tc>
          <w:tcPr>
            <w:tcW w:w="1163" w:type="dxa"/>
            <w:tcBorders>
              <w:top w:val="single" w:sz="4" w:space="0" w:color="auto"/>
              <w:left w:val="single" w:sz="4" w:space="0" w:color="auto"/>
              <w:bottom w:val="single" w:sz="4" w:space="0" w:color="auto"/>
              <w:right w:val="single" w:sz="4" w:space="0" w:color="auto"/>
            </w:tcBorders>
            <w:vAlign w:val="center"/>
          </w:tcPr>
          <w:p w:rsidR="00DC1D24" w:rsidRPr="00470F51" w:rsidRDefault="00DC1D24" w:rsidP="00A12CEB">
            <w:pPr>
              <w:jc w:val="center"/>
              <w:rPr>
                <w:sz w:val="16"/>
              </w:rPr>
            </w:pPr>
            <w:r w:rsidRPr="00470F51">
              <w:rPr>
                <w:sz w:val="16"/>
              </w:rPr>
              <w:t>debetuojamos sąskaitos</w:t>
            </w:r>
          </w:p>
        </w:tc>
        <w:tc>
          <w:tcPr>
            <w:tcW w:w="1282" w:type="dxa"/>
            <w:tcBorders>
              <w:top w:val="single" w:sz="4" w:space="0" w:color="auto"/>
              <w:left w:val="single" w:sz="4" w:space="0" w:color="auto"/>
              <w:bottom w:val="single" w:sz="4" w:space="0" w:color="auto"/>
              <w:right w:val="single" w:sz="4" w:space="0" w:color="auto"/>
            </w:tcBorders>
            <w:vAlign w:val="center"/>
          </w:tcPr>
          <w:p w:rsidR="00DC1D24" w:rsidRPr="00470F51" w:rsidRDefault="00DC1D24" w:rsidP="00A12CEB">
            <w:pPr>
              <w:jc w:val="center"/>
              <w:rPr>
                <w:sz w:val="16"/>
              </w:rPr>
            </w:pPr>
            <w:r w:rsidRPr="00470F51">
              <w:rPr>
                <w:sz w:val="16"/>
              </w:rPr>
              <w:t>kredituojamos sąskaitos</w:t>
            </w:r>
          </w:p>
        </w:tc>
      </w:tr>
      <w:tr w:rsidR="00DC1D24" w:rsidRPr="00470F51" w:rsidTr="00A12CEB">
        <w:trPr>
          <w:trHeight w:val="444"/>
        </w:trPr>
        <w:tc>
          <w:tcPr>
            <w:tcW w:w="468" w:type="dxa"/>
            <w:tcBorders>
              <w:top w:val="nil"/>
              <w:left w:val="single" w:sz="4" w:space="0" w:color="auto"/>
              <w:bottom w:val="single" w:sz="4" w:space="0" w:color="auto"/>
              <w:right w:val="single" w:sz="4" w:space="0" w:color="auto"/>
            </w:tcBorders>
            <w:vAlign w:val="bottom"/>
          </w:tcPr>
          <w:p w:rsidR="00DC1D24" w:rsidRPr="00470F51" w:rsidRDefault="00DC1D24" w:rsidP="00A12CEB">
            <w:r w:rsidRPr="00470F51">
              <w:t> </w:t>
            </w:r>
          </w:p>
        </w:tc>
        <w:tc>
          <w:tcPr>
            <w:tcW w:w="1070" w:type="dxa"/>
            <w:tcBorders>
              <w:top w:val="nil"/>
              <w:left w:val="single" w:sz="4" w:space="0" w:color="auto"/>
              <w:bottom w:val="single" w:sz="4" w:space="0" w:color="auto"/>
              <w:right w:val="single" w:sz="4" w:space="0" w:color="auto"/>
            </w:tcBorders>
            <w:vAlign w:val="bottom"/>
          </w:tcPr>
          <w:p w:rsidR="00DC1D24" w:rsidRPr="00470F51" w:rsidRDefault="00DC1D24" w:rsidP="00A12CEB"/>
        </w:tc>
        <w:tc>
          <w:tcPr>
            <w:tcW w:w="901" w:type="dxa"/>
            <w:tcBorders>
              <w:top w:val="single" w:sz="4" w:space="0" w:color="auto"/>
              <w:left w:val="nil"/>
              <w:bottom w:val="single" w:sz="4" w:space="0" w:color="auto"/>
              <w:right w:val="single" w:sz="4" w:space="0" w:color="auto"/>
            </w:tcBorders>
            <w:noWrap/>
            <w:vAlign w:val="bottom"/>
          </w:tcPr>
          <w:p w:rsidR="00DC1D24" w:rsidRPr="00470F51" w:rsidRDefault="00DC1D24" w:rsidP="00A12CEB">
            <w:r w:rsidRPr="00470F51">
              <w:t> </w:t>
            </w:r>
          </w:p>
        </w:tc>
        <w:tc>
          <w:tcPr>
            <w:tcW w:w="1110" w:type="dxa"/>
            <w:tcBorders>
              <w:top w:val="single" w:sz="4" w:space="0" w:color="auto"/>
              <w:left w:val="nil"/>
              <w:bottom w:val="single" w:sz="4" w:space="0" w:color="auto"/>
              <w:right w:val="single" w:sz="4" w:space="0" w:color="auto"/>
            </w:tcBorders>
            <w:noWrap/>
            <w:vAlign w:val="bottom"/>
          </w:tcPr>
          <w:p w:rsidR="00DC1D24" w:rsidRPr="00470F51" w:rsidRDefault="00DC1D24" w:rsidP="00A12CEB"/>
        </w:tc>
        <w:tc>
          <w:tcPr>
            <w:tcW w:w="972" w:type="dxa"/>
            <w:tcBorders>
              <w:top w:val="single" w:sz="4" w:space="0" w:color="auto"/>
              <w:left w:val="nil"/>
              <w:bottom w:val="single" w:sz="4" w:space="0" w:color="auto"/>
              <w:right w:val="single" w:sz="4" w:space="0" w:color="auto"/>
            </w:tcBorders>
            <w:vAlign w:val="bottom"/>
          </w:tcPr>
          <w:p w:rsidR="00DC1D24" w:rsidRPr="00470F51" w:rsidRDefault="00DC1D24" w:rsidP="00A12CEB">
            <w:r w:rsidRPr="00470F51">
              <w:t> </w:t>
            </w:r>
          </w:p>
        </w:tc>
        <w:tc>
          <w:tcPr>
            <w:tcW w:w="1018" w:type="dxa"/>
            <w:tcBorders>
              <w:top w:val="nil"/>
              <w:left w:val="nil"/>
              <w:bottom w:val="single" w:sz="4" w:space="0" w:color="auto"/>
              <w:right w:val="single" w:sz="4" w:space="0" w:color="auto"/>
            </w:tcBorders>
            <w:noWrap/>
            <w:vAlign w:val="bottom"/>
          </w:tcPr>
          <w:p w:rsidR="00DC1D24" w:rsidRPr="00470F51" w:rsidRDefault="00DC1D24" w:rsidP="00A12CEB">
            <w:r w:rsidRPr="00470F51">
              <w:t> </w:t>
            </w:r>
          </w:p>
        </w:tc>
        <w:tc>
          <w:tcPr>
            <w:tcW w:w="1080" w:type="dxa"/>
            <w:tcBorders>
              <w:top w:val="nil"/>
              <w:left w:val="nil"/>
              <w:bottom w:val="single" w:sz="4" w:space="0" w:color="auto"/>
              <w:right w:val="single" w:sz="4" w:space="0" w:color="auto"/>
            </w:tcBorders>
            <w:noWrap/>
            <w:vAlign w:val="bottom"/>
          </w:tcPr>
          <w:p w:rsidR="00DC1D24" w:rsidRPr="00470F51" w:rsidRDefault="00DC1D24" w:rsidP="00A12CEB">
            <w:r w:rsidRPr="00470F51">
              <w:t> </w:t>
            </w:r>
          </w:p>
        </w:tc>
        <w:tc>
          <w:tcPr>
            <w:tcW w:w="943" w:type="dxa"/>
            <w:tcBorders>
              <w:top w:val="nil"/>
              <w:left w:val="nil"/>
              <w:bottom w:val="single" w:sz="4" w:space="0" w:color="auto"/>
              <w:right w:val="single" w:sz="4" w:space="0" w:color="auto"/>
            </w:tcBorders>
          </w:tcPr>
          <w:p w:rsidR="00DC1D24" w:rsidRPr="00470F51" w:rsidRDefault="00DC1D24" w:rsidP="00A12CEB"/>
        </w:tc>
        <w:tc>
          <w:tcPr>
            <w:tcW w:w="1163" w:type="dxa"/>
            <w:tcBorders>
              <w:top w:val="nil"/>
              <w:left w:val="single" w:sz="4" w:space="0" w:color="auto"/>
              <w:bottom w:val="single" w:sz="4" w:space="0" w:color="auto"/>
              <w:right w:val="single" w:sz="4" w:space="0" w:color="auto"/>
            </w:tcBorders>
          </w:tcPr>
          <w:p w:rsidR="00DC1D24" w:rsidRPr="00470F51" w:rsidRDefault="00DC1D24" w:rsidP="00A12CEB"/>
        </w:tc>
        <w:tc>
          <w:tcPr>
            <w:tcW w:w="1282" w:type="dxa"/>
            <w:tcBorders>
              <w:top w:val="nil"/>
              <w:left w:val="single" w:sz="4" w:space="0" w:color="auto"/>
              <w:bottom w:val="single" w:sz="4" w:space="0" w:color="auto"/>
              <w:right w:val="single" w:sz="4" w:space="0" w:color="auto"/>
            </w:tcBorders>
            <w:noWrap/>
            <w:vAlign w:val="bottom"/>
          </w:tcPr>
          <w:p w:rsidR="00DC1D24" w:rsidRPr="00470F51" w:rsidRDefault="00DC1D24" w:rsidP="00A12CEB">
            <w:r w:rsidRPr="00470F51">
              <w:t> </w:t>
            </w:r>
          </w:p>
        </w:tc>
      </w:tr>
      <w:tr w:rsidR="00DC1D24" w:rsidRPr="00470F51" w:rsidTr="00A12CEB">
        <w:trPr>
          <w:trHeight w:val="444"/>
        </w:trPr>
        <w:tc>
          <w:tcPr>
            <w:tcW w:w="468" w:type="dxa"/>
            <w:tcBorders>
              <w:top w:val="nil"/>
              <w:left w:val="single" w:sz="4" w:space="0" w:color="auto"/>
              <w:bottom w:val="single" w:sz="4" w:space="0" w:color="auto"/>
              <w:right w:val="single" w:sz="4" w:space="0" w:color="auto"/>
            </w:tcBorders>
            <w:vAlign w:val="bottom"/>
          </w:tcPr>
          <w:p w:rsidR="00DC1D24" w:rsidRPr="00470F51" w:rsidRDefault="00DC1D24" w:rsidP="00A12CEB">
            <w:r w:rsidRPr="00470F51">
              <w:t> </w:t>
            </w:r>
          </w:p>
        </w:tc>
        <w:tc>
          <w:tcPr>
            <w:tcW w:w="1070" w:type="dxa"/>
            <w:tcBorders>
              <w:top w:val="nil"/>
              <w:left w:val="single" w:sz="4" w:space="0" w:color="auto"/>
              <w:bottom w:val="single" w:sz="4" w:space="0" w:color="auto"/>
              <w:right w:val="single" w:sz="4" w:space="0" w:color="auto"/>
            </w:tcBorders>
            <w:vAlign w:val="bottom"/>
          </w:tcPr>
          <w:p w:rsidR="00DC1D24" w:rsidRPr="00470F51" w:rsidRDefault="00DC1D24" w:rsidP="00A12CEB"/>
        </w:tc>
        <w:tc>
          <w:tcPr>
            <w:tcW w:w="901" w:type="dxa"/>
            <w:tcBorders>
              <w:top w:val="nil"/>
              <w:left w:val="nil"/>
              <w:bottom w:val="single" w:sz="4" w:space="0" w:color="auto"/>
              <w:right w:val="single" w:sz="4" w:space="0" w:color="auto"/>
            </w:tcBorders>
            <w:noWrap/>
            <w:vAlign w:val="bottom"/>
          </w:tcPr>
          <w:p w:rsidR="00DC1D24" w:rsidRPr="00470F51" w:rsidRDefault="00DC1D24" w:rsidP="00A12CEB">
            <w:r w:rsidRPr="00470F51">
              <w:t> </w:t>
            </w:r>
          </w:p>
        </w:tc>
        <w:tc>
          <w:tcPr>
            <w:tcW w:w="1110" w:type="dxa"/>
            <w:tcBorders>
              <w:top w:val="single" w:sz="4" w:space="0" w:color="auto"/>
              <w:left w:val="nil"/>
              <w:bottom w:val="single" w:sz="4" w:space="0" w:color="auto"/>
              <w:right w:val="single" w:sz="4" w:space="0" w:color="auto"/>
            </w:tcBorders>
            <w:noWrap/>
            <w:vAlign w:val="bottom"/>
          </w:tcPr>
          <w:p w:rsidR="00DC1D24" w:rsidRPr="00470F51" w:rsidRDefault="00DC1D24" w:rsidP="00A12CEB"/>
        </w:tc>
        <w:tc>
          <w:tcPr>
            <w:tcW w:w="972" w:type="dxa"/>
            <w:tcBorders>
              <w:top w:val="single" w:sz="4" w:space="0" w:color="auto"/>
              <w:left w:val="nil"/>
              <w:bottom w:val="single" w:sz="4" w:space="0" w:color="auto"/>
              <w:right w:val="single" w:sz="4" w:space="0" w:color="auto"/>
            </w:tcBorders>
            <w:vAlign w:val="bottom"/>
          </w:tcPr>
          <w:p w:rsidR="00DC1D24" w:rsidRPr="00470F51" w:rsidRDefault="00DC1D24" w:rsidP="00A12CEB">
            <w:r w:rsidRPr="00470F51">
              <w:t> </w:t>
            </w:r>
          </w:p>
        </w:tc>
        <w:tc>
          <w:tcPr>
            <w:tcW w:w="1018" w:type="dxa"/>
            <w:tcBorders>
              <w:top w:val="nil"/>
              <w:left w:val="nil"/>
              <w:bottom w:val="single" w:sz="4" w:space="0" w:color="auto"/>
              <w:right w:val="single" w:sz="4" w:space="0" w:color="auto"/>
            </w:tcBorders>
            <w:noWrap/>
            <w:vAlign w:val="bottom"/>
          </w:tcPr>
          <w:p w:rsidR="00DC1D24" w:rsidRPr="00470F51" w:rsidRDefault="00DC1D24" w:rsidP="00A12CEB">
            <w:r w:rsidRPr="00470F51">
              <w:t> </w:t>
            </w:r>
          </w:p>
        </w:tc>
        <w:tc>
          <w:tcPr>
            <w:tcW w:w="1080" w:type="dxa"/>
            <w:tcBorders>
              <w:top w:val="nil"/>
              <w:left w:val="nil"/>
              <w:bottom w:val="single" w:sz="4" w:space="0" w:color="auto"/>
              <w:right w:val="single" w:sz="4" w:space="0" w:color="auto"/>
            </w:tcBorders>
            <w:noWrap/>
            <w:vAlign w:val="bottom"/>
          </w:tcPr>
          <w:p w:rsidR="00DC1D24" w:rsidRPr="00470F51" w:rsidRDefault="00DC1D24" w:rsidP="00A12CEB">
            <w:r w:rsidRPr="00470F51">
              <w:t> </w:t>
            </w:r>
          </w:p>
        </w:tc>
        <w:tc>
          <w:tcPr>
            <w:tcW w:w="943" w:type="dxa"/>
            <w:tcBorders>
              <w:top w:val="nil"/>
              <w:left w:val="nil"/>
              <w:bottom w:val="single" w:sz="4" w:space="0" w:color="auto"/>
              <w:right w:val="single" w:sz="4" w:space="0" w:color="auto"/>
            </w:tcBorders>
          </w:tcPr>
          <w:p w:rsidR="00DC1D24" w:rsidRPr="00470F51" w:rsidRDefault="00DC1D24" w:rsidP="00A12CEB"/>
        </w:tc>
        <w:tc>
          <w:tcPr>
            <w:tcW w:w="1163" w:type="dxa"/>
            <w:tcBorders>
              <w:top w:val="single" w:sz="4" w:space="0" w:color="auto"/>
              <w:left w:val="single" w:sz="4" w:space="0" w:color="auto"/>
              <w:bottom w:val="single" w:sz="4" w:space="0" w:color="auto"/>
              <w:right w:val="single" w:sz="4" w:space="0" w:color="auto"/>
            </w:tcBorders>
          </w:tcPr>
          <w:p w:rsidR="00DC1D24" w:rsidRPr="00470F51" w:rsidRDefault="00DC1D24" w:rsidP="00A12CEB"/>
        </w:tc>
        <w:tc>
          <w:tcPr>
            <w:tcW w:w="1282" w:type="dxa"/>
            <w:tcBorders>
              <w:top w:val="single" w:sz="4" w:space="0" w:color="auto"/>
              <w:left w:val="single" w:sz="4" w:space="0" w:color="auto"/>
              <w:bottom w:val="single" w:sz="4" w:space="0" w:color="auto"/>
              <w:right w:val="single" w:sz="4" w:space="0" w:color="auto"/>
            </w:tcBorders>
            <w:noWrap/>
            <w:vAlign w:val="bottom"/>
          </w:tcPr>
          <w:p w:rsidR="00DC1D24" w:rsidRPr="00470F51" w:rsidRDefault="00DC1D24" w:rsidP="00A12CEB">
            <w:r w:rsidRPr="00470F51">
              <w:t> </w:t>
            </w:r>
          </w:p>
        </w:tc>
      </w:tr>
      <w:tr w:rsidR="00DC1D24" w:rsidRPr="00470F51" w:rsidTr="00A12CEB">
        <w:trPr>
          <w:trHeight w:val="444"/>
        </w:trPr>
        <w:tc>
          <w:tcPr>
            <w:tcW w:w="468" w:type="dxa"/>
            <w:tcBorders>
              <w:top w:val="nil"/>
              <w:left w:val="single" w:sz="4" w:space="0" w:color="auto"/>
              <w:bottom w:val="single" w:sz="4" w:space="0" w:color="auto"/>
              <w:right w:val="single" w:sz="4" w:space="0" w:color="auto"/>
            </w:tcBorders>
            <w:vAlign w:val="bottom"/>
          </w:tcPr>
          <w:p w:rsidR="00DC1D24" w:rsidRPr="00470F51" w:rsidRDefault="00DC1D24" w:rsidP="00A12CEB">
            <w:r w:rsidRPr="00470F51">
              <w:t> </w:t>
            </w:r>
          </w:p>
        </w:tc>
        <w:tc>
          <w:tcPr>
            <w:tcW w:w="1070" w:type="dxa"/>
            <w:tcBorders>
              <w:top w:val="nil"/>
              <w:left w:val="single" w:sz="4" w:space="0" w:color="auto"/>
              <w:bottom w:val="single" w:sz="4" w:space="0" w:color="auto"/>
              <w:right w:val="single" w:sz="4" w:space="0" w:color="auto"/>
            </w:tcBorders>
            <w:vAlign w:val="bottom"/>
          </w:tcPr>
          <w:p w:rsidR="00DC1D24" w:rsidRPr="00470F51" w:rsidRDefault="00DC1D24" w:rsidP="00A12CEB"/>
        </w:tc>
        <w:tc>
          <w:tcPr>
            <w:tcW w:w="901" w:type="dxa"/>
            <w:tcBorders>
              <w:top w:val="nil"/>
              <w:left w:val="nil"/>
              <w:bottom w:val="single" w:sz="4" w:space="0" w:color="auto"/>
              <w:right w:val="single" w:sz="4" w:space="0" w:color="auto"/>
            </w:tcBorders>
            <w:noWrap/>
            <w:vAlign w:val="bottom"/>
          </w:tcPr>
          <w:p w:rsidR="00DC1D24" w:rsidRPr="00470F51" w:rsidRDefault="00DC1D24" w:rsidP="00A12CEB">
            <w:r w:rsidRPr="00470F51">
              <w:t> </w:t>
            </w:r>
          </w:p>
        </w:tc>
        <w:tc>
          <w:tcPr>
            <w:tcW w:w="1110" w:type="dxa"/>
            <w:tcBorders>
              <w:top w:val="single" w:sz="4" w:space="0" w:color="auto"/>
              <w:left w:val="nil"/>
              <w:bottom w:val="single" w:sz="4" w:space="0" w:color="auto"/>
              <w:right w:val="single" w:sz="4" w:space="0" w:color="auto"/>
            </w:tcBorders>
            <w:noWrap/>
            <w:vAlign w:val="bottom"/>
          </w:tcPr>
          <w:p w:rsidR="00DC1D24" w:rsidRPr="00470F51" w:rsidRDefault="00DC1D24" w:rsidP="00A12CEB"/>
        </w:tc>
        <w:tc>
          <w:tcPr>
            <w:tcW w:w="972" w:type="dxa"/>
            <w:tcBorders>
              <w:top w:val="single" w:sz="4" w:space="0" w:color="auto"/>
              <w:left w:val="nil"/>
              <w:bottom w:val="single" w:sz="4" w:space="0" w:color="auto"/>
              <w:right w:val="single" w:sz="4" w:space="0" w:color="auto"/>
            </w:tcBorders>
            <w:vAlign w:val="bottom"/>
          </w:tcPr>
          <w:p w:rsidR="00DC1D24" w:rsidRPr="00470F51" w:rsidRDefault="00DC1D24" w:rsidP="00A12CEB">
            <w:r w:rsidRPr="00470F51">
              <w:t> </w:t>
            </w:r>
          </w:p>
        </w:tc>
        <w:tc>
          <w:tcPr>
            <w:tcW w:w="1018" w:type="dxa"/>
            <w:tcBorders>
              <w:top w:val="nil"/>
              <w:left w:val="nil"/>
              <w:bottom w:val="single" w:sz="4" w:space="0" w:color="auto"/>
              <w:right w:val="single" w:sz="4" w:space="0" w:color="auto"/>
            </w:tcBorders>
            <w:noWrap/>
            <w:vAlign w:val="bottom"/>
          </w:tcPr>
          <w:p w:rsidR="00DC1D24" w:rsidRPr="00470F51" w:rsidRDefault="00DC1D24" w:rsidP="00A12CEB">
            <w:r w:rsidRPr="00470F51">
              <w:t> </w:t>
            </w:r>
          </w:p>
        </w:tc>
        <w:tc>
          <w:tcPr>
            <w:tcW w:w="1080" w:type="dxa"/>
            <w:tcBorders>
              <w:top w:val="nil"/>
              <w:left w:val="nil"/>
              <w:bottom w:val="single" w:sz="4" w:space="0" w:color="auto"/>
              <w:right w:val="single" w:sz="4" w:space="0" w:color="auto"/>
            </w:tcBorders>
            <w:noWrap/>
            <w:vAlign w:val="bottom"/>
          </w:tcPr>
          <w:p w:rsidR="00DC1D24" w:rsidRPr="00470F51" w:rsidRDefault="00DC1D24" w:rsidP="00A12CEB">
            <w:r w:rsidRPr="00470F51">
              <w:t> </w:t>
            </w:r>
          </w:p>
        </w:tc>
        <w:tc>
          <w:tcPr>
            <w:tcW w:w="943" w:type="dxa"/>
            <w:tcBorders>
              <w:top w:val="nil"/>
              <w:left w:val="nil"/>
              <w:bottom w:val="single" w:sz="4" w:space="0" w:color="auto"/>
              <w:right w:val="single" w:sz="4" w:space="0" w:color="auto"/>
            </w:tcBorders>
          </w:tcPr>
          <w:p w:rsidR="00DC1D24" w:rsidRPr="00470F51" w:rsidRDefault="00DC1D24" w:rsidP="00A12CEB"/>
        </w:tc>
        <w:tc>
          <w:tcPr>
            <w:tcW w:w="1163" w:type="dxa"/>
            <w:tcBorders>
              <w:top w:val="nil"/>
              <w:left w:val="single" w:sz="4" w:space="0" w:color="auto"/>
              <w:bottom w:val="single" w:sz="4" w:space="0" w:color="auto"/>
              <w:right w:val="single" w:sz="4" w:space="0" w:color="auto"/>
            </w:tcBorders>
          </w:tcPr>
          <w:p w:rsidR="00DC1D24" w:rsidRPr="00470F51" w:rsidRDefault="00DC1D24" w:rsidP="00A12CEB"/>
        </w:tc>
        <w:tc>
          <w:tcPr>
            <w:tcW w:w="1282" w:type="dxa"/>
            <w:tcBorders>
              <w:top w:val="nil"/>
              <w:left w:val="single" w:sz="4" w:space="0" w:color="auto"/>
              <w:bottom w:val="single" w:sz="4" w:space="0" w:color="auto"/>
              <w:right w:val="single" w:sz="4" w:space="0" w:color="auto"/>
            </w:tcBorders>
            <w:noWrap/>
            <w:vAlign w:val="bottom"/>
          </w:tcPr>
          <w:p w:rsidR="00DC1D24" w:rsidRPr="00470F51" w:rsidRDefault="00DC1D24" w:rsidP="00A12CEB">
            <w:r w:rsidRPr="00470F51">
              <w:t> </w:t>
            </w:r>
          </w:p>
        </w:tc>
      </w:tr>
      <w:tr w:rsidR="00DC1D24" w:rsidRPr="00470F51" w:rsidTr="00A12CEB">
        <w:trPr>
          <w:trHeight w:val="444"/>
        </w:trPr>
        <w:tc>
          <w:tcPr>
            <w:tcW w:w="468" w:type="dxa"/>
            <w:tcBorders>
              <w:top w:val="nil"/>
              <w:left w:val="single" w:sz="4" w:space="0" w:color="auto"/>
              <w:bottom w:val="single" w:sz="4" w:space="0" w:color="auto"/>
              <w:right w:val="single" w:sz="4" w:space="0" w:color="auto"/>
            </w:tcBorders>
            <w:vAlign w:val="bottom"/>
          </w:tcPr>
          <w:p w:rsidR="00DC1D24" w:rsidRPr="00470F51" w:rsidRDefault="00DC1D24" w:rsidP="00A12CEB">
            <w:r w:rsidRPr="00470F51">
              <w:t> </w:t>
            </w:r>
          </w:p>
        </w:tc>
        <w:tc>
          <w:tcPr>
            <w:tcW w:w="1070" w:type="dxa"/>
            <w:tcBorders>
              <w:top w:val="nil"/>
              <w:left w:val="single" w:sz="4" w:space="0" w:color="auto"/>
              <w:bottom w:val="single" w:sz="4" w:space="0" w:color="auto"/>
              <w:right w:val="single" w:sz="4" w:space="0" w:color="auto"/>
            </w:tcBorders>
            <w:vAlign w:val="bottom"/>
          </w:tcPr>
          <w:p w:rsidR="00DC1D24" w:rsidRPr="00470F51" w:rsidRDefault="00DC1D24" w:rsidP="00A12CEB"/>
        </w:tc>
        <w:tc>
          <w:tcPr>
            <w:tcW w:w="901" w:type="dxa"/>
            <w:tcBorders>
              <w:top w:val="nil"/>
              <w:left w:val="nil"/>
              <w:bottom w:val="single" w:sz="4" w:space="0" w:color="auto"/>
              <w:right w:val="single" w:sz="4" w:space="0" w:color="auto"/>
            </w:tcBorders>
            <w:noWrap/>
            <w:vAlign w:val="bottom"/>
          </w:tcPr>
          <w:p w:rsidR="00DC1D24" w:rsidRPr="00470F51" w:rsidRDefault="00DC1D24" w:rsidP="00A12CEB">
            <w:r w:rsidRPr="00470F51">
              <w:t> </w:t>
            </w:r>
          </w:p>
        </w:tc>
        <w:tc>
          <w:tcPr>
            <w:tcW w:w="1110" w:type="dxa"/>
            <w:tcBorders>
              <w:top w:val="single" w:sz="4" w:space="0" w:color="auto"/>
              <w:left w:val="nil"/>
              <w:bottom w:val="single" w:sz="4" w:space="0" w:color="auto"/>
              <w:right w:val="single" w:sz="4" w:space="0" w:color="auto"/>
            </w:tcBorders>
            <w:noWrap/>
            <w:vAlign w:val="bottom"/>
          </w:tcPr>
          <w:p w:rsidR="00DC1D24" w:rsidRPr="00470F51" w:rsidRDefault="00DC1D24" w:rsidP="00A12CEB"/>
        </w:tc>
        <w:tc>
          <w:tcPr>
            <w:tcW w:w="972" w:type="dxa"/>
            <w:tcBorders>
              <w:top w:val="single" w:sz="4" w:space="0" w:color="auto"/>
              <w:left w:val="nil"/>
              <w:bottom w:val="single" w:sz="4" w:space="0" w:color="auto"/>
              <w:right w:val="single" w:sz="4" w:space="0" w:color="auto"/>
            </w:tcBorders>
            <w:vAlign w:val="bottom"/>
          </w:tcPr>
          <w:p w:rsidR="00DC1D24" w:rsidRPr="00470F51" w:rsidRDefault="00DC1D24" w:rsidP="00A12CEB">
            <w:r w:rsidRPr="00470F51">
              <w:t> </w:t>
            </w:r>
          </w:p>
        </w:tc>
        <w:tc>
          <w:tcPr>
            <w:tcW w:w="1018" w:type="dxa"/>
            <w:tcBorders>
              <w:top w:val="nil"/>
              <w:left w:val="nil"/>
              <w:bottom w:val="single" w:sz="4" w:space="0" w:color="auto"/>
              <w:right w:val="single" w:sz="4" w:space="0" w:color="auto"/>
            </w:tcBorders>
            <w:noWrap/>
            <w:vAlign w:val="bottom"/>
          </w:tcPr>
          <w:p w:rsidR="00DC1D24" w:rsidRPr="00470F51" w:rsidRDefault="00DC1D24" w:rsidP="00A12CEB">
            <w:r w:rsidRPr="00470F51">
              <w:t> </w:t>
            </w:r>
          </w:p>
        </w:tc>
        <w:tc>
          <w:tcPr>
            <w:tcW w:w="1080" w:type="dxa"/>
            <w:tcBorders>
              <w:top w:val="nil"/>
              <w:left w:val="nil"/>
              <w:bottom w:val="single" w:sz="4" w:space="0" w:color="auto"/>
              <w:right w:val="single" w:sz="4" w:space="0" w:color="auto"/>
            </w:tcBorders>
            <w:noWrap/>
            <w:vAlign w:val="bottom"/>
          </w:tcPr>
          <w:p w:rsidR="00DC1D24" w:rsidRPr="00470F51" w:rsidRDefault="00DC1D24" w:rsidP="00A12CEB">
            <w:r w:rsidRPr="00470F51">
              <w:t> </w:t>
            </w:r>
          </w:p>
        </w:tc>
        <w:tc>
          <w:tcPr>
            <w:tcW w:w="943" w:type="dxa"/>
            <w:tcBorders>
              <w:top w:val="nil"/>
              <w:left w:val="nil"/>
              <w:bottom w:val="single" w:sz="4" w:space="0" w:color="auto"/>
              <w:right w:val="single" w:sz="4" w:space="0" w:color="auto"/>
            </w:tcBorders>
          </w:tcPr>
          <w:p w:rsidR="00DC1D24" w:rsidRPr="00470F51" w:rsidRDefault="00DC1D24" w:rsidP="00A12CEB"/>
        </w:tc>
        <w:tc>
          <w:tcPr>
            <w:tcW w:w="1163" w:type="dxa"/>
            <w:tcBorders>
              <w:top w:val="nil"/>
              <w:left w:val="single" w:sz="4" w:space="0" w:color="auto"/>
              <w:bottom w:val="single" w:sz="4" w:space="0" w:color="auto"/>
              <w:right w:val="single" w:sz="4" w:space="0" w:color="auto"/>
            </w:tcBorders>
          </w:tcPr>
          <w:p w:rsidR="00DC1D24" w:rsidRPr="00470F51" w:rsidRDefault="00DC1D24" w:rsidP="00A12CEB"/>
        </w:tc>
        <w:tc>
          <w:tcPr>
            <w:tcW w:w="1282" w:type="dxa"/>
            <w:tcBorders>
              <w:top w:val="nil"/>
              <w:left w:val="single" w:sz="4" w:space="0" w:color="auto"/>
              <w:bottom w:val="single" w:sz="4" w:space="0" w:color="auto"/>
              <w:right w:val="single" w:sz="4" w:space="0" w:color="auto"/>
            </w:tcBorders>
            <w:noWrap/>
            <w:vAlign w:val="bottom"/>
          </w:tcPr>
          <w:p w:rsidR="00DC1D24" w:rsidRPr="00470F51" w:rsidRDefault="00DC1D24" w:rsidP="00A12CEB">
            <w:r w:rsidRPr="00470F51">
              <w:t> </w:t>
            </w:r>
          </w:p>
        </w:tc>
      </w:tr>
    </w:tbl>
    <w:p w:rsidR="00DC1D24" w:rsidRPr="00470F51" w:rsidRDefault="00DC1D24" w:rsidP="00DC1D24">
      <w:pPr>
        <w:jc w:val="center"/>
        <w:rPr>
          <w:sz w:val="12"/>
          <w:szCs w:val="12"/>
        </w:rPr>
      </w:pPr>
    </w:p>
    <w:p w:rsidR="00DC1D24" w:rsidRPr="00470F51" w:rsidRDefault="00DC1D24" w:rsidP="00DC1D24">
      <w:pPr>
        <w:ind w:left="-142"/>
      </w:pPr>
    </w:p>
    <w:p w:rsidR="00DC1D24" w:rsidRPr="00470F51" w:rsidRDefault="00DC1D24" w:rsidP="00DC1D24">
      <w:r w:rsidRPr="00470F51">
        <w:t>Perdavė: ________________________________________________________________</w:t>
      </w:r>
    </w:p>
    <w:p w:rsidR="00DC1D24" w:rsidRPr="00470F51" w:rsidRDefault="00DC1D24" w:rsidP="00DC1D24">
      <w:pPr>
        <w:jc w:val="both"/>
      </w:pPr>
      <w:r w:rsidRPr="00470F51">
        <w:t xml:space="preserve">                  (pareigų pavadinimas)                                     (parašas)                    (vardas, pavardė)</w:t>
      </w:r>
    </w:p>
    <w:p w:rsidR="00DC1D24" w:rsidRPr="00470F51" w:rsidRDefault="00DC1D24" w:rsidP="00DC1D24">
      <w:pPr>
        <w:spacing w:line="360" w:lineRule="auto"/>
      </w:pPr>
    </w:p>
    <w:p w:rsidR="00DC1D24" w:rsidRPr="00470F51" w:rsidRDefault="00DC1D24" w:rsidP="00DC1D24">
      <w:r w:rsidRPr="00470F51">
        <w:t>Priėmė: _________________________________________________________________</w:t>
      </w:r>
    </w:p>
    <w:p w:rsidR="00DC1D24" w:rsidRPr="00470F51" w:rsidRDefault="00DC1D24" w:rsidP="00DC1D24">
      <w:pPr>
        <w:jc w:val="both"/>
      </w:pPr>
      <w:r w:rsidRPr="00470F51">
        <w:t xml:space="preserve">                  (pareigų pavadinimas)                                     (parašas)                    (vardas, pavardė)</w:t>
      </w:r>
    </w:p>
    <w:p w:rsidR="00DC1D24" w:rsidRPr="00470F51" w:rsidRDefault="00DC1D24" w:rsidP="00DC1D24">
      <w:pPr>
        <w:spacing w:line="360" w:lineRule="auto"/>
        <w:rPr>
          <w:bCs/>
        </w:rPr>
      </w:pPr>
    </w:p>
    <w:p w:rsidR="00DC1D24" w:rsidRPr="00470F51" w:rsidRDefault="00DC1D24" w:rsidP="004F09CC">
      <w:pPr>
        <w:pStyle w:val="Sraassuenkleliais"/>
        <w:numPr>
          <w:ilvl w:val="0"/>
          <w:numId w:val="0"/>
        </w:numPr>
      </w:pPr>
      <w:r w:rsidRPr="00470F51">
        <w:t>Apskaitoje užregistravo:  ____________________________________________       ____________</w:t>
      </w:r>
    </w:p>
    <w:p w:rsidR="00DC1D24" w:rsidRPr="00470F51" w:rsidRDefault="00DC1D24" w:rsidP="00DC1D24">
      <w:pPr>
        <w:jc w:val="both"/>
      </w:pPr>
      <w:r w:rsidRPr="00470F51">
        <w:t xml:space="preserve">                                        </w:t>
      </w:r>
      <w:r w:rsidR="00FE28FE">
        <w:t xml:space="preserve">            </w:t>
      </w:r>
      <w:r w:rsidRPr="00470F51">
        <w:t>(pareigų pavadinimas)    (parašas)        (vardas, pavardė)            (data)</w:t>
      </w:r>
    </w:p>
    <w:p w:rsidR="00DC1D24" w:rsidRDefault="00DC1D24" w:rsidP="00DC1D24"/>
    <w:p w:rsidR="00E60E8F" w:rsidRDefault="00E60E8F" w:rsidP="006C1E6D">
      <w:pPr>
        <w:rPr>
          <w:sz w:val="24"/>
          <w:szCs w:val="24"/>
        </w:rPr>
      </w:pPr>
    </w:p>
    <w:p w:rsidR="00E60E8F" w:rsidRDefault="00E60E8F" w:rsidP="006C1E6D">
      <w:pPr>
        <w:rPr>
          <w:sz w:val="24"/>
          <w:szCs w:val="24"/>
        </w:rPr>
      </w:pPr>
    </w:p>
    <w:p w:rsidR="00E60E8F" w:rsidRDefault="00E60E8F" w:rsidP="006C1E6D">
      <w:pPr>
        <w:rPr>
          <w:sz w:val="24"/>
          <w:szCs w:val="24"/>
        </w:rPr>
      </w:pPr>
    </w:p>
    <w:p w:rsidR="00E60E8F" w:rsidRDefault="00E60E8F" w:rsidP="006C1E6D">
      <w:pPr>
        <w:rPr>
          <w:sz w:val="24"/>
          <w:szCs w:val="24"/>
        </w:rPr>
      </w:pPr>
    </w:p>
    <w:p w:rsidR="00E60E8F" w:rsidRPr="007D0F5B" w:rsidRDefault="00E60E8F" w:rsidP="006C1E6D">
      <w:pPr>
        <w:rPr>
          <w:sz w:val="24"/>
          <w:szCs w:val="24"/>
        </w:rPr>
      </w:pPr>
    </w:p>
    <w:p w:rsidR="00FB66E0" w:rsidRDefault="00FB66E0" w:rsidP="00812F10">
      <w:pPr>
        <w:rPr>
          <w:sz w:val="24"/>
          <w:szCs w:val="24"/>
        </w:rPr>
      </w:pPr>
    </w:p>
    <w:p w:rsidR="00A47339" w:rsidRDefault="00A47339" w:rsidP="00812F10">
      <w:pPr>
        <w:rPr>
          <w:sz w:val="24"/>
          <w:szCs w:val="24"/>
        </w:rPr>
      </w:pPr>
    </w:p>
    <w:p w:rsidR="00A47339" w:rsidRDefault="00A47339" w:rsidP="00812F10">
      <w:pPr>
        <w:rPr>
          <w:sz w:val="24"/>
          <w:szCs w:val="24"/>
        </w:rPr>
      </w:pPr>
    </w:p>
    <w:p w:rsidR="00A47339" w:rsidRDefault="00A47339" w:rsidP="00812F10">
      <w:pPr>
        <w:rPr>
          <w:sz w:val="24"/>
          <w:szCs w:val="24"/>
        </w:rPr>
      </w:pPr>
    </w:p>
    <w:p w:rsidR="00A47339" w:rsidRPr="00A47339" w:rsidRDefault="00A47339" w:rsidP="00A47339">
      <w:pPr>
        <w:pStyle w:val="Turinys3"/>
        <w:tabs>
          <w:tab w:val="right" w:leader="dot" w:pos="9638"/>
        </w:tabs>
        <w:ind w:left="3888"/>
        <w:rPr>
          <w:sz w:val="24"/>
          <w:szCs w:val="24"/>
        </w:rPr>
      </w:pPr>
      <w:r w:rsidRPr="00A47339">
        <w:rPr>
          <w:sz w:val="24"/>
          <w:szCs w:val="24"/>
        </w:rPr>
        <w:t>PATVIRTINTA</w:t>
      </w:r>
    </w:p>
    <w:p w:rsidR="00A47339" w:rsidRPr="00A47339" w:rsidRDefault="00A47339" w:rsidP="00A47339">
      <w:pPr>
        <w:pStyle w:val="Turinys3"/>
        <w:tabs>
          <w:tab w:val="right" w:leader="dot" w:pos="9638"/>
        </w:tabs>
        <w:ind w:left="3888"/>
        <w:rPr>
          <w:sz w:val="24"/>
          <w:szCs w:val="24"/>
        </w:rPr>
      </w:pPr>
      <w:r w:rsidRPr="00A47339">
        <w:rPr>
          <w:sz w:val="24"/>
          <w:szCs w:val="24"/>
        </w:rPr>
        <w:t>Panevėžio rajono savivaldybės administracijos</w:t>
      </w:r>
    </w:p>
    <w:p w:rsidR="00A47339" w:rsidRPr="00A47339" w:rsidRDefault="006B600C" w:rsidP="00A47339">
      <w:pPr>
        <w:pStyle w:val="Turinys3"/>
        <w:tabs>
          <w:tab w:val="right" w:leader="dot" w:pos="9638"/>
        </w:tabs>
        <w:ind w:left="3888"/>
        <w:rPr>
          <w:sz w:val="24"/>
          <w:szCs w:val="24"/>
        </w:rPr>
      </w:pPr>
      <w:r>
        <w:rPr>
          <w:sz w:val="24"/>
          <w:szCs w:val="24"/>
        </w:rPr>
        <w:t>direktoriaus  2014 m. spalio 21</w:t>
      </w:r>
      <w:r w:rsidR="00A47339" w:rsidRPr="00A47339">
        <w:rPr>
          <w:sz w:val="24"/>
          <w:szCs w:val="24"/>
        </w:rPr>
        <w:t xml:space="preserve"> d. įsakymu Nr. </w:t>
      </w:r>
      <w:r>
        <w:rPr>
          <w:sz w:val="24"/>
          <w:szCs w:val="24"/>
        </w:rPr>
        <w:t>A-1108</w:t>
      </w:r>
    </w:p>
    <w:p w:rsidR="00A47339" w:rsidRDefault="00A47339" w:rsidP="00A47339">
      <w:pPr>
        <w:pStyle w:val="Turinys3"/>
        <w:tabs>
          <w:tab w:val="right" w:leader="dot" w:pos="9638"/>
        </w:tabs>
      </w:pPr>
    </w:p>
    <w:p w:rsidR="00A47339" w:rsidRPr="00A47339" w:rsidRDefault="00A47339" w:rsidP="00A47339">
      <w:pPr>
        <w:pStyle w:val="Turinys3"/>
        <w:tabs>
          <w:tab w:val="right" w:leader="dot" w:pos="9638"/>
        </w:tabs>
        <w:rPr>
          <w:sz w:val="24"/>
          <w:szCs w:val="24"/>
        </w:rPr>
      </w:pPr>
    </w:p>
    <w:p w:rsidR="00A47339" w:rsidRPr="00A47339" w:rsidRDefault="00A47339" w:rsidP="00A47339">
      <w:pPr>
        <w:pStyle w:val="Turinys3"/>
        <w:tabs>
          <w:tab w:val="right" w:leader="dot" w:pos="9638"/>
        </w:tabs>
        <w:jc w:val="center"/>
        <w:rPr>
          <w:b/>
          <w:sz w:val="24"/>
          <w:szCs w:val="24"/>
        </w:rPr>
      </w:pPr>
      <w:r w:rsidRPr="00A47339">
        <w:rPr>
          <w:b/>
          <w:sz w:val="24"/>
          <w:szCs w:val="24"/>
        </w:rPr>
        <w:t>APSKAITOS POLITIKOS, APSKAITINIŲ ĮVERČIŲ KEITIMO IR APSKAITOS KLAIDŲ TAISYMO TVARKOS APRAŠAS</w:t>
      </w:r>
    </w:p>
    <w:p w:rsidR="00A47339" w:rsidRPr="00EE1ACD" w:rsidRDefault="00A47339" w:rsidP="00A47339">
      <w:pPr>
        <w:pStyle w:val="Turinys3"/>
        <w:tabs>
          <w:tab w:val="right" w:leader="dot" w:pos="9638"/>
        </w:tabs>
        <w:jc w:val="center"/>
      </w:pPr>
    </w:p>
    <w:p w:rsidR="00A47339" w:rsidRPr="00EE1ACD" w:rsidRDefault="00A47339" w:rsidP="00A47339">
      <w:pPr>
        <w:jc w:val="center"/>
        <w:rPr>
          <w:b/>
          <w:sz w:val="24"/>
          <w:szCs w:val="24"/>
        </w:rPr>
      </w:pPr>
      <w:r w:rsidRPr="00EE1ACD">
        <w:rPr>
          <w:b/>
          <w:sz w:val="24"/>
          <w:szCs w:val="24"/>
        </w:rPr>
        <w:t>I. APSKAITOS POLITIKOS KEITIMAS</w:t>
      </w:r>
    </w:p>
    <w:p w:rsidR="00A47339" w:rsidRPr="00EE1ACD" w:rsidRDefault="00A47339" w:rsidP="00A47339">
      <w:pPr>
        <w:jc w:val="center"/>
        <w:rPr>
          <w:sz w:val="24"/>
          <w:szCs w:val="24"/>
        </w:rPr>
      </w:pPr>
    </w:p>
    <w:p w:rsidR="00A47339" w:rsidRPr="00EE1ACD" w:rsidRDefault="00A47339" w:rsidP="00A47339">
      <w:pPr>
        <w:numPr>
          <w:ilvl w:val="0"/>
          <w:numId w:val="42"/>
        </w:numPr>
        <w:tabs>
          <w:tab w:val="left" w:pos="284"/>
        </w:tabs>
        <w:suppressAutoHyphens/>
        <w:ind w:left="142" w:firstLine="709"/>
        <w:jc w:val="both"/>
        <w:rPr>
          <w:sz w:val="24"/>
          <w:szCs w:val="24"/>
        </w:rPr>
      </w:pPr>
      <w:r w:rsidRPr="00EE1ACD">
        <w:rPr>
          <w:sz w:val="24"/>
          <w:szCs w:val="24"/>
        </w:rPr>
        <w:t>Apskaitos politikos, apskaitinių įverčių keitimas ir klaidų taisymas apskaitoje registruojamas ir finansinėse ataskaitose pateikiamas vadovaujantis 7-ajame VSAFAS „Apskaitos politikos, apskaitinių įverčių keitimas ir klaidų taisymas “ nustatytais reikalavimais.</w:t>
      </w:r>
    </w:p>
    <w:p w:rsidR="00A47339" w:rsidRPr="00EE1ACD" w:rsidRDefault="00A47339" w:rsidP="00A47339">
      <w:pPr>
        <w:numPr>
          <w:ilvl w:val="0"/>
          <w:numId w:val="42"/>
        </w:numPr>
        <w:tabs>
          <w:tab w:val="left" w:pos="284"/>
        </w:tabs>
        <w:suppressAutoHyphens/>
        <w:ind w:left="142" w:firstLine="709"/>
        <w:jc w:val="both"/>
        <w:rPr>
          <w:sz w:val="24"/>
          <w:szCs w:val="24"/>
        </w:rPr>
      </w:pPr>
      <w:r w:rsidRPr="00EE1ACD">
        <w:rPr>
          <w:sz w:val="24"/>
          <w:szCs w:val="24"/>
        </w:rPr>
        <w:t>Apskaitos politika yra Panevėžio rajono savivaldybės administracijos direktoriaus (toliau - įstaigos vadovas) įsakymu patvirtintas dokumentas, kuriuo vadovaujasi visi Panevėžio rajono savivaldybės administracijos (toliau- įstaiga) darbuotojai, atsakingi už buhalterinės apskaitos tvarkymą, finansinių ataskaitų sudarymą, vykdantys ūkines operacijas ir rengiantys jų įforminimo dokumentus. Apskaitos politiką keičia įstaigos vadovas savo įsakymu.</w:t>
      </w:r>
    </w:p>
    <w:p w:rsidR="00A47339" w:rsidRPr="00EE1ACD" w:rsidRDefault="00A47339" w:rsidP="00A47339">
      <w:pPr>
        <w:numPr>
          <w:ilvl w:val="0"/>
          <w:numId w:val="42"/>
        </w:numPr>
        <w:tabs>
          <w:tab w:val="left" w:pos="284"/>
        </w:tabs>
        <w:suppressAutoHyphens/>
        <w:ind w:left="142" w:firstLine="709"/>
        <w:jc w:val="both"/>
        <w:rPr>
          <w:sz w:val="24"/>
          <w:szCs w:val="24"/>
        </w:rPr>
      </w:pPr>
      <w:r w:rsidRPr="00EE1ACD">
        <w:rPr>
          <w:sz w:val="24"/>
          <w:szCs w:val="24"/>
        </w:rPr>
        <w:t>Įstaigos apskaitos politika parengta pagal 1-ajame VSAFAS „Informacijos pateikimas finansinių ataskaitų rinkinyje“ ir kituose VSAFAS turto, įsipareigojimų, pajamų ir sąnaudų pripažinimui ir apskaitai nustatytus reikalavimus.</w:t>
      </w:r>
    </w:p>
    <w:p w:rsidR="00A47339" w:rsidRPr="00EE1ACD" w:rsidRDefault="00A47339" w:rsidP="00A47339">
      <w:pPr>
        <w:numPr>
          <w:ilvl w:val="0"/>
          <w:numId w:val="42"/>
        </w:numPr>
        <w:tabs>
          <w:tab w:val="left" w:pos="284"/>
        </w:tabs>
        <w:suppressAutoHyphens/>
        <w:ind w:left="142" w:firstLine="709"/>
        <w:jc w:val="both"/>
        <w:rPr>
          <w:sz w:val="24"/>
          <w:szCs w:val="24"/>
        </w:rPr>
      </w:pPr>
      <w:r w:rsidRPr="00EE1ACD">
        <w:rPr>
          <w:sz w:val="24"/>
          <w:szCs w:val="24"/>
        </w:rPr>
        <w:t>Vadovaujantis pastovumo principu pasirinktą apskaitos politiką įstaiga taiko nuolat arba gana ilgą laiką tam, kad būtų galima palyginti įstaigos įvairių ataskaitinių laikotarpių finansines ataskaitas. Tokio palyginimo reikia įstaigos finansinės būklės, veiklos rezultatų, grynojo turto ir pinigų srautų keitimosi tendencijoms  nustatyti.</w:t>
      </w:r>
    </w:p>
    <w:p w:rsidR="00A47339" w:rsidRPr="00EE1ACD" w:rsidRDefault="00A47339" w:rsidP="00A47339">
      <w:pPr>
        <w:numPr>
          <w:ilvl w:val="0"/>
          <w:numId w:val="42"/>
        </w:numPr>
        <w:tabs>
          <w:tab w:val="left" w:pos="284"/>
          <w:tab w:val="left" w:pos="1380"/>
        </w:tabs>
        <w:suppressAutoHyphens/>
        <w:ind w:left="142" w:firstLine="709"/>
        <w:jc w:val="both"/>
        <w:rPr>
          <w:sz w:val="24"/>
          <w:szCs w:val="24"/>
        </w:rPr>
      </w:pPr>
      <w:r w:rsidRPr="00EE1ACD">
        <w:rPr>
          <w:sz w:val="24"/>
          <w:szCs w:val="24"/>
        </w:rPr>
        <w:t xml:space="preserve"> Apskaitos politika  turi būti peržiūrima ir, jie reikia keičiama tada, kai keičiasi  VSAFAS arba kitų  apskaitą reglamentuojančių teisės aktų nuostatos.</w:t>
      </w:r>
    </w:p>
    <w:p w:rsidR="00A47339" w:rsidRPr="00EE1ACD" w:rsidRDefault="00A47339" w:rsidP="00A47339">
      <w:pPr>
        <w:numPr>
          <w:ilvl w:val="0"/>
          <w:numId w:val="42"/>
        </w:numPr>
        <w:tabs>
          <w:tab w:val="left" w:pos="284"/>
          <w:tab w:val="left" w:pos="1380"/>
        </w:tabs>
        <w:suppressAutoHyphens/>
        <w:ind w:left="142" w:firstLine="709"/>
        <w:jc w:val="both"/>
        <w:rPr>
          <w:sz w:val="24"/>
          <w:szCs w:val="24"/>
        </w:rPr>
      </w:pPr>
      <w:r w:rsidRPr="00EE1ACD">
        <w:rPr>
          <w:sz w:val="24"/>
          <w:szCs w:val="24"/>
        </w:rPr>
        <w:t>Apskaitos politika įstaigos iniciatyva gali būti keičiama, jei pastebimos apskaitos politikos nustatymo klaidos ir galima pagrįsti, kad pakeista politika leis teisingiau parodyti įstaigos  finansinę būklę, jos veiklos rezultatus ir pinigų srautus.</w:t>
      </w:r>
    </w:p>
    <w:p w:rsidR="00A47339" w:rsidRPr="00EE1ACD" w:rsidRDefault="00A47339" w:rsidP="00A47339">
      <w:pPr>
        <w:numPr>
          <w:ilvl w:val="0"/>
          <w:numId w:val="42"/>
        </w:numPr>
        <w:tabs>
          <w:tab w:val="left" w:pos="284"/>
          <w:tab w:val="left" w:pos="1134"/>
        </w:tabs>
        <w:suppressAutoHyphens/>
        <w:autoSpaceDE w:val="0"/>
        <w:ind w:left="142" w:firstLine="709"/>
        <w:jc w:val="both"/>
        <w:rPr>
          <w:sz w:val="24"/>
          <w:szCs w:val="24"/>
        </w:rPr>
      </w:pPr>
      <w:r w:rsidRPr="00EE1ACD">
        <w:rPr>
          <w:sz w:val="24"/>
          <w:szCs w:val="24"/>
        </w:rPr>
        <w:t>Apskaitos politikos keitimu laikomas ūkinių operacijų bei ūkinių įvykių pripažinimo</w:t>
      </w:r>
    </w:p>
    <w:p w:rsidR="00A47339" w:rsidRPr="00EE1ACD" w:rsidRDefault="00A47339" w:rsidP="00A47339">
      <w:pPr>
        <w:tabs>
          <w:tab w:val="left" w:pos="284"/>
          <w:tab w:val="left" w:pos="1134"/>
        </w:tabs>
        <w:autoSpaceDE w:val="0"/>
        <w:ind w:left="142"/>
        <w:jc w:val="both"/>
        <w:rPr>
          <w:sz w:val="24"/>
          <w:szCs w:val="24"/>
        </w:rPr>
      </w:pPr>
      <w:r w:rsidRPr="00EE1ACD">
        <w:rPr>
          <w:sz w:val="24"/>
          <w:szCs w:val="24"/>
        </w:rPr>
        <w:t>apskaitoje pakeitimas bei dėl šio pakeitimo atsirandantis turto, įsipareigojimų, finansavimo sumų, pajamų ir (arba) sąnaudų vertinimo apskaitoje pokytis. Pavyzdžiui ilgalaikio materialiojo turto minimalios vertės pakeitimas ir pan.</w:t>
      </w:r>
    </w:p>
    <w:p w:rsidR="00A47339" w:rsidRPr="00EE1ACD" w:rsidRDefault="00A47339" w:rsidP="00A47339">
      <w:pPr>
        <w:numPr>
          <w:ilvl w:val="0"/>
          <w:numId w:val="42"/>
        </w:numPr>
        <w:tabs>
          <w:tab w:val="left" w:pos="284"/>
        </w:tabs>
        <w:suppressAutoHyphens/>
        <w:ind w:left="142" w:firstLine="709"/>
        <w:jc w:val="both"/>
        <w:rPr>
          <w:sz w:val="24"/>
          <w:szCs w:val="24"/>
        </w:rPr>
      </w:pPr>
      <w:r w:rsidRPr="00EE1ACD">
        <w:rPr>
          <w:sz w:val="24"/>
          <w:szCs w:val="24"/>
        </w:rPr>
        <w:t>Apskaitos politikos keitimas finansinėse ataskaitose rodomas taikant retrospektyvinį būdą, t. y. nauja apskaitos politika taikoma taip, lyg ji visada būtų buvusi naudojama, todėl pakeista apskaitos politika yra pritaikoma ūkinėms operacijoms ir ūkiniams įvykiams nuo jų atsiradimo, išskyrus atvejus jei VSAFAS ar kiti teisės aktai nustato kitokius reikalavimus. Pavyzdžiui, pakeistas VSAFAS, dėl kurio keičiama apskaitos politika, numato perinamąsias nuostatas, pagal kurias nauja apskaitos politika turi būti taikoma tik ūkinėms operacijoms, kurios vykdomos po VSAFAS pakeitimo įsigaliojimo.</w:t>
      </w:r>
    </w:p>
    <w:p w:rsidR="00A47339" w:rsidRPr="00EE1ACD" w:rsidRDefault="00A47339" w:rsidP="00A47339">
      <w:pPr>
        <w:numPr>
          <w:ilvl w:val="0"/>
          <w:numId w:val="42"/>
        </w:numPr>
        <w:tabs>
          <w:tab w:val="left" w:pos="284"/>
        </w:tabs>
        <w:suppressAutoHyphens/>
        <w:ind w:left="142" w:firstLine="709"/>
        <w:jc w:val="both"/>
        <w:rPr>
          <w:sz w:val="24"/>
          <w:szCs w:val="24"/>
        </w:rPr>
      </w:pPr>
      <w:r w:rsidRPr="00EE1ACD">
        <w:rPr>
          <w:sz w:val="24"/>
          <w:szCs w:val="24"/>
        </w:rPr>
        <w:t xml:space="preserve"> Apskaitos politika keičiama nuo ataskaitinio laikotarpio pradžios.</w:t>
      </w:r>
    </w:p>
    <w:p w:rsidR="00A47339" w:rsidRPr="00EE1ACD" w:rsidRDefault="00A47339" w:rsidP="00A47339">
      <w:pPr>
        <w:numPr>
          <w:ilvl w:val="0"/>
          <w:numId w:val="42"/>
        </w:numPr>
        <w:tabs>
          <w:tab w:val="left" w:pos="180"/>
          <w:tab w:val="left" w:pos="284"/>
        </w:tabs>
        <w:suppressAutoHyphens/>
        <w:ind w:left="142" w:firstLine="709"/>
        <w:jc w:val="both"/>
        <w:rPr>
          <w:sz w:val="24"/>
          <w:szCs w:val="24"/>
        </w:rPr>
      </w:pPr>
      <w:r w:rsidRPr="00EE1ACD">
        <w:rPr>
          <w:sz w:val="24"/>
          <w:szCs w:val="24"/>
        </w:rPr>
        <w:t xml:space="preserve">Taikant retrospektyvinį būdą, poveikis, kurį daro apskaitos politikos keitimas einamojo ataskaitinio laikotarpio informacijai ir darytų ankstesnių ataskaitinių laikotarpių informacijai, registruojamas apskaitoje tą ataskaitinį laikotarpį, kurį apskaitos politika pakeičiama, ir rodomas einamojo ataskaitinio laikotarpio finansinėse ataskaitose. </w:t>
      </w:r>
    </w:p>
    <w:p w:rsidR="00A47339" w:rsidRPr="00EE1ACD" w:rsidRDefault="00A47339" w:rsidP="00A47339">
      <w:pPr>
        <w:numPr>
          <w:ilvl w:val="0"/>
          <w:numId w:val="42"/>
        </w:numPr>
        <w:tabs>
          <w:tab w:val="left" w:pos="180"/>
          <w:tab w:val="left" w:pos="284"/>
        </w:tabs>
        <w:suppressAutoHyphens/>
        <w:ind w:left="142" w:firstLine="709"/>
        <w:jc w:val="both"/>
        <w:rPr>
          <w:sz w:val="24"/>
          <w:szCs w:val="24"/>
        </w:rPr>
      </w:pPr>
      <w:r w:rsidRPr="00EE1ACD">
        <w:rPr>
          <w:sz w:val="24"/>
          <w:szCs w:val="24"/>
        </w:rPr>
        <w:t xml:space="preserve">Lyginamoji ankstesnio ataskaitinio laikotarpio informacija finansinėse ataskaitose pateikiama tokia, kokia buvo, t. y. nėra koreguojama. </w:t>
      </w:r>
    </w:p>
    <w:p w:rsidR="00A47339" w:rsidRDefault="00A47339" w:rsidP="00A47339">
      <w:pPr>
        <w:numPr>
          <w:ilvl w:val="0"/>
          <w:numId w:val="42"/>
        </w:numPr>
        <w:tabs>
          <w:tab w:val="left" w:pos="180"/>
          <w:tab w:val="left" w:pos="284"/>
        </w:tabs>
        <w:suppressAutoHyphens/>
        <w:ind w:left="142" w:firstLine="709"/>
        <w:jc w:val="both"/>
        <w:rPr>
          <w:sz w:val="24"/>
          <w:szCs w:val="24"/>
        </w:rPr>
      </w:pPr>
      <w:r w:rsidRPr="00EE1ACD">
        <w:rPr>
          <w:sz w:val="24"/>
          <w:szCs w:val="24"/>
        </w:rPr>
        <w:t>Ataskaitinio laikotarpio veiklos rezultatų ataskaitoje apskaitos politikos keitimo poveikio dalis, susijusi su ankstesniais ataskaitiniais laikotarpiais, rodoma straipsnyje „Apskaitos politikos keitimo ir esminių klaidų taisymo įtaka.</w:t>
      </w:r>
    </w:p>
    <w:p w:rsidR="00A47339" w:rsidRDefault="00A47339" w:rsidP="00A47339">
      <w:pPr>
        <w:tabs>
          <w:tab w:val="left" w:pos="180"/>
          <w:tab w:val="left" w:pos="284"/>
        </w:tabs>
        <w:suppressAutoHyphens/>
        <w:ind w:left="851"/>
        <w:jc w:val="both"/>
        <w:rPr>
          <w:sz w:val="24"/>
          <w:szCs w:val="24"/>
        </w:rPr>
      </w:pPr>
    </w:p>
    <w:p w:rsidR="00D0578A" w:rsidRPr="00EE1ACD" w:rsidRDefault="00D0578A" w:rsidP="00A47339">
      <w:pPr>
        <w:tabs>
          <w:tab w:val="left" w:pos="180"/>
          <w:tab w:val="left" w:pos="284"/>
        </w:tabs>
        <w:suppressAutoHyphens/>
        <w:ind w:left="851"/>
        <w:jc w:val="both"/>
        <w:rPr>
          <w:sz w:val="24"/>
          <w:szCs w:val="24"/>
        </w:rPr>
      </w:pPr>
    </w:p>
    <w:p w:rsidR="00A47339" w:rsidRPr="00EE1ACD" w:rsidRDefault="00A47339" w:rsidP="00A47339">
      <w:pPr>
        <w:tabs>
          <w:tab w:val="left" w:pos="284"/>
        </w:tabs>
        <w:ind w:left="142" w:firstLine="709"/>
        <w:rPr>
          <w:sz w:val="24"/>
          <w:szCs w:val="24"/>
        </w:rPr>
      </w:pPr>
      <w:r w:rsidRPr="00EE1ACD">
        <w:rPr>
          <w:sz w:val="24"/>
          <w:szCs w:val="24"/>
        </w:rPr>
        <w:t>1 pavyzdys</w:t>
      </w:r>
    </w:p>
    <w:p w:rsidR="00A47339" w:rsidRPr="00EE1ACD" w:rsidRDefault="00A47339" w:rsidP="00A47339">
      <w:pPr>
        <w:ind w:firstLine="851"/>
        <w:jc w:val="both"/>
        <w:rPr>
          <w:sz w:val="24"/>
          <w:szCs w:val="24"/>
        </w:rPr>
      </w:pPr>
      <w:r w:rsidRPr="00EE1ACD">
        <w:rPr>
          <w:sz w:val="24"/>
          <w:szCs w:val="24"/>
        </w:rPr>
        <w:t>Teikiant mokamas maitinimo paslaugas sunaudotų produktų savikainos nustatymui, įstaiga taikė konkrečių kainų metodą, pakeitus apskaitos politiką pradėtas taikyti FIFO metodas.  Pagal šį metodą pirmiausiai nurašomi anksčiausiai įsigyti maisto produktai. Ataskaitinio laikotarpio pabaigoje, iki apskaitos politikos pakeitimo, pagal konkrečių kainų metodą apskaičiuota nesunaudotų maisto produktų balansinė vertė sudarė 6500 Lt (1882,53 EUR), įvertinus šias atsargas FIFO metodu jų vertė sudaro 6000 Lt (1737,72 EUR). Registruojant apskaitos politikos keitimą, einamojo laikotarpio apskaitoje daromi šie įrašai:</w:t>
      </w:r>
    </w:p>
    <w:p w:rsidR="00A47339" w:rsidRPr="00EE1ACD" w:rsidRDefault="00A47339" w:rsidP="00A47339">
      <w:pPr>
        <w:ind w:firstLine="851"/>
        <w:jc w:val="both"/>
        <w:rPr>
          <w:sz w:val="24"/>
          <w:szCs w:val="24"/>
        </w:rPr>
      </w:pPr>
      <w:r w:rsidRPr="00EE1ACD">
        <w:rPr>
          <w:sz w:val="24"/>
          <w:szCs w:val="24"/>
        </w:rPr>
        <w:t>D 9210002 Apskaitos politikos keitimo neigiama įtaka -  500 Lt (144,81 EUR)</w:t>
      </w:r>
    </w:p>
    <w:p w:rsidR="00A47339" w:rsidRPr="00EE1ACD" w:rsidRDefault="00A47339" w:rsidP="00A47339">
      <w:pPr>
        <w:ind w:firstLine="851"/>
        <w:jc w:val="both"/>
        <w:rPr>
          <w:sz w:val="24"/>
          <w:szCs w:val="24"/>
        </w:rPr>
      </w:pPr>
      <w:r w:rsidRPr="00EE1ACD">
        <w:rPr>
          <w:sz w:val="24"/>
          <w:szCs w:val="24"/>
        </w:rPr>
        <w:t>K 2010001 Maisto produktų įsigijimo savikaina    - 500 Lt (144,81 EUR)</w:t>
      </w:r>
    </w:p>
    <w:p w:rsidR="00A47339" w:rsidRPr="00EE1ACD" w:rsidRDefault="00A47339" w:rsidP="00A47339">
      <w:pPr>
        <w:ind w:firstLine="851"/>
        <w:jc w:val="both"/>
        <w:rPr>
          <w:sz w:val="24"/>
          <w:szCs w:val="24"/>
        </w:rPr>
      </w:pPr>
      <w:r w:rsidRPr="00EE1ACD">
        <w:rPr>
          <w:sz w:val="24"/>
          <w:szCs w:val="24"/>
        </w:rPr>
        <w:t>Finansinės būklės ataskaitoje ataskaitinio laikotarpio informacija pateikiama pagal naują apskaitos politiką, o lyginamoji informacija nebus koreguojama ir ji pateikiama pagal tuo metu taikytą apskaitos politiką.</w:t>
      </w:r>
    </w:p>
    <w:p w:rsidR="00A47339" w:rsidRPr="00EE1ACD" w:rsidRDefault="00A47339" w:rsidP="00A47339">
      <w:pPr>
        <w:ind w:firstLine="851"/>
        <w:jc w:val="both"/>
        <w:rPr>
          <w:sz w:val="24"/>
          <w:szCs w:val="24"/>
        </w:rPr>
      </w:pPr>
      <w:r w:rsidRPr="00EE1ACD">
        <w:rPr>
          <w:sz w:val="24"/>
          <w:szCs w:val="24"/>
        </w:rPr>
        <w:t>Veiklos rezultatų ataskaitoje F eilutėje bus parodoma apskaitos politikos keitimo įtaka.</w:t>
      </w:r>
    </w:p>
    <w:tbl>
      <w:tblPr>
        <w:tblW w:w="0" w:type="auto"/>
        <w:tblInd w:w="-5" w:type="dxa"/>
        <w:tblLayout w:type="fixed"/>
        <w:tblLook w:val="0000" w:firstRow="0" w:lastRow="0" w:firstColumn="0" w:lastColumn="0" w:noHBand="0" w:noVBand="0"/>
      </w:tblPr>
      <w:tblGrid>
        <w:gridCol w:w="648"/>
        <w:gridCol w:w="6480"/>
        <w:gridCol w:w="1080"/>
        <w:gridCol w:w="1090"/>
      </w:tblGrid>
      <w:tr w:rsidR="00A47339" w:rsidRPr="00EE1ACD" w:rsidTr="00A12CEB">
        <w:tc>
          <w:tcPr>
            <w:tcW w:w="648" w:type="dxa"/>
            <w:tcBorders>
              <w:top w:val="single" w:sz="4" w:space="0" w:color="000000"/>
              <w:left w:val="single" w:sz="4" w:space="0" w:color="000000"/>
              <w:bottom w:val="single" w:sz="4" w:space="0" w:color="000000"/>
            </w:tcBorders>
            <w:shd w:val="clear" w:color="auto" w:fill="auto"/>
          </w:tcPr>
          <w:p w:rsidR="00A47339" w:rsidRPr="00EE1ACD" w:rsidRDefault="00A47339" w:rsidP="00A12CEB">
            <w:pPr>
              <w:tabs>
                <w:tab w:val="left" w:pos="2552"/>
              </w:tabs>
              <w:autoSpaceDE w:val="0"/>
              <w:snapToGrid w:val="0"/>
              <w:ind w:firstLine="851"/>
              <w:jc w:val="both"/>
              <w:rPr>
                <w:sz w:val="24"/>
                <w:szCs w:val="24"/>
              </w:rPr>
            </w:pPr>
            <w:r w:rsidRPr="00EE1ACD">
              <w:rPr>
                <w:sz w:val="24"/>
                <w:szCs w:val="24"/>
              </w:rPr>
              <w:t>F</w:t>
            </w:r>
          </w:p>
        </w:tc>
        <w:tc>
          <w:tcPr>
            <w:tcW w:w="6480" w:type="dxa"/>
            <w:tcBorders>
              <w:top w:val="single" w:sz="4" w:space="0" w:color="000000"/>
              <w:left w:val="single" w:sz="4" w:space="0" w:color="000000"/>
              <w:bottom w:val="single" w:sz="4" w:space="0" w:color="000000"/>
            </w:tcBorders>
            <w:shd w:val="clear" w:color="auto" w:fill="auto"/>
          </w:tcPr>
          <w:p w:rsidR="00A47339" w:rsidRPr="00EE1ACD" w:rsidRDefault="00A47339" w:rsidP="00A12CEB">
            <w:pPr>
              <w:tabs>
                <w:tab w:val="left" w:pos="2552"/>
              </w:tabs>
              <w:autoSpaceDE w:val="0"/>
              <w:snapToGrid w:val="0"/>
              <w:jc w:val="both"/>
              <w:rPr>
                <w:sz w:val="24"/>
                <w:szCs w:val="24"/>
              </w:rPr>
            </w:pPr>
            <w:r w:rsidRPr="00EE1ACD">
              <w:rPr>
                <w:sz w:val="24"/>
                <w:szCs w:val="24"/>
              </w:rPr>
              <w:t>Apskaitos politikos keitimo ir esminių klaidų taisymo įtaka</w:t>
            </w:r>
          </w:p>
        </w:tc>
        <w:tc>
          <w:tcPr>
            <w:tcW w:w="1080" w:type="dxa"/>
            <w:tcBorders>
              <w:top w:val="single" w:sz="4" w:space="0" w:color="000000"/>
              <w:left w:val="single" w:sz="4" w:space="0" w:color="000000"/>
              <w:bottom w:val="single" w:sz="4" w:space="0" w:color="000000"/>
            </w:tcBorders>
            <w:shd w:val="clear" w:color="auto" w:fill="auto"/>
          </w:tcPr>
          <w:p w:rsidR="00A47339" w:rsidRPr="00EE1ACD" w:rsidRDefault="00A47339" w:rsidP="00A12CEB">
            <w:pPr>
              <w:tabs>
                <w:tab w:val="left" w:pos="2552"/>
              </w:tabs>
              <w:autoSpaceDE w:val="0"/>
              <w:snapToGrid w:val="0"/>
              <w:jc w:val="both"/>
              <w:rPr>
                <w:sz w:val="24"/>
                <w:szCs w:val="24"/>
              </w:rPr>
            </w:pPr>
            <w:r>
              <w:rPr>
                <w:sz w:val="24"/>
                <w:szCs w:val="24"/>
              </w:rPr>
              <w:t>(</w:t>
            </w:r>
            <w:r w:rsidRPr="00EE1ACD">
              <w:rPr>
                <w:sz w:val="24"/>
                <w:szCs w:val="24"/>
              </w:rPr>
              <w:t>500 Lt)</w:t>
            </w:r>
          </w:p>
          <w:p w:rsidR="00A47339" w:rsidRPr="00EE1ACD" w:rsidRDefault="00A47339" w:rsidP="00A12CEB">
            <w:pPr>
              <w:tabs>
                <w:tab w:val="left" w:pos="2552"/>
              </w:tabs>
              <w:autoSpaceDE w:val="0"/>
              <w:snapToGrid w:val="0"/>
              <w:jc w:val="both"/>
              <w:rPr>
                <w:sz w:val="24"/>
                <w:szCs w:val="24"/>
              </w:rPr>
            </w:pPr>
            <w:r w:rsidRPr="00EE1ACD">
              <w:rPr>
                <w:sz w:val="24"/>
                <w:szCs w:val="24"/>
              </w:rPr>
              <w:t>(144,81 EUR)</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A47339" w:rsidRPr="00EE1ACD" w:rsidRDefault="00A47339" w:rsidP="00A12CEB">
            <w:pPr>
              <w:tabs>
                <w:tab w:val="left" w:pos="2552"/>
              </w:tabs>
              <w:autoSpaceDE w:val="0"/>
              <w:snapToGrid w:val="0"/>
              <w:ind w:firstLine="851"/>
              <w:jc w:val="both"/>
              <w:rPr>
                <w:sz w:val="24"/>
                <w:szCs w:val="24"/>
              </w:rPr>
            </w:pPr>
          </w:p>
        </w:tc>
      </w:tr>
    </w:tbl>
    <w:p w:rsidR="00A47339" w:rsidRPr="00EE1ACD" w:rsidRDefault="00A47339" w:rsidP="00A47339">
      <w:pPr>
        <w:numPr>
          <w:ilvl w:val="0"/>
          <w:numId w:val="42"/>
        </w:numPr>
        <w:suppressAutoHyphens/>
        <w:ind w:left="0" w:firstLine="851"/>
        <w:rPr>
          <w:sz w:val="24"/>
          <w:szCs w:val="24"/>
        </w:rPr>
      </w:pPr>
      <w:r w:rsidRPr="00EE1ACD">
        <w:rPr>
          <w:sz w:val="24"/>
          <w:szCs w:val="24"/>
        </w:rPr>
        <w:t>Jei buvo keista apskaitos politika, aiškinamajame rašte turi būti pateikta ši informacija:</w:t>
      </w:r>
    </w:p>
    <w:p w:rsidR="00A47339" w:rsidRPr="00EE1ACD" w:rsidRDefault="00A47339" w:rsidP="00A47339">
      <w:pPr>
        <w:numPr>
          <w:ilvl w:val="1"/>
          <w:numId w:val="43"/>
        </w:numPr>
        <w:tabs>
          <w:tab w:val="left" w:pos="1560"/>
        </w:tabs>
        <w:suppressAutoHyphens/>
        <w:ind w:left="0" w:firstLine="851"/>
        <w:rPr>
          <w:sz w:val="24"/>
          <w:szCs w:val="24"/>
        </w:rPr>
      </w:pPr>
      <w:r w:rsidRPr="00EE1ACD">
        <w:rPr>
          <w:sz w:val="24"/>
          <w:szCs w:val="24"/>
        </w:rPr>
        <w:t>apskaitos politikos keitimo priežastis;</w:t>
      </w:r>
    </w:p>
    <w:p w:rsidR="00A47339" w:rsidRPr="00EE1ACD" w:rsidRDefault="00A47339" w:rsidP="00A47339">
      <w:pPr>
        <w:numPr>
          <w:ilvl w:val="1"/>
          <w:numId w:val="43"/>
        </w:numPr>
        <w:tabs>
          <w:tab w:val="left" w:pos="1560"/>
        </w:tabs>
        <w:suppressAutoHyphens/>
        <w:ind w:left="0" w:firstLine="851"/>
        <w:rPr>
          <w:sz w:val="24"/>
          <w:szCs w:val="24"/>
        </w:rPr>
      </w:pPr>
      <w:r w:rsidRPr="00EE1ACD">
        <w:rPr>
          <w:sz w:val="24"/>
          <w:szCs w:val="24"/>
        </w:rPr>
        <w:t xml:space="preserve">kokiems finansinės būklės ir veiklos rezultatų ataskaitų straipsniams šis pakeitimas </w:t>
      </w:r>
    </w:p>
    <w:p w:rsidR="00A47339" w:rsidRPr="00EE1ACD" w:rsidRDefault="00A47339" w:rsidP="00A47339">
      <w:pPr>
        <w:tabs>
          <w:tab w:val="left" w:pos="1560"/>
        </w:tabs>
        <w:ind w:firstLine="851"/>
        <w:rPr>
          <w:sz w:val="24"/>
          <w:szCs w:val="24"/>
        </w:rPr>
      </w:pPr>
      <w:r w:rsidRPr="00EE1ACD">
        <w:rPr>
          <w:sz w:val="24"/>
          <w:szCs w:val="24"/>
        </w:rPr>
        <w:t>turėjo įtakos ir kokiomis sumomis šie straipsniai buvo koreguoti.</w:t>
      </w:r>
    </w:p>
    <w:p w:rsidR="00A47339" w:rsidRPr="00EE1ACD" w:rsidRDefault="00A47339" w:rsidP="00A47339">
      <w:pPr>
        <w:numPr>
          <w:ilvl w:val="0"/>
          <w:numId w:val="42"/>
        </w:numPr>
        <w:suppressAutoHyphens/>
        <w:ind w:left="0" w:firstLine="851"/>
        <w:jc w:val="both"/>
        <w:rPr>
          <w:sz w:val="24"/>
          <w:szCs w:val="24"/>
        </w:rPr>
      </w:pPr>
      <w:r w:rsidRPr="00EE1ACD">
        <w:rPr>
          <w:sz w:val="24"/>
          <w:szCs w:val="24"/>
        </w:rPr>
        <w:t>Apskaitos politikos keitimu nelaikoma naujos apskaitos politikos taikymas ūkinėms operacijoms ir ūkiniams įvykiams, kurių turinys iš esmės skiriasi nuo ankstesnių ūkinių operacijų ar ūkinių įvykių ir įstaiga anksčiau jų nevykdė. Pavyzdžiui, įstaiga, kuri neturėjo investicijų į kitus subjektus ir savo apskaitos politikoje nebuvo numačiusi jų apskaitos principų, tapo viešosios įstaigos dalininke ir todėl savo apskaitos politiką papildė investicijų į kitus subjektus apskaitos principais.</w:t>
      </w:r>
    </w:p>
    <w:p w:rsidR="00A47339" w:rsidRPr="00EE1ACD" w:rsidRDefault="00A47339" w:rsidP="00A47339">
      <w:pPr>
        <w:ind w:firstLine="851"/>
        <w:rPr>
          <w:sz w:val="24"/>
          <w:szCs w:val="24"/>
        </w:rPr>
      </w:pPr>
    </w:p>
    <w:p w:rsidR="00A47339" w:rsidRPr="00EE1ACD" w:rsidRDefault="00A47339" w:rsidP="00A47339">
      <w:pPr>
        <w:jc w:val="center"/>
        <w:rPr>
          <w:b/>
          <w:sz w:val="24"/>
          <w:szCs w:val="24"/>
        </w:rPr>
      </w:pPr>
      <w:r w:rsidRPr="00EE1ACD">
        <w:rPr>
          <w:b/>
          <w:sz w:val="24"/>
          <w:szCs w:val="24"/>
        </w:rPr>
        <w:t>II. APSKAITINIŲ ĮVERČIŲ KEITIMAS</w:t>
      </w:r>
    </w:p>
    <w:p w:rsidR="00A47339" w:rsidRPr="00EE1ACD" w:rsidRDefault="00A47339" w:rsidP="00A47339">
      <w:pPr>
        <w:jc w:val="center"/>
        <w:rPr>
          <w:sz w:val="24"/>
          <w:szCs w:val="24"/>
        </w:rPr>
      </w:pPr>
    </w:p>
    <w:p w:rsidR="00A47339" w:rsidRPr="00EE1ACD" w:rsidRDefault="00A47339" w:rsidP="00A47339">
      <w:pPr>
        <w:numPr>
          <w:ilvl w:val="0"/>
          <w:numId w:val="42"/>
        </w:numPr>
        <w:tabs>
          <w:tab w:val="left" w:pos="0"/>
        </w:tabs>
        <w:suppressAutoHyphens/>
        <w:ind w:left="0" w:firstLine="851"/>
        <w:jc w:val="both"/>
        <w:rPr>
          <w:sz w:val="24"/>
          <w:szCs w:val="24"/>
        </w:rPr>
      </w:pPr>
      <w:r w:rsidRPr="00EE1ACD">
        <w:rPr>
          <w:sz w:val="24"/>
          <w:szCs w:val="24"/>
        </w:rPr>
        <w:t>Apskaitinis įvertis nuo apskaitos politikos skiriasi tuo, kad apskaitos politika nustatoma vadovaujantis VSAFAS ir kitais apskaitą reglamentuojančiais teisės aktais ir taikoma nuolat, o apskaitiniai įverčiai nustatomi vadovaujantis įstaigos pagrįstai pasirinktomis prielaidomis, ir, gavus naujos informacijos, keičiami.</w:t>
      </w:r>
    </w:p>
    <w:p w:rsidR="00A47339" w:rsidRPr="00EE1ACD" w:rsidRDefault="00A47339" w:rsidP="00A47339">
      <w:pPr>
        <w:numPr>
          <w:ilvl w:val="0"/>
          <w:numId w:val="42"/>
        </w:numPr>
        <w:tabs>
          <w:tab w:val="left" w:pos="0"/>
        </w:tabs>
        <w:suppressAutoHyphens/>
        <w:ind w:left="0" w:firstLine="851"/>
        <w:jc w:val="both"/>
        <w:rPr>
          <w:sz w:val="24"/>
          <w:szCs w:val="24"/>
        </w:rPr>
      </w:pPr>
      <w:r w:rsidRPr="00EE1ACD">
        <w:rPr>
          <w:bCs/>
          <w:sz w:val="24"/>
          <w:szCs w:val="24"/>
        </w:rPr>
        <w:t>Apskaitinis įvertis</w:t>
      </w:r>
      <w:r w:rsidRPr="00EE1ACD">
        <w:rPr>
          <w:sz w:val="24"/>
          <w:szCs w:val="24"/>
        </w:rPr>
        <w:t xml:space="preserve"> tai apytikslis dydis, kuris nustatomas remiantis turima informacija ir prielaidomis, atsižvelgiant į dabartinę turto ir įsipareigojimų vertę ir tikėtiną naudą juos naudojant ar įsipareigojimus, kurie gali atsirasti. </w:t>
      </w:r>
    </w:p>
    <w:p w:rsidR="00A47339" w:rsidRPr="00EE1ACD" w:rsidRDefault="00A47339" w:rsidP="00A47339">
      <w:pPr>
        <w:numPr>
          <w:ilvl w:val="0"/>
          <w:numId w:val="42"/>
        </w:numPr>
        <w:tabs>
          <w:tab w:val="left" w:pos="0"/>
        </w:tabs>
        <w:suppressAutoHyphens/>
        <w:ind w:left="0" w:firstLine="851"/>
        <w:jc w:val="both"/>
        <w:rPr>
          <w:sz w:val="24"/>
          <w:szCs w:val="24"/>
        </w:rPr>
      </w:pPr>
      <w:r w:rsidRPr="00EE1ACD">
        <w:rPr>
          <w:sz w:val="24"/>
          <w:szCs w:val="24"/>
        </w:rPr>
        <w:t>Apskaitiniai įverčiai naudojami kai turto ar įsipareigojimų vertės negali būti tiksliai apskaičiuotos, bet gali būti įvertintos. Pavyzdžiui, ilgalaikio turto naudingo tarnavimo laikotarpio nustatymas, abejotinų skolų dydžio įvertinimas ir pan.</w:t>
      </w:r>
    </w:p>
    <w:p w:rsidR="00A47339" w:rsidRPr="00EE1ACD" w:rsidRDefault="00A47339" w:rsidP="00A47339">
      <w:pPr>
        <w:numPr>
          <w:ilvl w:val="0"/>
          <w:numId w:val="42"/>
        </w:numPr>
        <w:tabs>
          <w:tab w:val="left" w:pos="0"/>
        </w:tabs>
        <w:suppressAutoHyphens/>
        <w:ind w:left="0" w:firstLine="851"/>
        <w:jc w:val="both"/>
        <w:rPr>
          <w:sz w:val="24"/>
          <w:szCs w:val="24"/>
        </w:rPr>
      </w:pPr>
      <w:r w:rsidRPr="00EE1ACD">
        <w:rPr>
          <w:sz w:val="24"/>
          <w:szCs w:val="24"/>
        </w:rPr>
        <w:t xml:space="preserve"> Apskaitiniai įverčiai periodiškai peržiūrimi ir kai gaunama nauja informacija, jei reikia, keičiami. Kiekvieno apskaitinio įverčio skaičiavimas ir tam naudotos prielaidos turi būti pagrįsti. </w:t>
      </w:r>
    </w:p>
    <w:p w:rsidR="00A47339" w:rsidRPr="00EE1ACD" w:rsidRDefault="00A47339" w:rsidP="00A47339">
      <w:pPr>
        <w:numPr>
          <w:ilvl w:val="0"/>
          <w:numId w:val="42"/>
        </w:numPr>
        <w:tabs>
          <w:tab w:val="left" w:pos="0"/>
        </w:tabs>
        <w:suppressAutoHyphens/>
        <w:ind w:left="0" w:firstLine="851"/>
        <w:jc w:val="both"/>
        <w:rPr>
          <w:sz w:val="24"/>
          <w:szCs w:val="24"/>
        </w:rPr>
      </w:pPr>
      <w:r w:rsidRPr="00EE1ACD">
        <w:rPr>
          <w:sz w:val="24"/>
          <w:szCs w:val="24"/>
        </w:rPr>
        <w:t>Apskaitiniai įverčiai yra peržiūrimi tik tuo atveju, jei pasikeičia aplinkybės ir prielaidos, kuriomis buvo remtasi atliekant įvertinimą, arba atsiranda papildomos informacijos ar kitų įvykių, darančių įtaką įverčio apskaičiavimui. Pavyzdžiui, pasikeitė ilgalaikio materialiojo turto naudojimo intensyvumas ir dėl to tikslinamas jo naudingo tarnavimo laikas.</w:t>
      </w:r>
    </w:p>
    <w:p w:rsidR="00A47339" w:rsidRPr="00EE1ACD" w:rsidRDefault="00A47339" w:rsidP="00A47339">
      <w:pPr>
        <w:numPr>
          <w:ilvl w:val="0"/>
          <w:numId w:val="42"/>
        </w:numPr>
        <w:tabs>
          <w:tab w:val="left" w:pos="0"/>
          <w:tab w:val="left" w:pos="1260"/>
          <w:tab w:val="left" w:pos="1843"/>
        </w:tabs>
        <w:suppressAutoHyphens/>
        <w:ind w:left="0" w:firstLine="851"/>
        <w:jc w:val="both"/>
        <w:rPr>
          <w:sz w:val="24"/>
          <w:szCs w:val="24"/>
        </w:rPr>
      </w:pPr>
      <w:r w:rsidRPr="00EE1ACD">
        <w:rPr>
          <w:sz w:val="24"/>
          <w:szCs w:val="24"/>
        </w:rPr>
        <w:t xml:space="preserve">Jeigu metų eigoje nėra aiškių turto naudojimo efektyvumo pasikeitimo požymių, apskaitiniai įverčiai peržiūrimi finansinių metų pabaigoje, atliekant inventorizaciją. </w:t>
      </w:r>
    </w:p>
    <w:p w:rsidR="00A47339" w:rsidRPr="00EE1ACD" w:rsidRDefault="00A47339" w:rsidP="00A47339">
      <w:pPr>
        <w:numPr>
          <w:ilvl w:val="0"/>
          <w:numId w:val="42"/>
        </w:numPr>
        <w:tabs>
          <w:tab w:val="left" w:pos="0"/>
        </w:tabs>
        <w:suppressAutoHyphens/>
        <w:ind w:left="0" w:firstLine="851"/>
        <w:jc w:val="both"/>
        <w:rPr>
          <w:sz w:val="24"/>
          <w:szCs w:val="24"/>
        </w:rPr>
      </w:pPr>
      <w:r w:rsidRPr="00EE1ACD">
        <w:rPr>
          <w:sz w:val="24"/>
          <w:szCs w:val="24"/>
        </w:rPr>
        <w:lastRenderedPageBreak/>
        <w:t xml:space="preserve">Apskaitinio įverčio keitimas nesusijęs su ankstesniais ataskaitiniais laikotarpiais ir nėra apskaitos klaidos taisymas, buhalterinėje apskaitoje registruojamas tą ataskaitinį laikotarpį, kurį keitimas buvo atliktas, o finansinėse ataskaitose rodomas taikant perspektyvinį būdą. </w:t>
      </w:r>
    </w:p>
    <w:p w:rsidR="00A47339" w:rsidRPr="00EE1ACD" w:rsidRDefault="00A47339" w:rsidP="00A47339">
      <w:pPr>
        <w:numPr>
          <w:ilvl w:val="0"/>
          <w:numId w:val="42"/>
        </w:numPr>
        <w:tabs>
          <w:tab w:val="left" w:pos="0"/>
        </w:tabs>
        <w:suppressAutoHyphens/>
        <w:ind w:left="0" w:firstLine="851"/>
        <w:jc w:val="both"/>
        <w:rPr>
          <w:sz w:val="24"/>
          <w:szCs w:val="24"/>
        </w:rPr>
      </w:pPr>
      <w:r w:rsidRPr="00EE1ACD">
        <w:rPr>
          <w:sz w:val="24"/>
          <w:szCs w:val="24"/>
        </w:rPr>
        <w:t>Apskaitinio įverčio pasikeitimo poveikis nustatant grynąjį perviršį ar deficitą priskiriamas:</w:t>
      </w:r>
    </w:p>
    <w:p w:rsidR="00A47339" w:rsidRPr="00EE1ACD" w:rsidRDefault="00A47339" w:rsidP="00A47339">
      <w:pPr>
        <w:numPr>
          <w:ilvl w:val="1"/>
          <w:numId w:val="41"/>
        </w:numPr>
        <w:tabs>
          <w:tab w:val="left" w:pos="1620"/>
          <w:tab w:val="left" w:pos="1800"/>
          <w:tab w:val="left" w:pos="2160"/>
        </w:tabs>
        <w:suppressAutoHyphens/>
        <w:ind w:left="0" w:firstLine="851"/>
        <w:jc w:val="both"/>
        <w:rPr>
          <w:sz w:val="24"/>
          <w:szCs w:val="24"/>
        </w:rPr>
      </w:pPr>
      <w:r w:rsidRPr="00EE1ACD">
        <w:rPr>
          <w:sz w:val="24"/>
          <w:szCs w:val="24"/>
        </w:rPr>
        <w:t>laikotarpiui, kada įvyko įverčio pasikeitimas, jei jis turi įtakos tik tam laikotarpiui;</w:t>
      </w:r>
    </w:p>
    <w:p w:rsidR="00A47339" w:rsidRPr="00EE1ACD" w:rsidRDefault="00A47339" w:rsidP="00A47339">
      <w:pPr>
        <w:numPr>
          <w:ilvl w:val="1"/>
          <w:numId w:val="41"/>
        </w:numPr>
        <w:tabs>
          <w:tab w:val="left" w:pos="1560"/>
        </w:tabs>
        <w:suppressAutoHyphens/>
        <w:ind w:left="0" w:firstLine="851"/>
        <w:jc w:val="both"/>
        <w:rPr>
          <w:sz w:val="24"/>
          <w:szCs w:val="24"/>
        </w:rPr>
      </w:pPr>
      <w:r w:rsidRPr="00EE1ACD">
        <w:rPr>
          <w:sz w:val="24"/>
          <w:szCs w:val="24"/>
        </w:rPr>
        <w:t>laikotarpiui, kada įvyko pasikeitimas, ir vėlesniems laikotarpiams, jei pasikeitimas veikia ir juos. Pavyzdžiui, pasikeitus turto naudingo tarnavimo laikotarpiui, keičiasi ne tik einamojo, bet ir vėlesnių ataskaitinių laikotarpių, kuriais tas turtas bus naudojamas nusidėvėjimo sąnaudos.</w:t>
      </w:r>
    </w:p>
    <w:p w:rsidR="00A47339" w:rsidRPr="00EE1ACD" w:rsidRDefault="00A47339" w:rsidP="00A47339">
      <w:pPr>
        <w:numPr>
          <w:ilvl w:val="0"/>
          <w:numId w:val="42"/>
        </w:numPr>
        <w:tabs>
          <w:tab w:val="left" w:pos="0"/>
        </w:tabs>
        <w:suppressAutoHyphens/>
        <w:ind w:left="0" w:firstLine="851"/>
        <w:jc w:val="both"/>
        <w:rPr>
          <w:sz w:val="24"/>
          <w:szCs w:val="24"/>
        </w:rPr>
      </w:pPr>
      <w:r w:rsidRPr="00EE1ACD">
        <w:rPr>
          <w:sz w:val="24"/>
          <w:szCs w:val="24"/>
        </w:rPr>
        <w:t>Pasiūlymus dėl apskaitinių įverčių keitimo teikia įstaigos vadovo įsakymu sudaryta komisija (inventorizacijos komisija) arba jo įgalioti darbuotojai. Komisijos parengtame dokumente turi būti nurodytos apskaitinio įverčio keitimo priežastys, jų pagrindimas ir kita reikalinga informacija. Pavyzdžiui, kai keičiamas ilgalaikio materialiojo turto naudingo tarnavimo laikas, komisijos pažymoje (akte ar įsakyme) turi būti nurodyta ne tik naujas turto naudingo tarnavimo laikotarpis, bet ir naujai nustatyta turto likvidacinė vertė, jei ji keičiasi, o jei nesikeičia nurodoma, kad nesikeičia.</w:t>
      </w:r>
    </w:p>
    <w:p w:rsidR="00A47339" w:rsidRPr="00EE1ACD" w:rsidRDefault="00A47339" w:rsidP="00A47339">
      <w:pPr>
        <w:numPr>
          <w:ilvl w:val="0"/>
          <w:numId w:val="42"/>
        </w:numPr>
        <w:tabs>
          <w:tab w:val="left" w:pos="-540"/>
        </w:tabs>
        <w:suppressAutoHyphens/>
        <w:ind w:left="0" w:firstLine="851"/>
        <w:jc w:val="both"/>
        <w:rPr>
          <w:sz w:val="24"/>
          <w:szCs w:val="24"/>
        </w:rPr>
      </w:pPr>
      <w:r w:rsidRPr="00EE1ACD">
        <w:rPr>
          <w:sz w:val="24"/>
          <w:szCs w:val="24"/>
        </w:rPr>
        <w:t xml:space="preserve"> Apskaitinių įverčių keitimas apskaitoje registruojamas, tik pagal gautą įstaigos vadovo ar jo įgalioto asmens patvirtintą komisijos pažymą, aktą ar kitą atitinkamą dokumentą. Duomenys apie apskaitinių įverčių keitimą turi būti užregistruoti buhalterinėje apskaitoje per 5 darbo dienas nuo atitinkamo dokumento gavimo. Pavyzdžiui, gavus įstaigos vadovo patvirtinus, pakeistus ilgalaikio materialiojo turto nusidėvėjimo normatyvus turi būti:</w:t>
      </w:r>
    </w:p>
    <w:p w:rsidR="00A47339" w:rsidRPr="00EE1ACD" w:rsidRDefault="00A47339" w:rsidP="00A47339">
      <w:pPr>
        <w:numPr>
          <w:ilvl w:val="1"/>
          <w:numId w:val="42"/>
        </w:numPr>
        <w:tabs>
          <w:tab w:val="left" w:pos="0"/>
          <w:tab w:val="left" w:pos="1620"/>
        </w:tabs>
        <w:suppressAutoHyphens/>
        <w:ind w:firstLine="851"/>
        <w:jc w:val="both"/>
        <w:rPr>
          <w:sz w:val="24"/>
          <w:szCs w:val="24"/>
        </w:rPr>
      </w:pPr>
      <w:r>
        <w:rPr>
          <w:sz w:val="24"/>
          <w:szCs w:val="24"/>
        </w:rPr>
        <w:t xml:space="preserve"> </w:t>
      </w:r>
      <w:r w:rsidRPr="00EE1ACD">
        <w:rPr>
          <w:sz w:val="24"/>
          <w:szCs w:val="24"/>
        </w:rPr>
        <w:t>24.1. ilgalaikio turto apskaitos kortelėje įrašomas naujas nusidėvėjimo normatyvas, nurodant pakeitimo datą;</w:t>
      </w:r>
    </w:p>
    <w:p w:rsidR="00A47339" w:rsidRPr="00EE1ACD" w:rsidRDefault="00A47339" w:rsidP="00A47339">
      <w:pPr>
        <w:numPr>
          <w:ilvl w:val="1"/>
          <w:numId w:val="42"/>
        </w:numPr>
        <w:suppressAutoHyphens/>
        <w:ind w:firstLine="851"/>
        <w:jc w:val="both"/>
        <w:rPr>
          <w:sz w:val="24"/>
          <w:szCs w:val="24"/>
        </w:rPr>
      </w:pPr>
      <w:r>
        <w:rPr>
          <w:sz w:val="24"/>
          <w:szCs w:val="24"/>
        </w:rPr>
        <w:t xml:space="preserve"> </w:t>
      </w:r>
      <w:r w:rsidRPr="00EE1ACD">
        <w:rPr>
          <w:sz w:val="24"/>
          <w:szCs w:val="24"/>
        </w:rPr>
        <w:t xml:space="preserve">24.2.  jei keitėsi, įrašoma nauja turto likvidacinė vertė; </w:t>
      </w:r>
    </w:p>
    <w:p w:rsidR="00A47339" w:rsidRPr="00EE1ACD" w:rsidRDefault="00A47339" w:rsidP="00A47339">
      <w:pPr>
        <w:numPr>
          <w:ilvl w:val="1"/>
          <w:numId w:val="42"/>
        </w:numPr>
        <w:suppressAutoHyphens/>
        <w:ind w:firstLine="851"/>
        <w:jc w:val="both"/>
        <w:rPr>
          <w:sz w:val="24"/>
          <w:szCs w:val="24"/>
        </w:rPr>
      </w:pPr>
      <w:r w:rsidRPr="00EE1ACD">
        <w:rPr>
          <w:sz w:val="24"/>
          <w:szCs w:val="24"/>
        </w:rPr>
        <w:t xml:space="preserve"> 24.3.  jei reikia patikslinami ir kiti duomenys;</w:t>
      </w:r>
    </w:p>
    <w:p w:rsidR="00A47339" w:rsidRPr="00EE1ACD" w:rsidRDefault="00A47339" w:rsidP="00A47339">
      <w:pPr>
        <w:numPr>
          <w:ilvl w:val="1"/>
          <w:numId w:val="42"/>
        </w:numPr>
        <w:suppressAutoHyphens/>
        <w:ind w:firstLine="851"/>
        <w:jc w:val="both"/>
        <w:rPr>
          <w:sz w:val="24"/>
          <w:szCs w:val="24"/>
        </w:rPr>
      </w:pPr>
      <w:r>
        <w:rPr>
          <w:sz w:val="24"/>
          <w:szCs w:val="24"/>
        </w:rPr>
        <w:t xml:space="preserve"> </w:t>
      </w:r>
      <w:r w:rsidRPr="00EE1ACD">
        <w:rPr>
          <w:sz w:val="24"/>
          <w:szCs w:val="24"/>
        </w:rPr>
        <w:t>24.4. nuo kito mėnesio pirmos dienos nusidėvėjimas pradedamas skaičiuoti pagal naujai nustatytą normatyvą.</w:t>
      </w:r>
    </w:p>
    <w:p w:rsidR="00A47339" w:rsidRPr="00EE1ACD" w:rsidRDefault="00A47339" w:rsidP="00A47339">
      <w:pPr>
        <w:numPr>
          <w:ilvl w:val="0"/>
          <w:numId w:val="42"/>
        </w:numPr>
        <w:tabs>
          <w:tab w:val="left" w:pos="0"/>
        </w:tabs>
        <w:suppressAutoHyphens/>
        <w:ind w:left="0" w:firstLine="851"/>
        <w:jc w:val="both"/>
        <w:rPr>
          <w:sz w:val="24"/>
          <w:szCs w:val="24"/>
        </w:rPr>
      </w:pPr>
      <w:r w:rsidRPr="00EE1ACD">
        <w:rPr>
          <w:sz w:val="24"/>
          <w:szCs w:val="24"/>
        </w:rPr>
        <w:t>Jeigu buvo keičiami apskaitiniai įverčiai, aiškinamajame rašte turi būti nurodytos prielaidos, kuriomis vadovaujantis buvo nustatyti apskaitiniai įverčiai, naudojami turto ir įsipareigojimų vertei nustatyti ir pateikiama ši informacija:</w:t>
      </w:r>
    </w:p>
    <w:p w:rsidR="00A47339" w:rsidRPr="00EE1ACD" w:rsidRDefault="00A47339" w:rsidP="00A47339">
      <w:pPr>
        <w:numPr>
          <w:ilvl w:val="1"/>
          <w:numId w:val="42"/>
        </w:numPr>
        <w:tabs>
          <w:tab w:val="left" w:pos="0"/>
          <w:tab w:val="left" w:pos="540"/>
          <w:tab w:val="left" w:pos="900"/>
        </w:tabs>
        <w:suppressAutoHyphens/>
        <w:ind w:firstLine="851"/>
        <w:jc w:val="both"/>
        <w:rPr>
          <w:sz w:val="24"/>
          <w:szCs w:val="24"/>
        </w:rPr>
      </w:pPr>
      <w:r w:rsidRPr="00EE1ACD">
        <w:rPr>
          <w:sz w:val="24"/>
          <w:szCs w:val="24"/>
        </w:rPr>
        <w:t xml:space="preserve"> 25.1.  apskaitinio įverčio keitimo priežastys, pobūdis ir poveikis;</w:t>
      </w:r>
    </w:p>
    <w:p w:rsidR="00A47339" w:rsidRPr="00EE1ACD" w:rsidRDefault="007725B3" w:rsidP="00A47339">
      <w:pPr>
        <w:numPr>
          <w:ilvl w:val="1"/>
          <w:numId w:val="42"/>
        </w:numPr>
        <w:suppressAutoHyphens/>
        <w:ind w:firstLine="851"/>
        <w:jc w:val="both"/>
        <w:rPr>
          <w:sz w:val="24"/>
          <w:szCs w:val="24"/>
        </w:rPr>
      </w:pPr>
      <w:r>
        <w:rPr>
          <w:sz w:val="24"/>
          <w:szCs w:val="24"/>
        </w:rPr>
        <w:t xml:space="preserve"> 25.2.  suma, kuri </w:t>
      </w:r>
      <w:r w:rsidR="00A47339" w:rsidRPr="00EE1ACD">
        <w:rPr>
          <w:sz w:val="24"/>
          <w:szCs w:val="24"/>
        </w:rPr>
        <w:t xml:space="preserve"> turi įtakos ataskaitinio laikotarpio rezultatui;</w:t>
      </w:r>
    </w:p>
    <w:p w:rsidR="00A47339" w:rsidRPr="00EE1ACD" w:rsidRDefault="00A47339" w:rsidP="00A47339">
      <w:pPr>
        <w:numPr>
          <w:ilvl w:val="1"/>
          <w:numId w:val="42"/>
        </w:numPr>
        <w:suppressAutoHyphens/>
        <w:ind w:firstLine="851"/>
        <w:jc w:val="both"/>
        <w:rPr>
          <w:sz w:val="24"/>
          <w:szCs w:val="24"/>
        </w:rPr>
      </w:pPr>
      <w:r w:rsidRPr="00EE1ACD">
        <w:rPr>
          <w:sz w:val="24"/>
          <w:szCs w:val="24"/>
        </w:rPr>
        <w:t xml:space="preserve"> 2</w:t>
      </w:r>
      <w:r w:rsidR="007725B3">
        <w:rPr>
          <w:sz w:val="24"/>
          <w:szCs w:val="24"/>
        </w:rPr>
        <w:t xml:space="preserve">5.3.  suma, kuri </w:t>
      </w:r>
      <w:r w:rsidRPr="00EE1ACD">
        <w:rPr>
          <w:sz w:val="24"/>
          <w:szCs w:val="24"/>
        </w:rPr>
        <w:t xml:space="preserve"> turės įtakos vėlesnių ataskaitinių laikotarpių rezultatams;</w:t>
      </w:r>
    </w:p>
    <w:p w:rsidR="00A47339" w:rsidRPr="00EE1ACD" w:rsidRDefault="00A47339" w:rsidP="00A47339">
      <w:pPr>
        <w:numPr>
          <w:ilvl w:val="1"/>
          <w:numId w:val="42"/>
        </w:numPr>
        <w:suppressAutoHyphens/>
        <w:ind w:firstLine="851"/>
        <w:jc w:val="both"/>
        <w:rPr>
          <w:sz w:val="24"/>
          <w:szCs w:val="24"/>
        </w:rPr>
      </w:pPr>
      <w:r w:rsidRPr="00EE1ACD">
        <w:rPr>
          <w:sz w:val="24"/>
          <w:szCs w:val="24"/>
        </w:rPr>
        <w:t xml:space="preserve"> 25.4. jei skaičiavimų atlikti negalima, nurodomas šis faktas ir jis pagrindžiamas</w:t>
      </w:r>
      <w:r>
        <w:rPr>
          <w:sz w:val="24"/>
          <w:szCs w:val="24"/>
        </w:rPr>
        <w:t>.</w:t>
      </w:r>
    </w:p>
    <w:p w:rsidR="00A47339" w:rsidRPr="00EE1ACD" w:rsidRDefault="00A47339" w:rsidP="00A47339">
      <w:pPr>
        <w:ind w:left="360" w:firstLine="851"/>
        <w:jc w:val="both"/>
        <w:rPr>
          <w:sz w:val="24"/>
          <w:szCs w:val="24"/>
        </w:rPr>
      </w:pPr>
    </w:p>
    <w:p w:rsidR="00A47339" w:rsidRPr="00EE1ACD" w:rsidRDefault="00A47339" w:rsidP="00A47339">
      <w:pPr>
        <w:jc w:val="center"/>
        <w:rPr>
          <w:b/>
          <w:sz w:val="24"/>
          <w:szCs w:val="24"/>
        </w:rPr>
      </w:pPr>
      <w:r w:rsidRPr="00EE1ACD">
        <w:rPr>
          <w:b/>
          <w:sz w:val="24"/>
          <w:szCs w:val="24"/>
        </w:rPr>
        <w:t>III. APSKAITOS KLAIDŲ TAISYMAS</w:t>
      </w:r>
    </w:p>
    <w:p w:rsidR="00A47339" w:rsidRPr="00EE1ACD" w:rsidRDefault="00A47339" w:rsidP="00A47339">
      <w:pPr>
        <w:jc w:val="both"/>
        <w:rPr>
          <w:sz w:val="24"/>
          <w:szCs w:val="24"/>
        </w:rPr>
      </w:pPr>
    </w:p>
    <w:p w:rsidR="00A47339" w:rsidRPr="00EE1ACD" w:rsidRDefault="00A47339" w:rsidP="00A47339">
      <w:pPr>
        <w:numPr>
          <w:ilvl w:val="0"/>
          <w:numId w:val="42"/>
        </w:numPr>
        <w:tabs>
          <w:tab w:val="left" w:pos="0"/>
        </w:tabs>
        <w:suppressAutoHyphens/>
        <w:ind w:left="0" w:firstLine="851"/>
        <w:jc w:val="both"/>
        <w:rPr>
          <w:sz w:val="24"/>
          <w:szCs w:val="24"/>
        </w:rPr>
      </w:pPr>
      <w:r w:rsidRPr="00EE1ACD">
        <w:rPr>
          <w:sz w:val="24"/>
          <w:szCs w:val="24"/>
        </w:rPr>
        <w:t>Apskaitos klaida tai klaida, kuri atsiranda dėl neteisingo skaičiavimo, netinkamo apskaitos metodo taikymo, neteisingo ūkinės operacijos ar ūkinio įvykio registravimo ar dėl apsirikimo.</w:t>
      </w:r>
    </w:p>
    <w:p w:rsidR="00A47339" w:rsidRPr="00EE1ACD" w:rsidRDefault="00A47339" w:rsidP="00A47339">
      <w:pPr>
        <w:numPr>
          <w:ilvl w:val="0"/>
          <w:numId w:val="42"/>
        </w:numPr>
        <w:tabs>
          <w:tab w:val="left" w:pos="0"/>
        </w:tabs>
        <w:suppressAutoHyphens/>
        <w:ind w:left="0" w:firstLine="851"/>
        <w:jc w:val="both"/>
        <w:rPr>
          <w:sz w:val="24"/>
          <w:szCs w:val="24"/>
        </w:rPr>
      </w:pPr>
      <w:r w:rsidRPr="00EE1ACD">
        <w:rPr>
          <w:sz w:val="24"/>
          <w:szCs w:val="24"/>
        </w:rPr>
        <w:t>Jei klaidos finansinėse ataskaitose pastebimos po to, kai finansines ataskaitas pasirašo įstaigos vadovas, bet iki pateikimo Finansų skyriui, klaidos turi būti ištaisomos ir įstaigos vadovui pateikiamos pasirašyti patikslintos finansinės ataskaitos.</w:t>
      </w:r>
    </w:p>
    <w:p w:rsidR="00A47339" w:rsidRPr="00EE1ACD" w:rsidRDefault="00A47339" w:rsidP="00A47339">
      <w:pPr>
        <w:numPr>
          <w:ilvl w:val="0"/>
          <w:numId w:val="42"/>
        </w:numPr>
        <w:tabs>
          <w:tab w:val="left" w:pos="0"/>
        </w:tabs>
        <w:suppressAutoHyphens/>
        <w:ind w:left="0" w:firstLine="851"/>
        <w:rPr>
          <w:sz w:val="24"/>
          <w:szCs w:val="24"/>
        </w:rPr>
      </w:pPr>
      <w:r w:rsidRPr="00EE1ACD">
        <w:rPr>
          <w:sz w:val="24"/>
          <w:szCs w:val="24"/>
        </w:rPr>
        <w:t xml:space="preserve"> Klaida, dėl kurios praėjusio ar kelių praėjusių ataskaitinių laikotarpių finansinės ataskaitos negali būti laikomos iš esmės patikimomis, laikoma esmine klaida.</w:t>
      </w:r>
    </w:p>
    <w:p w:rsidR="00A47339" w:rsidRPr="00EE1ACD" w:rsidRDefault="00A47339" w:rsidP="00A47339">
      <w:pPr>
        <w:numPr>
          <w:ilvl w:val="0"/>
          <w:numId w:val="42"/>
        </w:numPr>
        <w:tabs>
          <w:tab w:val="left" w:pos="0"/>
          <w:tab w:val="left" w:pos="1440"/>
        </w:tabs>
        <w:suppressAutoHyphens/>
        <w:autoSpaceDE w:val="0"/>
        <w:ind w:left="0" w:firstLine="851"/>
        <w:jc w:val="both"/>
        <w:rPr>
          <w:sz w:val="24"/>
          <w:szCs w:val="24"/>
        </w:rPr>
      </w:pPr>
      <w:r w:rsidRPr="00EE1ACD">
        <w:rPr>
          <w:sz w:val="24"/>
          <w:szCs w:val="24"/>
        </w:rPr>
        <w:t xml:space="preserve">Pagal įstaigos vadovo patvirtintą apskaitos politiką, apskaitos klaida laikoma esmine, jei jos vertinė išraiška individualiai arba kartu su kitų to ataskaitinio laikotarpio klaidų vertinėmis išraiškomis yra didesnė nei 0,25 procento per praėjusius finansinius metus gautų finansavimo sumų vertės. Tai yra jei nustatoma tik viena klaida ir ji yra didesnė nei 0,25 procento per praėjusius finansinius gautų finansavimo sumų vertės, ji laikoma esmine. Jeigu nustatomos kelios klaidos, kurios kiekviena atskirai nesudaro 0,25 procento finansavimo sumų vertės, tačiau, sudėjus kartu visų </w:t>
      </w:r>
      <w:r w:rsidRPr="00EE1ACD">
        <w:rPr>
          <w:sz w:val="24"/>
          <w:szCs w:val="24"/>
        </w:rPr>
        <w:lastRenderedPageBreak/>
        <w:t>šių klaidų poveikį, gauta suma sudaro daugiau nei 0,25</w:t>
      </w:r>
      <w:r w:rsidRPr="00EE1ACD">
        <w:rPr>
          <w:color w:val="FF0000"/>
          <w:sz w:val="24"/>
          <w:szCs w:val="24"/>
        </w:rPr>
        <w:t xml:space="preserve"> </w:t>
      </w:r>
      <w:r w:rsidRPr="00EE1ACD">
        <w:rPr>
          <w:sz w:val="24"/>
          <w:szCs w:val="24"/>
        </w:rPr>
        <w:t>procento per praėjusius finansinius metus gautų finansavimo sumų vertės, visos šios klaidos taisomos kaip esminės.</w:t>
      </w:r>
    </w:p>
    <w:p w:rsidR="00A47339" w:rsidRPr="00EE1ACD" w:rsidRDefault="00A47339" w:rsidP="00A47339">
      <w:pPr>
        <w:numPr>
          <w:ilvl w:val="0"/>
          <w:numId w:val="42"/>
        </w:numPr>
        <w:tabs>
          <w:tab w:val="left" w:pos="0"/>
          <w:tab w:val="left" w:pos="1440"/>
        </w:tabs>
        <w:suppressAutoHyphens/>
        <w:autoSpaceDE w:val="0"/>
        <w:ind w:left="0" w:firstLine="851"/>
        <w:jc w:val="both"/>
        <w:rPr>
          <w:sz w:val="24"/>
          <w:szCs w:val="24"/>
        </w:rPr>
      </w:pPr>
      <w:r w:rsidRPr="00EE1ACD">
        <w:rPr>
          <w:sz w:val="24"/>
          <w:szCs w:val="24"/>
        </w:rPr>
        <w:t xml:space="preserve"> Suradus klaidą, praėjusių laikotarpių finansinėse ataskaitose, pagal atliktus skaičiavimus surašoma buhalterinė pažyma ir priimamas sprendimas ar ši klaida esminė ar  neesminė. Įstaigos Apskaitos skyriaus vedėjas (vyriausias buhalteris) priima sprendimą klaidą laikyti esmine arba neesmine.</w:t>
      </w:r>
    </w:p>
    <w:p w:rsidR="00A47339" w:rsidRPr="00EE1ACD" w:rsidRDefault="00A47339" w:rsidP="00A47339">
      <w:pPr>
        <w:numPr>
          <w:ilvl w:val="0"/>
          <w:numId w:val="42"/>
        </w:numPr>
        <w:tabs>
          <w:tab w:val="left" w:pos="0"/>
          <w:tab w:val="left" w:pos="1260"/>
          <w:tab w:val="left" w:pos="2552"/>
        </w:tabs>
        <w:suppressAutoHyphens/>
        <w:autoSpaceDE w:val="0"/>
        <w:ind w:left="0" w:firstLine="851"/>
        <w:jc w:val="both"/>
        <w:rPr>
          <w:sz w:val="24"/>
          <w:szCs w:val="24"/>
        </w:rPr>
      </w:pPr>
      <w:r w:rsidRPr="00EE1ACD">
        <w:rPr>
          <w:sz w:val="24"/>
          <w:szCs w:val="24"/>
        </w:rPr>
        <w:t xml:space="preserve"> Visos klaidos, esminės ir neesminės, taisomos einamojo laikotarpio finansinėse ataskaitose. Klaidų taisymo apskaitos įrašai priklauso nuo klaidų pobūdžio. Vėlesniais laikotarpiais pastebėtos techninės finansinių ataskaitų pildymo klaidos taisomos tada, kai jos pastebėtos ir jau pateiktos finansinės ataskaitos netaisomos. Jei šios klaidos galėjo turėti įtakos finansinių ataskaitų vartotojų priimtiems sprendimams, informacija apie šių klaidų taisymą, atskleidžiama aiškinamajame rašte.</w:t>
      </w:r>
    </w:p>
    <w:p w:rsidR="00A47339" w:rsidRPr="00EE1ACD" w:rsidRDefault="00A47339" w:rsidP="00A47339">
      <w:pPr>
        <w:tabs>
          <w:tab w:val="left" w:pos="2552"/>
        </w:tabs>
        <w:autoSpaceDE w:val="0"/>
        <w:ind w:firstLine="851"/>
        <w:jc w:val="both"/>
        <w:rPr>
          <w:sz w:val="24"/>
          <w:szCs w:val="24"/>
        </w:rPr>
      </w:pPr>
      <w:r w:rsidRPr="00EE1ACD">
        <w:rPr>
          <w:sz w:val="24"/>
          <w:szCs w:val="24"/>
        </w:rPr>
        <w:t>2 pavyzdys</w:t>
      </w:r>
    </w:p>
    <w:p w:rsidR="00A47339" w:rsidRPr="00EE1ACD" w:rsidRDefault="00A47339" w:rsidP="00A47339">
      <w:pPr>
        <w:tabs>
          <w:tab w:val="left" w:pos="2552"/>
        </w:tabs>
        <w:autoSpaceDE w:val="0"/>
        <w:ind w:firstLine="851"/>
        <w:jc w:val="both"/>
        <w:rPr>
          <w:sz w:val="24"/>
          <w:szCs w:val="24"/>
        </w:rPr>
      </w:pPr>
      <w:r w:rsidRPr="00EE1ACD">
        <w:rPr>
          <w:sz w:val="24"/>
          <w:szCs w:val="24"/>
        </w:rPr>
        <w:t>Pildant tarpinę 6 mėnesių finansinės būklės ataskaitą, buvo pastebėta, kad, dėl apskaitos sistemoje atsiradusios klaidos 2300 Lt (666,13 EUR) atsargų likutis, kuris turi būti įrašytas į finansinės būklės ataskaitos I.2 eilutę „Medžiagos, žaliavos ir ūkinis inventorius“ įrašytas į I.3 eilutę „Nebaigta gaminti produkcija ir nebaigtos vykdyti sutartys“. Patikrinus ankstesnio tarpinio ataskaitinio laikotarpio finansines ataskaitas, paaiškėjo, kad ta pati klaida padaryta ir pirmo ketvirčio tarpinėje finansinės būklės ataskaitoje, kurioje 1900 Lt (550,28 EUR) atsargų likutis įrašytas į I.3 eilutę „Nebaigta gaminti produkcija ir nebaigtos vykdyti sutartys“. Ši klaida taisoma tarpinėje 6 mėnesių finansinės būklės ataskaitoje pateikiant teisingą informaciją, o lyginamoji pirmo ketvirčio tarpinės finansinės būklės ataskaitos informacija nekoreguojama. Nors ši klaida nelaikoma esmine, tačiau aiškinamajame rašte apie jos taisymą turi būti pateikiama informacija.</w:t>
      </w:r>
    </w:p>
    <w:p w:rsidR="00A47339" w:rsidRPr="00EE1ACD" w:rsidRDefault="00A47339" w:rsidP="00A47339">
      <w:pPr>
        <w:numPr>
          <w:ilvl w:val="0"/>
          <w:numId w:val="42"/>
        </w:numPr>
        <w:tabs>
          <w:tab w:val="left" w:pos="0"/>
          <w:tab w:val="left" w:pos="1260"/>
        </w:tabs>
        <w:suppressAutoHyphens/>
        <w:autoSpaceDE w:val="0"/>
        <w:ind w:left="0" w:firstLine="851"/>
        <w:jc w:val="both"/>
        <w:rPr>
          <w:sz w:val="24"/>
          <w:szCs w:val="24"/>
        </w:rPr>
      </w:pPr>
      <w:r w:rsidRPr="00EE1ACD">
        <w:rPr>
          <w:sz w:val="24"/>
          <w:szCs w:val="24"/>
        </w:rPr>
        <w:t>Jei apskaitos klaida nėra esminė, jos taisymas registruojamas toje pačioje sąskaitoje, kurioje buvo užregistruota klaidinga informacija, ir rodomas toje pačioje veiklos rezultatų ataskaitos eilutėje, kurioje buvo pateikta klaidinga informacija.</w:t>
      </w:r>
    </w:p>
    <w:p w:rsidR="00A47339" w:rsidRPr="00EE1ACD" w:rsidRDefault="00A47339" w:rsidP="00A47339">
      <w:pPr>
        <w:tabs>
          <w:tab w:val="left" w:pos="0"/>
          <w:tab w:val="left" w:pos="1260"/>
        </w:tabs>
        <w:autoSpaceDE w:val="0"/>
        <w:ind w:firstLine="851"/>
        <w:jc w:val="both"/>
        <w:rPr>
          <w:sz w:val="24"/>
          <w:szCs w:val="24"/>
        </w:rPr>
      </w:pPr>
      <w:r w:rsidRPr="00EE1ACD">
        <w:rPr>
          <w:sz w:val="24"/>
          <w:szCs w:val="24"/>
        </w:rPr>
        <w:t>3 pavyzdys</w:t>
      </w:r>
    </w:p>
    <w:p w:rsidR="00A47339" w:rsidRPr="00EE1ACD" w:rsidRDefault="00A47339" w:rsidP="00A47339">
      <w:pPr>
        <w:tabs>
          <w:tab w:val="left" w:pos="2552"/>
        </w:tabs>
        <w:autoSpaceDE w:val="0"/>
        <w:ind w:firstLine="851"/>
        <w:jc w:val="both"/>
        <w:rPr>
          <w:sz w:val="24"/>
          <w:szCs w:val="24"/>
        </w:rPr>
      </w:pPr>
      <w:r w:rsidRPr="00EE1ACD">
        <w:rPr>
          <w:sz w:val="24"/>
          <w:szCs w:val="24"/>
        </w:rPr>
        <w:t>Dėl darbuotojo apsirikimo, pagal sąskaitą faktūrą registruojant kovo mėnesio sąnaudas už elektros energiją, vietoj 995 Lt (288,17 EUR) buvo įrašyta 959 litai (277,75 EUR). Sudarant tarpines pirmo ketvirčio finansines ataskaitas dėl šios klaidos buvo parodytos 36 Lt (10,43 EUR) sumažintos sąnaudos ir skola tiekėjams, atitinkamai ta pačia suma nebuvo pripažintos finansavimo pajamos.</w:t>
      </w:r>
    </w:p>
    <w:p w:rsidR="00A47339" w:rsidRPr="00EE1ACD" w:rsidRDefault="00A47339" w:rsidP="00A47339">
      <w:pPr>
        <w:tabs>
          <w:tab w:val="left" w:pos="2552"/>
        </w:tabs>
        <w:autoSpaceDE w:val="0"/>
        <w:ind w:firstLine="851"/>
        <w:jc w:val="both"/>
        <w:rPr>
          <w:sz w:val="24"/>
          <w:szCs w:val="24"/>
        </w:rPr>
      </w:pPr>
      <w:r w:rsidRPr="00EE1ACD">
        <w:rPr>
          <w:sz w:val="24"/>
          <w:szCs w:val="24"/>
        </w:rPr>
        <w:t>Ši klaida laikoma neesmine ir taisoma balandžio mėnesį, padidinant elektros energijos sąnaudas. Balandžio mėnesį gauta sąskaita faktūra už elektros energijos sąnaudas 800 Lt (231,70 EUR). Registruojant balandžio mėnesio elektros energijos sąnaudas, pagal buhalterinę pažymą kartu registruojamas ir klaidos taisymas 36 Lt (10,43 EUR).</w:t>
      </w:r>
    </w:p>
    <w:p w:rsidR="00A47339" w:rsidRPr="00EE1ACD" w:rsidRDefault="00A47339" w:rsidP="00A47339">
      <w:pPr>
        <w:tabs>
          <w:tab w:val="left" w:pos="2552"/>
        </w:tabs>
        <w:autoSpaceDE w:val="0"/>
        <w:ind w:firstLine="851"/>
        <w:jc w:val="both"/>
        <w:rPr>
          <w:sz w:val="24"/>
          <w:szCs w:val="24"/>
        </w:rPr>
      </w:pPr>
      <w:r w:rsidRPr="00EE1ACD">
        <w:rPr>
          <w:sz w:val="24"/>
          <w:szCs w:val="24"/>
        </w:rPr>
        <w:t>Registruojamos balandžio mėnesio elektros energijos sąnaudos:</w:t>
      </w:r>
    </w:p>
    <w:p w:rsidR="00A47339" w:rsidRPr="00EE1ACD" w:rsidRDefault="00A47339" w:rsidP="00A47339">
      <w:pPr>
        <w:tabs>
          <w:tab w:val="left" w:pos="2552"/>
        </w:tabs>
        <w:autoSpaceDE w:val="0"/>
        <w:ind w:firstLine="851"/>
        <w:jc w:val="both"/>
        <w:rPr>
          <w:sz w:val="24"/>
          <w:szCs w:val="24"/>
        </w:rPr>
      </w:pPr>
      <w:r w:rsidRPr="00EE1ACD">
        <w:rPr>
          <w:sz w:val="24"/>
          <w:szCs w:val="24"/>
        </w:rPr>
        <w:t>D 8704002 Elektros energijos sąnaudos   -    800 Lt (231,70 EUR)</w:t>
      </w:r>
    </w:p>
    <w:p w:rsidR="00A47339" w:rsidRPr="00EE1ACD" w:rsidRDefault="00A47339" w:rsidP="00A47339">
      <w:pPr>
        <w:tabs>
          <w:tab w:val="left" w:pos="2552"/>
        </w:tabs>
        <w:autoSpaceDE w:val="0"/>
        <w:ind w:firstLine="851"/>
        <w:jc w:val="both"/>
        <w:rPr>
          <w:sz w:val="24"/>
          <w:szCs w:val="24"/>
        </w:rPr>
      </w:pPr>
      <w:r w:rsidRPr="00EE1ACD">
        <w:rPr>
          <w:sz w:val="24"/>
          <w:szCs w:val="24"/>
        </w:rPr>
        <w:t>K 691001  Tiekėjams mokėtinos sumos    -    800 Lt (231,70 EUR)</w:t>
      </w:r>
    </w:p>
    <w:p w:rsidR="00A47339" w:rsidRPr="00EE1ACD" w:rsidRDefault="00A47339" w:rsidP="00A47339">
      <w:pPr>
        <w:tabs>
          <w:tab w:val="left" w:pos="2552"/>
        </w:tabs>
        <w:autoSpaceDE w:val="0"/>
        <w:ind w:firstLine="851"/>
        <w:jc w:val="both"/>
        <w:rPr>
          <w:sz w:val="24"/>
          <w:szCs w:val="24"/>
        </w:rPr>
      </w:pPr>
      <w:r w:rsidRPr="00EE1ACD">
        <w:rPr>
          <w:sz w:val="24"/>
          <w:szCs w:val="24"/>
        </w:rPr>
        <w:t>D 8704002 Elektros energijos sąnaudos   -      36 Lt (10,43 EUR)</w:t>
      </w:r>
    </w:p>
    <w:p w:rsidR="00A47339" w:rsidRPr="00EE1ACD" w:rsidRDefault="00A47339" w:rsidP="00A47339">
      <w:pPr>
        <w:tabs>
          <w:tab w:val="left" w:pos="2552"/>
        </w:tabs>
        <w:autoSpaceDE w:val="0"/>
        <w:ind w:firstLine="851"/>
        <w:jc w:val="both"/>
        <w:rPr>
          <w:sz w:val="24"/>
          <w:szCs w:val="24"/>
        </w:rPr>
      </w:pPr>
      <w:r w:rsidRPr="00EE1ACD">
        <w:rPr>
          <w:sz w:val="24"/>
          <w:szCs w:val="24"/>
        </w:rPr>
        <w:t>K 6910001  Tiekėjams mokėtinos sumos   -    36 Lt (10,43 EUR)</w:t>
      </w:r>
    </w:p>
    <w:p w:rsidR="00A47339" w:rsidRPr="00EE1ACD" w:rsidRDefault="00A47339" w:rsidP="00A47339">
      <w:pPr>
        <w:tabs>
          <w:tab w:val="left" w:pos="2552"/>
        </w:tabs>
        <w:autoSpaceDE w:val="0"/>
        <w:ind w:firstLine="851"/>
        <w:jc w:val="both"/>
        <w:rPr>
          <w:sz w:val="24"/>
          <w:szCs w:val="24"/>
        </w:rPr>
      </w:pPr>
      <w:r w:rsidRPr="00EE1ACD">
        <w:rPr>
          <w:sz w:val="24"/>
          <w:szCs w:val="24"/>
        </w:rPr>
        <w:t>Registruojamos sukauptos finansavimo pajamos, kai sąnaudos apmokamos iš finansavimo sumų:</w:t>
      </w:r>
    </w:p>
    <w:p w:rsidR="00A47339" w:rsidRPr="00EE1ACD" w:rsidRDefault="00A47339" w:rsidP="00A47339">
      <w:pPr>
        <w:tabs>
          <w:tab w:val="left" w:pos="2552"/>
        </w:tabs>
        <w:autoSpaceDE w:val="0"/>
        <w:ind w:firstLine="851"/>
        <w:jc w:val="both"/>
        <w:rPr>
          <w:sz w:val="24"/>
          <w:szCs w:val="24"/>
        </w:rPr>
      </w:pPr>
      <w:r w:rsidRPr="00EE1ACD">
        <w:rPr>
          <w:sz w:val="24"/>
          <w:szCs w:val="24"/>
        </w:rPr>
        <w:t>D 2282101 Sukauptos finansavimo pajamos  -  836 Lt (242,13 EUR)</w:t>
      </w:r>
    </w:p>
    <w:p w:rsidR="00A47339" w:rsidRPr="00EE1ACD" w:rsidRDefault="00A47339" w:rsidP="00A47339">
      <w:pPr>
        <w:tabs>
          <w:tab w:val="left" w:pos="2552"/>
        </w:tabs>
        <w:autoSpaceDE w:val="0"/>
        <w:ind w:firstLine="851"/>
        <w:jc w:val="both"/>
        <w:rPr>
          <w:sz w:val="24"/>
          <w:szCs w:val="24"/>
        </w:rPr>
      </w:pPr>
      <w:r w:rsidRPr="00EE1ACD">
        <w:rPr>
          <w:sz w:val="24"/>
          <w:szCs w:val="24"/>
        </w:rPr>
        <w:t>K702X001 Finansavimo sumos kitoms išlaidoms panaudotos -  836 Lt (242,13 EUR)</w:t>
      </w:r>
    </w:p>
    <w:p w:rsidR="00A47339" w:rsidRPr="00EE1ACD" w:rsidRDefault="00A47339" w:rsidP="00A47339">
      <w:pPr>
        <w:numPr>
          <w:ilvl w:val="0"/>
          <w:numId w:val="42"/>
        </w:numPr>
        <w:tabs>
          <w:tab w:val="left" w:pos="0"/>
          <w:tab w:val="left" w:pos="1440"/>
        </w:tabs>
        <w:suppressAutoHyphens/>
        <w:autoSpaceDE w:val="0"/>
        <w:ind w:left="0" w:firstLine="851"/>
        <w:jc w:val="both"/>
        <w:rPr>
          <w:sz w:val="24"/>
          <w:szCs w:val="24"/>
        </w:rPr>
      </w:pPr>
      <w:r w:rsidRPr="00EE1ACD">
        <w:rPr>
          <w:sz w:val="24"/>
          <w:szCs w:val="24"/>
        </w:rPr>
        <w:t>Jei apskaitos klaida esminė, jos taisymas registruojamas tam skirtoje 9 klasės sąskaitoje ir rodomas veiklos rezultatų ataskaitos straipsnyje „Apskaitos politikos keitimo ir esminių klaidų taisymo įtaka“. Lyginamoji ankstesnio ataskaitinio laikotarpio finansinė informacija pateikiama tokia, kokia buvo, t. y. nekoreguojama.</w:t>
      </w:r>
    </w:p>
    <w:p w:rsidR="00A47339" w:rsidRPr="00EE1ACD" w:rsidRDefault="00A47339" w:rsidP="00A47339">
      <w:pPr>
        <w:tabs>
          <w:tab w:val="left" w:pos="2552"/>
        </w:tabs>
        <w:autoSpaceDE w:val="0"/>
        <w:jc w:val="both"/>
        <w:rPr>
          <w:sz w:val="24"/>
          <w:szCs w:val="24"/>
        </w:rPr>
      </w:pPr>
      <w:r>
        <w:rPr>
          <w:sz w:val="24"/>
          <w:szCs w:val="24"/>
        </w:rPr>
        <w:t xml:space="preserve">              </w:t>
      </w:r>
      <w:r w:rsidRPr="00EE1ACD">
        <w:rPr>
          <w:sz w:val="24"/>
          <w:szCs w:val="24"/>
        </w:rPr>
        <w:t>4 pavyzdys</w:t>
      </w:r>
    </w:p>
    <w:p w:rsidR="00A47339" w:rsidRPr="00EE1ACD" w:rsidRDefault="00A47339" w:rsidP="00A47339">
      <w:pPr>
        <w:tabs>
          <w:tab w:val="left" w:pos="2552"/>
        </w:tabs>
        <w:autoSpaceDE w:val="0"/>
        <w:ind w:firstLine="851"/>
        <w:jc w:val="both"/>
        <w:rPr>
          <w:sz w:val="24"/>
          <w:szCs w:val="24"/>
        </w:rPr>
      </w:pPr>
      <w:r w:rsidRPr="00EE1ACD">
        <w:rPr>
          <w:sz w:val="24"/>
          <w:szCs w:val="24"/>
        </w:rPr>
        <w:t xml:space="preserve">Pastebėta, kad praėjusių metų finansinėse ataskaitose dėl darbuotojo klaidos buvo neužregistruotos 18000 Lt (5205,02 EUR) pajamos už suteiktas paslaugas, o šias pajamas uždirbant </w:t>
      </w:r>
      <w:r w:rsidRPr="00EE1ACD">
        <w:rPr>
          <w:sz w:val="24"/>
          <w:szCs w:val="24"/>
        </w:rPr>
        <w:lastRenderedPageBreak/>
        <w:t>patirtos sąnaudos buvo pripažintos. Gautas atlygis už paslaugas buvo užregistruotas ateinančių laikotarpių pajamų sąskaitoje.</w:t>
      </w:r>
    </w:p>
    <w:p w:rsidR="00A47339" w:rsidRPr="00EE1ACD" w:rsidRDefault="00A47339" w:rsidP="00A47339">
      <w:pPr>
        <w:tabs>
          <w:tab w:val="left" w:pos="2552"/>
        </w:tabs>
        <w:autoSpaceDE w:val="0"/>
        <w:jc w:val="both"/>
        <w:rPr>
          <w:sz w:val="24"/>
          <w:szCs w:val="24"/>
        </w:rPr>
      </w:pPr>
      <w:r w:rsidRPr="00EE1ACD">
        <w:rPr>
          <w:sz w:val="24"/>
          <w:szCs w:val="24"/>
        </w:rPr>
        <w:t>Ši klaida laikoma esmine ir taisoma naudojant ankstesnių laikotarpių klaidų taisymui skirtas</w:t>
      </w:r>
      <w:r w:rsidR="00D0578A">
        <w:rPr>
          <w:sz w:val="24"/>
          <w:szCs w:val="24"/>
        </w:rPr>
        <w:t xml:space="preserve">       </w:t>
      </w:r>
      <w:r w:rsidR="00AA7A4E">
        <w:rPr>
          <w:sz w:val="24"/>
          <w:szCs w:val="24"/>
        </w:rPr>
        <w:t xml:space="preserve">          </w:t>
      </w:r>
      <w:r w:rsidR="00D0578A">
        <w:rPr>
          <w:sz w:val="24"/>
          <w:szCs w:val="24"/>
        </w:rPr>
        <w:t xml:space="preserve">  </w:t>
      </w:r>
      <w:r w:rsidRPr="00EE1ACD">
        <w:rPr>
          <w:sz w:val="24"/>
          <w:szCs w:val="24"/>
        </w:rPr>
        <w:t xml:space="preserve"> 9 klasės sąskaitas.</w:t>
      </w:r>
    </w:p>
    <w:p w:rsidR="00A47339" w:rsidRPr="00EE1ACD" w:rsidRDefault="00A47339" w:rsidP="00A47339">
      <w:pPr>
        <w:tabs>
          <w:tab w:val="left" w:pos="2552"/>
        </w:tabs>
        <w:autoSpaceDE w:val="0"/>
        <w:jc w:val="both"/>
        <w:rPr>
          <w:sz w:val="24"/>
          <w:szCs w:val="24"/>
        </w:rPr>
      </w:pPr>
      <w:r w:rsidRPr="00EE1ACD">
        <w:rPr>
          <w:sz w:val="24"/>
          <w:szCs w:val="24"/>
        </w:rPr>
        <w:t>Pagal buhalterinę pažymą registruojamas klaidos taisymas, registruojant ateinančių laikotarpių pajamų mažinimą ir praėjusių laikotarpių pajamų koregavimą:</w:t>
      </w:r>
    </w:p>
    <w:p w:rsidR="00A47339" w:rsidRPr="00EE1ACD" w:rsidRDefault="00A47339" w:rsidP="00A47339">
      <w:pPr>
        <w:tabs>
          <w:tab w:val="left" w:pos="2552"/>
        </w:tabs>
        <w:autoSpaceDE w:val="0"/>
        <w:ind w:firstLine="851"/>
        <w:jc w:val="both"/>
        <w:rPr>
          <w:sz w:val="24"/>
          <w:szCs w:val="24"/>
        </w:rPr>
      </w:pPr>
      <w:r w:rsidRPr="00EE1ACD">
        <w:rPr>
          <w:sz w:val="24"/>
          <w:szCs w:val="24"/>
        </w:rPr>
        <w:t>D 6943001 Ateinančių laikotarpių pajamos – 18000 Lt (5205,02 EUR)</w:t>
      </w:r>
    </w:p>
    <w:p w:rsidR="00A47339" w:rsidRPr="00EE1ACD" w:rsidRDefault="00A47339" w:rsidP="00A47339">
      <w:pPr>
        <w:tabs>
          <w:tab w:val="left" w:pos="2552"/>
        </w:tabs>
        <w:autoSpaceDE w:val="0"/>
        <w:ind w:firstLine="851"/>
        <w:jc w:val="both"/>
        <w:rPr>
          <w:sz w:val="24"/>
          <w:szCs w:val="24"/>
        </w:rPr>
      </w:pPr>
      <w:r w:rsidRPr="00EE1ACD">
        <w:rPr>
          <w:sz w:val="24"/>
          <w:szCs w:val="24"/>
        </w:rPr>
        <w:t>K 9220001 Praėjusių laikotarpių pajamų koregavimo įtaka -18000 Lt (5205,02 EUR)</w:t>
      </w:r>
    </w:p>
    <w:p w:rsidR="00A47339" w:rsidRPr="00EE1ACD" w:rsidRDefault="00A47339" w:rsidP="00A47339">
      <w:pPr>
        <w:tabs>
          <w:tab w:val="left" w:pos="2552"/>
        </w:tabs>
        <w:autoSpaceDE w:val="0"/>
        <w:ind w:left="357"/>
        <w:jc w:val="both"/>
        <w:rPr>
          <w:sz w:val="24"/>
          <w:szCs w:val="24"/>
        </w:rPr>
      </w:pPr>
      <w:r w:rsidRPr="00EE1ACD">
        <w:rPr>
          <w:sz w:val="24"/>
          <w:szCs w:val="24"/>
        </w:rPr>
        <w:t>Veiklos rezultatų ataskaitoje klaidos taisymas parodomas F eilutėje.</w:t>
      </w:r>
    </w:p>
    <w:tbl>
      <w:tblPr>
        <w:tblW w:w="0" w:type="auto"/>
        <w:tblInd w:w="-5" w:type="dxa"/>
        <w:tblLayout w:type="fixed"/>
        <w:tblLook w:val="0000" w:firstRow="0" w:lastRow="0" w:firstColumn="0" w:lastColumn="0" w:noHBand="0" w:noVBand="0"/>
      </w:tblPr>
      <w:tblGrid>
        <w:gridCol w:w="648"/>
        <w:gridCol w:w="6480"/>
        <w:gridCol w:w="1080"/>
        <w:gridCol w:w="1090"/>
      </w:tblGrid>
      <w:tr w:rsidR="00A47339" w:rsidRPr="00EE1ACD" w:rsidTr="00A12CEB">
        <w:tc>
          <w:tcPr>
            <w:tcW w:w="648" w:type="dxa"/>
            <w:tcBorders>
              <w:top w:val="single" w:sz="4" w:space="0" w:color="000000"/>
              <w:left w:val="single" w:sz="4" w:space="0" w:color="000000"/>
              <w:bottom w:val="single" w:sz="4" w:space="0" w:color="000000"/>
            </w:tcBorders>
            <w:shd w:val="clear" w:color="auto" w:fill="auto"/>
          </w:tcPr>
          <w:p w:rsidR="00A47339" w:rsidRPr="00EE1ACD" w:rsidRDefault="00A47339" w:rsidP="00A12CEB">
            <w:pPr>
              <w:tabs>
                <w:tab w:val="left" w:pos="2552"/>
              </w:tabs>
              <w:autoSpaceDE w:val="0"/>
              <w:snapToGrid w:val="0"/>
              <w:jc w:val="both"/>
              <w:rPr>
                <w:sz w:val="24"/>
                <w:szCs w:val="24"/>
              </w:rPr>
            </w:pPr>
            <w:r w:rsidRPr="00EE1ACD">
              <w:rPr>
                <w:sz w:val="24"/>
                <w:szCs w:val="24"/>
              </w:rPr>
              <w:t>F</w:t>
            </w:r>
          </w:p>
        </w:tc>
        <w:tc>
          <w:tcPr>
            <w:tcW w:w="6480" w:type="dxa"/>
            <w:tcBorders>
              <w:top w:val="single" w:sz="4" w:space="0" w:color="000000"/>
              <w:left w:val="single" w:sz="4" w:space="0" w:color="000000"/>
              <w:bottom w:val="single" w:sz="4" w:space="0" w:color="000000"/>
            </w:tcBorders>
            <w:shd w:val="clear" w:color="auto" w:fill="auto"/>
          </w:tcPr>
          <w:p w:rsidR="00A47339" w:rsidRPr="00EE1ACD" w:rsidRDefault="00A47339" w:rsidP="00A12CEB">
            <w:pPr>
              <w:tabs>
                <w:tab w:val="left" w:pos="2552"/>
              </w:tabs>
              <w:autoSpaceDE w:val="0"/>
              <w:snapToGrid w:val="0"/>
              <w:jc w:val="both"/>
              <w:rPr>
                <w:sz w:val="24"/>
                <w:szCs w:val="24"/>
              </w:rPr>
            </w:pPr>
            <w:r w:rsidRPr="00EE1ACD">
              <w:rPr>
                <w:sz w:val="24"/>
                <w:szCs w:val="24"/>
              </w:rPr>
              <w:t>Apskaitos politikos keitimo ir esminių klaidų taisymo įtaka</w:t>
            </w:r>
          </w:p>
        </w:tc>
        <w:tc>
          <w:tcPr>
            <w:tcW w:w="1080" w:type="dxa"/>
            <w:tcBorders>
              <w:top w:val="single" w:sz="4" w:space="0" w:color="000000"/>
              <w:left w:val="single" w:sz="4" w:space="0" w:color="000000"/>
              <w:bottom w:val="single" w:sz="4" w:space="0" w:color="000000"/>
            </w:tcBorders>
            <w:shd w:val="clear" w:color="auto" w:fill="auto"/>
          </w:tcPr>
          <w:p w:rsidR="00A47339" w:rsidRPr="00EE1ACD" w:rsidRDefault="00A47339" w:rsidP="00A12CEB">
            <w:pPr>
              <w:tabs>
                <w:tab w:val="left" w:pos="2552"/>
              </w:tabs>
              <w:autoSpaceDE w:val="0"/>
              <w:snapToGrid w:val="0"/>
              <w:jc w:val="both"/>
              <w:rPr>
                <w:sz w:val="24"/>
                <w:szCs w:val="24"/>
              </w:rPr>
            </w:pPr>
            <w:r w:rsidRPr="00EE1ACD">
              <w:rPr>
                <w:sz w:val="24"/>
                <w:szCs w:val="24"/>
              </w:rPr>
              <w:t>18000 Lt (5205,02 EUR)</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A47339" w:rsidRPr="00EE1ACD" w:rsidRDefault="00A47339" w:rsidP="00A12CEB">
            <w:pPr>
              <w:tabs>
                <w:tab w:val="left" w:pos="2552"/>
              </w:tabs>
              <w:autoSpaceDE w:val="0"/>
              <w:snapToGrid w:val="0"/>
              <w:jc w:val="both"/>
              <w:rPr>
                <w:sz w:val="24"/>
                <w:szCs w:val="24"/>
              </w:rPr>
            </w:pPr>
          </w:p>
        </w:tc>
      </w:tr>
    </w:tbl>
    <w:p w:rsidR="00A47339" w:rsidRPr="00EE1ACD" w:rsidRDefault="00A47339" w:rsidP="00A47339">
      <w:pPr>
        <w:tabs>
          <w:tab w:val="left" w:pos="2552"/>
        </w:tabs>
        <w:autoSpaceDE w:val="0"/>
        <w:jc w:val="both"/>
        <w:rPr>
          <w:sz w:val="24"/>
          <w:szCs w:val="24"/>
        </w:rPr>
      </w:pPr>
    </w:p>
    <w:p w:rsidR="00A47339" w:rsidRPr="00EE1ACD" w:rsidRDefault="00A47339" w:rsidP="00A47339">
      <w:pPr>
        <w:numPr>
          <w:ilvl w:val="0"/>
          <w:numId w:val="42"/>
        </w:numPr>
        <w:tabs>
          <w:tab w:val="left" w:pos="0"/>
          <w:tab w:val="left" w:pos="1260"/>
          <w:tab w:val="left" w:pos="2552"/>
        </w:tabs>
        <w:suppressAutoHyphens/>
        <w:autoSpaceDE w:val="0"/>
        <w:ind w:left="0" w:firstLine="851"/>
        <w:jc w:val="both"/>
        <w:rPr>
          <w:sz w:val="24"/>
          <w:szCs w:val="24"/>
        </w:rPr>
      </w:pPr>
      <w:r w:rsidRPr="00EE1ACD">
        <w:rPr>
          <w:sz w:val="24"/>
          <w:szCs w:val="24"/>
        </w:rPr>
        <w:t xml:space="preserve"> Jei finansinėse ataskaitose buvo taisyta esminė apskaitos klaida aiškinamajame rašte turi būti pateikta ši informacija:</w:t>
      </w:r>
    </w:p>
    <w:p w:rsidR="00A47339" w:rsidRPr="00EE1ACD" w:rsidRDefault="00A47339" w:rsidP="00A47339">
      <w:pPr>
        <w:numPr>
          <w:ilvl w:val="1"/>
          <w:numId w:val="42"/>
        </w:numPr>
        <w:tabs>
          <w:tab w:val="left" w:pos="0"/>
        </w:tabs>
        <w:suppressAutoHyphens/>
        <w:ind w:firstLine="851"/>
        <w:jc w:val="both"/>
        <w:rPr>
          <w:sz w:val="24"/>
          <w:szCs w:val="24"/>
        </w:rPr>
      </w:pPr>
      <w:r w:rsidRPr="00EE1ACD">
        <w:rPr>
          <w:sz w:val="24"/>
          <w:szCs w:val="24"/>
        </w:rPr>
        <w:t>34.1. esminių apskaitos klaidų pobūdis ir ataskaitinis laikotarpis, kurį esminė klaida buvo padaryta;</w:t>
      </w:r>
    </w:p>
    <w:p w:rsidR="00A47339" w:rsidRPr="00EE1ACD" w:rsidRDefault="00A47339" w:rsidP="00A47339">
      <w:pPr>
        <w:numPr>
          <w:ilvl w:val="1"/>
          <w:numId w:val="42"/>
        </w:numPr>
        <w:tabs>
          <w:tab w:val="left" w:pos="0"/>
        </w:tabs>
        <w:suppressAutoHyphens/>
        <w:ind w:firstLine="851"/>
        <w:jc w:val="both"/>
        <w:rPr>
          <w:sz w:val="24"/>
          <w:szCs w:val="24"/>
        </w:rPr>
      </w:pPr>
      <w:r w:rsidRPr="00EE1ACD">
        <w:rPr>
          <w:sz w:val="24"/>
          <w:szCs w:val="24"/>
        </w:rPr>
        <w:t>34.2. kokiems finansinės būklės ataskaitos straipsniams esminės apskaitos klaidos taisymas turėjo įtakos, ir koregavimo suma, registruota apskaitoje ir įtraukta rodant grynąjį ataskaitinio  laikotarpio perviršį ar deficitą.</w:t>
      </w:r>
    </w:p>
    <w:p w:rsidR="00A47339" w:rsidRPr="00EE1ACD" w:rsidRDefault="00A47339" w:rsidP="00A47339">
      <w:pPr>
        <w:widowControl w:val="0"/>
        <w:numPr>
          <w:ilvl w:val="0"/>
          <w:numId w:val="42"/>
        </w:numPr>
        <w:tabs>
          <w:tab w:val="left" w:pos="1260"/>
          <w:tab w:val="left" w:pos="2552"/>
        </w:tabs>
        <w:suppressAutoHyphens/>
        <w:ind w:left="0" w:firstLine="851"/>
        <w:jc w:val="both"/>
        <w:rPr>
          <w:sz w:val="24"/>
          <w:szCs w:val="24"/>
        </w:rPr>
      </w:pPr>
      <w:r w:rsidRPr="00EE1ACD">
        <w:rPr>
          <w:sz w:val="24"/>
          <w:szCs w:val="24"/>
        </w:rPr>
        <w:t>Jei apskaitos klaida pagal dydį yra didesnė kaip 0,25 procentai per praėjusius finansinius metus gautų finansavimo sumų vertės, tačiau pagal savo pobūdį, ji nedaro poveikio grynajam perviršiui ar deficitui, ji taisoma einamojo laikotarpio finansinėse ataskaitose ir informacija apie jos taisymą pateikiama aiškinamajame rašte.</w:t>
      </w:r>
    </w:p>
    <w:p w:rsidR="00A47339" w:rsidRPr="00EE1ACD" w:rsidRDefault="00A47339" w:rsidP="00A47339">
      <w:pPr>
        <w:widowControl w:val="0"/>
        <w:tabs>
          <w:tab w:val="left" w:pos="1260"/>
          <w:tab w:val="left" w:pos="2552"/>
        </w:tabs>
        <w:ind w:firstLine="851"/>
        <w:jc w:val="both"/>
        <w:rPr>
          <w:sz w:val="24"/>
          <w:szCs w:val="24"/>
        </w:rPr>
      </w:pPr>
      <w:r w:rsidRPr="00EE1ACD">
        <w:rPr>
          <w:sz w:val="24"/>
          <w:szCs w:val="24"/>
        </w:rPr>
        <w:t>5 pavyzdys</w:t>
      </w:r>
    </w:p>
    <w:p w:rsidR="00A47339" w:rsidRPr="00EE1ACD" w:rsidRDefault="00A47339" w:rsidP="00A47339">
      <w:pPr>
        <w:widowControl w:val="0"/>
        <w:tabs>
          <w:tab w:val="left" w:pos="1260"/>
          <w:tab w:val="left" w:pos="2552"/>
        </w:tabs>
        <w:ind w:firstLine="851"/>
        <w:jc w:val="both"/>
        <w:rPr>
          <w:sz w:val="24"/>
          <w:szCs w:val="24"/>
        </w:rPr>
      </w:pPr>
      <w:r w:rsidRPr="00EE1ACD">
        <w:rPr>
          <w:sz w:val="24"/>
          <w:szCs w:val="24"/>
        </w:rPr>
        <w:t>Dėl darbuotojo klaidos įstaigos apskaitoje nebuvo užregistruotas ilgalaikis materialus turtas, kurio vertė sudaro 0,5 procento per praėjusius finansinius metus gautų finansavimo sumų vertės. Klaida pastebėta tik kitame ketvirtyje, tačiau turtas dar nebuvo atiduotas naudoti, todėl jo nusidėvėjimas neturėjo būti skaičiuojamas. Ši klaida taisoma užregistruojant turtą įstaigos apskaitoje einamuoju laikotarpiu ir informacija apie šią klaidą atskleidžiam einamojo laikotarpio finansinėse ataskaitose.</w:t>
      </w:r>
    </w:p>
    <w:p w:rsidR="00A47339" w:rsidRPr="00EE1ACD" w:rsidRDefault="00A47339" w:rsidP="00A47339">
      <w:pPr>
        <w:pStyle w:val="Style1"/>
        <w:numPr>
          <w:ilvl w:val="0"/>
          <w:numId w:val="0"/>
        </w:numPr>
        <w:ind w:firstLine="851"/>
        <w:rPr>
          <w:sz w:val="24"/>
        </w:rPr>
      </w:pPr>
    </w:p>
    <w:p w:rsidR="00A47339" w:rsidRPr="00EE1ACD" w:rsidRDefault="00A47339" w:rsidP="00A47339">
      <w:pPr>
        <w:pStyle w:val="Style1"/>
        <w:numPr>
          <w:ilvl w:val="0"/>
          <w:numId w:val="0"/>
        </w:numPr>
        <w:ind w:firstLine="851"/>
        <w:rPr>
          <w:sz w:val="24"/>
        </w:rPr>
      </w:pPr>
      <w:bookmarkStart w:id="300" w:name="__RefHeading__2_1789028698"/>
      <w:bookmarkEnd w:id="300"/>
      <w:r w:rsidRPr="00EE1ACD">
        <w:rPr>
          <w:sz w:val="24"/>
        </w:rPr>
        <w:t>IV. VIDAUS DOKUMENTAI</w:t>
      </w:r>
    </w:p>
    <w:p w:rsidR="00A47339" w:rsidRPr="00EE1ACD" w:rsidRDefault="00A47339" w:rsidP="00A47339">
      <w:pPr>
        <w:widowControl w:val="0"/>
        <w:tabs>
          <w:tab w:val="left" w:pos="1701"/>
          <w:tab w:val="left" w:pos="2552"/>
        </w:tabs>
        <w:ind w:left="360" w:firstLine="851"/>
        <w:jc w:val="both"/>
        <w:rPr>
          <w:sz w:val="24"/>
          <w:szCs w:val="24"/>
        </w:rPr>
      </w:pPr>
    </w:p>
    <w:p w:rsidR="00A47339" w:rsidRPr="00EE1ACD" w:rsidRDefault="00A47339" w:rsidP="00A47339">
      <w:pPr>
        <w:widowControl w:val="0"/>
        <w:numPr>
          <w:ilvl w:val="0"/>
          <w:numId w:val="42"/>
        </w:numPr>
        <w:tabs>
          <w:tab w:val="left" w:pos="1701"/>
          <w:tab w:val="left" w:pos="2552"/>
        </w:tabs>
        <w:suppressAutoHyphens/>
        <w:ind w:left="0" w:firstLine="851"/>
        <w:jc w:val="both"/>
        <w:rPr>
          <w:sz w:val="24"/>
          <w:szCs w:val="24"/>
        </w:rPr>
      </w:pPr>
      <w:r w:rsidRPr="00EE1ACD">
        <w:rPr>
          <w:sz w:val="24"/>
          <w:szCs w:val="24"/>
        </w:rPr>
        <w:t>Apskaitos politikos ir apskaitinių įverčių keitimas ir apskaitos klaidų taisymas apskaitoje registruojamas pagal buhalterinę pažymą (1 priedas).</w:t>
      </w:r>
    </w:p>
    <w:p w:rsidR="00A47339" w:rsidRPr="00EE1ACD" w:rsidRDefault="00A47339" w:rsidP="00A47339">
      <w:pPr>
        <w:ind w:firstLine="851"/>
        <w:jc w:val="center"/>
        <w:rPr>
          <w:sz w:val="24"/>
          <w:szCs w:val="24"/>
        </w:rPr>
      </w:pPr>
      <w:r>
        <w:rPr>
          <w:sz w:val="24"/>
          <w:szCs w:val="24"/>
        </w:rPr>
        <w:t>_______________________________________</w:t>
      </w:r>
    </w:p>
    <w:p w:rsidR="00A47339" w:rsidRPr="00EE1ACD" w:rsidRDefault="00A47339" w:rsidP="00A47339">
      <w:pPr>
        <w:spacing w:line="360" w:lineRule="auto"/>
        <w:rPr>
          <w:sz w:val="24"/>
          <w:szCs w:val="24"/>
        </w:rPr>
      </w:pPr>
    </w:p>
    <w:p w:rsidR="00A47339" w:rsidRPr="00EE1ACD" w:rsidRDefault="00A47339" w:rsidP="00A47339">
      <w:pPr>
        <w:spacing w:line="360" w:lineRule="auto"/>
        <w:rPr>
          <w:sz w:val="24"/>
          <w:szCs w:val="24"/>
        </w:rPr>
      </w:pPr>
    </w:p>
    <w:p w:rsidR="00A47339" w:rsidRDefault="00A47339" w:rsidP="00A47339">
      <w:pPr>
        <w:spacing w:line="360" w:lineRule="auto"/>
        <w:rPr>
          <w:sz w:val="24"/>
          <w:szCs w:val="24"/>
        </w:rPr>
      </w:pPr>
    </w:p>
    <w:p w:rsidR="00A47339" w:rsidRDefault="00A47339" w:rsidP="00A47339">
      <w:pPr>
        <w:spacing w:line="360" w:lineRule="auto"/>
        <w:rPr>
          <w:sz w:val="24"/>
          <w:szCs w:val="24"/>
        </w:rPr>
      </w:pPr>
    </w:p>
    <w:p w:rsidR="00A47339" w:rsidRDefault="00A47339" w:rsidP="00A47339">
      <w:pPr>
        <w:spacing w:line="360" w:lineRule="auto"/>
        <w:rPr>
          <w:sz w:val="24"/>
          <w:szCs w:val="24"/>
        </w:rPr>
      </w:pPr>
    </w:p>
    <w:p w:rsidR="00A47339" w:rsidRDefault="00A47339" w:rsidP="00A47339">
      <w:pPr>
        <w:spacing w:line="360" w:lineRule="auto"/>
        <w:rPr>
          <w:sz w:val="24"/>
          <w:szCs w:val="24"/>
        </w:rPr>
      </w:pPr>
    </w:p>
    <w:p w:rsidR="00A47339" w:rsidRDefault="00A47339" w:rsidP="00A47339">
      <w:pPr>
        <w:spacing w:line="360" w:lineRule="auto"/>
        <w:rPr>
          <w:sz w:val="24"/>
          <w:szCs w:val="24"/>
        </w:rPr>
      </w:pPr>
    </w:p>
    <w:p w:rsidR="00A47339" w:rsidRDefault="00A47339" w:rsidP="00A47339">
      <w:pPr>
        <w:spacing w:line="360" w:lineRule="auto"/>
        <w:rPr>
          <w:sz w:val="24"/>
          <w:szCs w:val="24"/>
        </w:rPr>
      </w:pPr>
    </w:p>
    <w:p w:rsidR="00A47339" w:rsidRDefault="00A47339" w:rsidP="00A47339">
      <w:pPr>
        <w:spacing w:line="360" w:lineRule="auto"/>
        <w:rPr>
          <w:sz w:val="24"/>
          <w:szCs w:val="24"/>
        </w:rPr>
      </w:pPr>
    </w:p>
    <w:p w:rsidR="00A47339" w:rsidRDefault="00A47339" w:rsidP="00A47339">
      <w:pPr>
        <w:spacing w:line="360" w:lineRule="auto"/>
        <w:rPr>
          <w:sz w:val="24"/>
          <w:szCs w:val="24"/>
        </w:rPr>
      </w:pPr>
    </w:p>
    <w:p w:rsidR="00A47339" w:rsidRPr="00EE1ACD" w:rsidRDefault="00A47339" w:rsidP="00125880">
      <w:pPr>
        <w:rPr>
          <w:sz w:val="24"/>
          <w:szCs w:val="24"/>
        </w:rPr>
      </w:pPr>
    </w:p>
    <w:p w:rsidR="00A47339" w:rsidRPr="00140739" w:rsidRDefault="00A47339" w:rsidP="00125880">
      <w:pPr>
        <w:ind w:left="2880" w:firstLine="720"/>
        <w:jc w:val="right"/>
        <w:rPr>
          <w:sz w:val="24"/>
          <w:szCs w:val="24"/>
        </w:rPr>
      </w:pPr>
      <w:r w:rsidRPr="00140739">
        <w:rPr>
          <w:sz w:val="24"/>
          <w:szCs w:val="24"/>
        </w:rPr>
        <w:t>Apskaitos politikos, apskaitinių įve</w:t>
      </w:r>
      <w:r w:rsidR="00125880">
        <w:rPr>
          <w:sz w:val="24"/>
          <w:szCs w:val="24"/>
        </w:rPr>
        <w:t xml:space="preserve">rčių keitimo ir klaidų taisymo </w:t>
      </w:r>
      <w:r w:rsidRPr="00140739">
        <w:rPr>
          <w:sz w:val="24"/>
          <w:szCs w:val="24"/>
        </w:rPr>
        <w:t xml:space="preserve">tvarkos aprašo </w:t>
      </w:r>
    </w:p>
    <w:p w:rsidR="00A47339" w:rsidRPr="00140739" w:rsidRDefault="00AD3546" w:rsidP="00AD3546">
      <w:pPr>
        <w:pStyle w:val="Style3"/>
        <w:numPr>
          <w:ilvl w:val="0"/>
          <w:numId w:val="0"/>
        </w:numPr>
        <w:spacing w:before="0" w:line="240" w:lineRule="auto"/>
        <w:ind w:left="7567"/>
        <w:jc w:val="left"/>
        <w:rPr>
          <w:rFonts w:cs="Times New Roman"/>
          <w:b w:val="0"/>
        </w:rPr>
      </w:pPr>
      <w:bookmarkStart w:id="301" w:name="__RefHeading__4_1789028698"/>
      <w:bookmarkEnd w:id="301"/>
      <w:r>
        <w:rPr>
          <w:rFonts w:cs="Times New Roman"/>
          <w:b w:val="0"/>
        </w:rPr>
        <w:t xml:space="preserve">           </w:t>
      </w:r>
      <w:r w:rsidR="006C2731">
        <w:rPr>
          <w:rFonts w:cs="Times New Roman"/>
          <w:b w:val="0"/>
        </w:rPr>
        <w:t xml:space="preserve">      </w:t>
      </w:r>
      <w:r>
        <w:rPr>
          <w:rFonts w:cs="Times New Roman"/>
          <w:b w:val="0"/>
        </w:rPr>
        <w:t xml:space="preserve"> 1 </w:t>
      </w:r>
      <w:r w:rsidR="00A47339" w:rsidRPr="00140739">
        <w:rPr>
          <w:rFonts w:cs="Times New Roman"/>
          <w:b w:val="0"/>
        </w:rPr>
        <w:t>priedas</w:t>
      </w:r>
    </w:p>
    <w:p w:rsidR="00A47339" w:rsidRPr="00140739" w:rsidRDefault="00A47339" w:rsidP="00125880">
      <w:pPr>
        <w:pStyle w:val="Style3"/>
        <w:numPr>
          <w:ilvl w:val="0"/>
          <w:numId w:val="0"/>
        </w:numPr>
        <w:rPr>
          <w:rFonts w:cs="Times New Roman"/>
        </w:rPr>
      </w:pPr>
      <w:bookmarkStart w:id="302" w:name="__RefHeading__6_1789028698"/>
      <w:bookmarkEnd w:id="302"/>
      <w:r w:rsidRPr="00140739">
        <w:rPr>
          <w:rFonts w:cs="Times New Roman"/>
        </w:rPr>
        <w:t>(Buhalterinės pažymos forma)</w:t>
      </w:r>
    </w:p>
    <w:p w:rsidR="00A47339" w:rsidRPr="00140739" w:rsidRDefault="00A47339" w:rsidP="00A47339">
      <w:pPr>
        <w:jc w:val="center"/>
        <w:rPr>
          <w:b/>
          <w:sz w:val="24"/>
          <w:szCs w:val="24"/>
        </w:rPr>
      </w:pPr>
    </w:p>
    <w:p w:rsidR="00A47339" w:rsidRPr="00140739" w:rsidRDefault="00A47339" w:rsidP="00A47339">
      <w:pPr>
        <w:ind w:right="-1599"/>
        <w:jc w:val="right"/>
        <w:rPr>
          <w:b/>
          <w:sz w:val="24"/>
          <w:szCs w:val="24"/>
        </w:rPr>
      </w:pPr>
    </w:p>
    <w:p w:rsidR="00A47339" w:rsidRPr="00140739" w:rsidRDefault="00A47339" w:rsidP="00A47339">
      <w:pPr>
        <w:rPr>
          <w:sz w:val="24"/>
          <w:szCs w:val="24"/>
        </w:rPr>
      </w:pPr>
      <w:r w:rsidRPr="00140739">
        <w:rPr>
          <w:sz w:val="24"/>
          <w:szCs w:val="24"/>
        </w:rPr>
        <w:t>_________________________________</w:t>
      </w:r>
    </w:p>
    <w:p w:rsidR="00A47339" w:rsidRDefault="00A47339" w:rsidP="00A47339">
      <w:r w:rsidRPr="00140739">
        <w:rPr>
          <w:sz w:val="24"/>
          <w:szCs w:val="24"/>
        </w:rPr>
        <w:t>(įstaigos pavadinimas</w:t>
      </w:r>
      <w:r>
        <w:t>)</w:t>
      </w:r>
    </w:p>
    <w:p w:rsidR="00A47339" w:rsidRDefault="00A47339" w:rsidP="00A47339"/>
    <w:p w:rsidR="00A47339" w:rsidRDefault="00A47339" w:rsidP="00A47339">
      <w:pPr>
        <w:jc w:val="center"/>
        <w:rPr>
          <w:b/>
          <w:sz w:val="24"/>
          <w:szCs w:val="24"/>
        </w:rPr>
      </w:pPr>
      <w:r w:rsidRPr="00140739">
        <w:rPr>
          <w:b/>
          <w:sz w:val="24"/>
          <w:szCs w:val="24"/>
        </w:rPr>
        <w:t>BUHALTERINĖ P</w:t>
      </w:r>
      <w:r>
        <w:rPr>
          <w:b/>
          <w:sz w:val="24"/>
          <w:szCs w:val="24"/>
        </w:rPr>
        <w:t>A</w:t>
      </w:r>
      <w:r w:rsidRPr="00140739">
        <w:rPr>
          <w:b/>
          <w:sz w:val="24"/>
          <w:szCs w:val="24"/>
        </w:rPr>
        <w:t>ŽYMA</w:t>
      </w:r>
      <w:r>
        <w:rPr>
          <w:b/>
          <w:sz w:val="24"/>
          <w:szCs w:val="24"/>
        </w:rPr>
        <w:t xml:space="preserve"> Nr.</w:t>
      </w:r>
    </w:p>
    <w:p w:rsidR="00A47339" w:rsidRDefault="00A47339" w:rsidP="00A47339">
      <w:pPr>
        <w:rPr>
          <w:b/>
          <w:sz w:val="24"/>
          <w:szCs w:val="24"/>
        </w:rPr>
      </w:pPr>
    </w:p>
    <w:p w:rsidR="00A47339" w:rsidRDefault="00A47339" w:rsidP="00A47339">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3165"/>
        <w:gridCol w:w="1603"/>
        <w:gridCol w:w="1645"/>
        <w:gridCol w:w="1606"/>
      </w:tblGrid>
      <w:tr w:rsidR="00A47339" w:rsidRPr="007D32F2" w:rsidTr="00A12CEB">
        <w:trPr>
          <w:trHeight w:val="225"/>
        </w:trPr>
        <w:tc>
          <w:tcPr>
            <w:tcW w:w="846" w:type="pct"/>
            <w:vMerge w:val="restart"/>
            <w:shd w:val="clear" w:color="auto" w:fill="auto"/>
          </w:tcPr>
          <w:p w:rsidR="00A47339" w:rsidRPr="007D32F2" w:rsidRDefault="00A47339" w:rsidP="00A12CEB">
            <w:pPr>
              <w:rPr>
                <w:sz w:val="24"/>
                <w:szCs w:val="24"/>
              </w:rPr>
            </w:pPr>
            <w:r w:rsidRPr="007D32F2">
              <w:rPr>
                <w:sz w:val="24"/>
                <w:szCs w:val="24"/>
              </w:rPr>
              <w:t>Dokumento data ir Nr.</w:t>
            </w:r>
          </w:p>
        </w:tc>
        <w:tc>
          <w:tcPr>
            <w:tcW w:w="1654" w:type="pct"/>
            <w:shd w:val="clear" w:color="auto" w:fill="auto"/>
          </w:tcPr>
          <w:p w:rsidR="00A47339" w:rsidRPr="007D32F2" w:rsidRDefault="00A47339" w:rsidP="00A12CEB">
            <w:pPr>
              <w:rPr>
                <w:sz w:val="24"/>
                <w:szCs w:val="24"/>
              </w:rPr>
            </w:pPr>
            <w:r w:rsidRPr="007D32F2">
              <w:rPr>
                <w:sz w:val="24"/>
                <w:szCs w:val="24"/>
              </w:rPr>
              <w:t>Kontrahentas</w:t>
            </w:r>
          </w:p>
        </w:tc>
        <w:tc>
          <w:tcPr>
            <w:tcW w:w="1655" w:type="pct"/>
            <w:gridSpan w:val="2"/>
            <w:shd w:val="clear" w:color="auto" w:fill="auto"/>
          </w:tcPr>
          <w:p w:rsidR="00A47339" w:rsidRPr="007D32F2" w:rsidRDefault="00A47339" w:rsidP="00A12CEB">
            <w:pPr>
              <w:rPr>
                <w:sz w:val="24"/>
                <w:szCs w:val="24"/>
              </w:rPr>
            </w:pPr>
            <w:r w:rsidRPr="007D32F2">
              <w:rPr>
                <w:sz w:val="24"/>
                <w:szCs w:val="24"/>
              </w:rPr>
              <w:t>Sąskaitų korespondencija</w:t>
            </w:r>
          </w:p>
        </w:tc>
        <w:tc>
          <w:tcPr>
            <w:tcW w:w="845" w:type="pct"/>
            <w:vMerge w:val="restart"/>
            <w:shd w:val="clear" w:color="auto" w:fill="auto"/>
          </w:tcPr>
          <w:p w:rsidR="00A47339" w:rsidRPr="007D32F2" w:rsidRDefault="00A47339" w:rsidP="00A12CEB">
            <w:pPr>
              <w:rPr>
                <w:sz w:val="24"/>
                <w:szCs w:val="24"/>
              </w:rPr>
            </w:pPr>
            <w:r w:rsidRPr="007D32F2">
              <w:rPr>
                <w:sz w:val="24"/>
                <w:szCs w:val="24"/>
              </w:rPr>
              <w:t>Suma</w:t>
            </w:r>
          </w:p>
        </w:tc>
      </w:tr>
      <w:tr w:rsidR="00A47339" w:rsidRPr="007D32F2" w:rsidTr="00A12CEB">
        <w:trPr>
          <w:trHeight w:val="330"/>
        </w:trPr>
        <w:tc>
          <w:tcPr>
            <w:tcW w:w="846" w:type="pct"/>
            <w:vMerge/>
            <w:shd w:val="clear" w:color="auto" w:fill="auto"/>
          </w:tcPr>
          <w:p w:rsidR="00A47339" w:rsidRPr="007D32F2" w:rsidRDefault="00A47339" w:rsidP="00A12CEB">
            <w:pPr>
              <w:rPr>
                <w:sz w:val="24"/>
                <w:szCs w:val="24"/>
              </w:rPr>
            </w:pPr>
          </w:p>
        </w:tc>
        <w:tc>
          <w:tcPr>
            <w:tcW w:w="1654" w:type="pct"/>
            <w:shd w:val="clear" w:color="auto" w:fill="auto"/>
          </w:tcPr>
          <w:p w:rsidR="00A47339" w:rsidRPr="007D32F2" w:rsidRDefault="00A47339" w:rsidP="00A12CEB">
            <w:pPr>
              <w:rPr>
                <w:sz w:val="24"/>
                <w:szCs w:val="24"/>
              </w:rPr>
            </w:pPr>
            <w:r w:rsidRPr="007D32F2">
              <w:rPr>
                <w:sz w:val="24"/>
                <w:szCs w:val="24"/>
              </w:rPr>
              <w:t>Operacijos turinys</w:t>
            </w:r>
          </w:p>
        </w:tc>
        <w:tc>
          <w:tcPr>
            <w:tcW w:w="792" w:type="pct"/>
            <w:shd w:val="clear" w:color="auto" w:fill="auto"/>
          </w:tcPr>
          <w:p w:rsidR="00A47339" w:rsidRPr="007D32F2" w:rsidRDefault="00A47339" w:rsidP="00A12CEB">
            <w:pPr>
              <w:rPr>
                <w:sz w:val="24"/>
                <w:szCs w:val="24"/>
              </w:rPr>
            </w:pPr>
            <w:r w:rsidRPr="007D32F2">
              <w:rPr>
                <w:sz w:val="24"/>
                <w:szCs w:val="24"/>
              </w:rPr>
              <w:t>Debetuojamos sąskaitos Nr.</w:t>
            </w:r>
          </w:p>
        </w:tc>
        <w:tc>
          <w:tcPr>
            <w:tcW w:w="864" w:type="pct"/>
            <w:shd w:val="clear" w:color="auto" w:fill="auto"/>
          </w:tcPr>
          <w:p w:rsidR="00A47339" w:rsidRPr="007D32F2" w:rsidRDefault="00A47339" w:rsidP="00A12CEB">
            <w:pPr>
              <w:rPr>
                <w:sz w:val="24"/>
                <w:szCs w:val="24"/>
              </w:rPr>
            </w:pPr>
            <w:r w:rsidRPr="007D32F2">
              <w:rPr>
                <w:sz w:val="24"/>
                <w:szCs w:val="24"/>
              </w:rPr>
              <w:t>Kredituojamos sąskaitos Nr.</w:t>
            </w:r>
          </w:p>
        </w:tc>
        <w:tc>
          <w:tcPr>
            <w:tcW w:w="845" w:type="pct"/>
            <w:vMerge/>
            <w:shd w:val="clear" w:color="auto" w:fill="auto"/>
          </w:tcPr>
          <w:p w:rsidR="00A47339" w:rsidRPr="007D32F2" w:rsidRDefault="00A47339" w:rsidP="00A12CEB">
            <w:pPr>
              <w:rPr>
                <w:sz w:val="24"/>
                <w:szCs w:val="24"/>
              </w:rPr>
            </w:pPr>
          </w:p>
        </w:tc>
      </w:tr>
      <w:tr w:rsidR="00A47339" w:rsidRPr="007D32F2" w:rsidTr="00A12CEB">
        <w:trPr>
          <w:trHeight w:val="330"/>
        </w:trPr>
        <w:tc>
          <w:tcPr>
            <w:tcW w:w="846" w:type="pct"/>
            <w:shd w:val="clear" w:color="auto" w:fill="auto"/>
          </w:tcPr>
          <w:p w:rsidR="00A47339" w:rsidRPr="007D32F2" w:rsidRDefault="00A47339" w:rsidP="00A12CEB">
            <w:pPr>
              <w:rPr>
                <w:sz w:val="24"/>
                <w:szCs w:val="24"/>
              </w:rPr>
            </w:pPr>
          </w:p>
        </w:tc>
        <w:tc>
          <w:tcPr>
            <w:tcW w:w="1654" w:type="pct"/>
            <w:shd w:val="clear" w:color="auto" w:fill="auto"/>
          </w:tcPr>
          <w:p w:rsidR="00A47339" w:rsidRPr="007D32F2" w:rsidRDefault="00A47339" w:rsidP="00A12CEB">
            <w:pPr>
              <w:rPr>
                <w:sz w:val="24"/>
                <w:szCs w:val="24"/>
              </w:rPr>
            </w:pPr>
          </w:p>
        </w:tc>
        <w:tc>
          <w:tcPr>
            <w:tcW w:w="792" w:type="pct"/>
            <w:shd w:val="clear" w:color="auto" w:fill="auto"/>
          </w:tcPr>
          <w:p w:rsidR="00A47339" w:rsidRPr="007D32F2" w:rsidRDefault="00A47339" w:rsidP="00A12CEB">
            <w:pPr>
              <w:rPr>
                <w:sz w:val="24"/>
                <w:szCs w:val="24"/>
              </w:rPr>
            </w:pPr>
          </w:p>
        </w:tc>
        <w:tc>
          <w:tcPr>
            <w:tcW w:w="864" w:type="pct"/>
            <w:shd w:val="clear" w:color="auto" w:fill="auto"/>
          </w:tcPr>
          <w:p w:rsidR="00A47339" w:rsidRPr="007D32F2" w:rsidRDefault="00A47339" w:rsidP="00A12CEB">
            <w:pPr>
              <w:rPr>
                <w:sz w:val="24"/>
                <w:szCs w:val="24"/>
              </w:rPr>
            </w:pPr>
          </w:p>
        </w:tc>
        <w:tc>
          <w:tcPr>
            <w:tcW w:w="845" w:type="pct"/>
            <w:shd w:val="clear" w:color="auto" w:fill="auto"/>
          </w:tcPr>
          <w:p w:rsidR="00A47339" w:rsidRPr="007D32F2" w:rsidRDefault="00A47339" w:rsidP="00A12CEB">
            <w:pPr>
              <w:rPr>
                <w:sz w:val="24"/>
                <w:szCs w:val="24"/>
              </w:rPr>
            </w:pPr>
          </w:p>
        </w:tc>
      </w:tr>
      <w:tr w:rsidR="00A47339" w:rsidRPr="007D32F2" w:rsidTr="00A12CEB">
        <w:trPr>
          <w:trHeight w:val="330"/>
        </w:trPr>
        <w:tc>
          <w:tcPr>
            <w:tcW w:w="846" w:type="pct"/>
            <w:shd w:val="clear" w:color="auto" w:fill="auto"/>
          </w:tcPr>
          <w:p w:rsidR="00A47339" w:rsidRPr="007D32F2" w:rsidRDefault="00A47339" w:rsidP="00A12CEB">
            <w:pPr>
              <w:rPr>
                <w:sz w:val="24"/>
                <w:szCs w:val="24"/>
              </w:rPr>
            </w:pPr>
          </w:p>
        </w:tc>
        <w:tc>
          <w:tcPr>
            <w:tcW w:w="1654" w:type="pct"/>
            <w:shd w:val="clear" w:color="auto" w:fill="auto"/>
          </w:tcPr>
          <w:p w:rsidR="00A47339" w:rsidRPr="007D32F2" w:rsidRDefault="00A47339" w:rsidP="00A12CEB">
            <w:pPr>
              <w:rPr>
                <w:sz w:val="24"/>
                <w:szCs w:val="24"/>
              </w:rPr>
            </w:pPr>
          </w:p>
        </w:tc>
        <w:tc>
          <w:tcPr>
            <w:tcW w:w="792" w:type="pct"/>
            <w:shd w:val="clear" w:color="auto" w:fill="auto"/>
          </w:tcPr>
          <w:p w:rsidR="00A47339" w:rsidRPr="007D32F2" w:rsidRDefault="00A47339" w:rsidP="00A12CEB">
            <w:pPr>
              <w:rPr>
                <w:sz w:val="24"/>
                <w:szCs w:val="24"/>
              </w:rPr>
            </w:pPr>
          </w:p>
        </w:tc>
        <w:tc>
          <w:tcPr>
            <w:tcW w:w="864" w:type="pct"/>
            <w:shd w:val="clear" w:color="auto" w:fill="auto"/>
          </w:tcPr>
          <w:p w:rsidR="00A47339" w:rsidRPr="007D32F2" w:rsidRDefault="00A47339" w:rsidP="00A12CEB">
            <w:pPr>
              <w:rPr>
                <w:sz w:val="24"/>
                <w:szCs w:val="24"/>
              </w:rPr>
            </w:pPr>
          </w:p>
        </w:tc>
        <w:tc>
          <w:tcPr>
            <w:tcW w:w="845" w:type="pct"/>
            <w:shd w:val="clear" w:color="auto" w:fill="auto"/>
          </w:tcPr>
          <w:p w:rsidR="00A47339" w:rsidRPr="007D32F2" w:rsidRDefault="00A47339" w:rsidP="00A12CEB">
            <w:pPr>
              <w:rPr>
                <w:sz w:val="24"/>
                <w:szCs w:val="24"/>
              </w:rPr>
            </w:pPr>
          </w:p>
        </w:tc>
      </w:tr>
    </w:tbl>
    <w:p w:rsidR="00A47339" w:rsidRDefault="00A47339" w:rsidP="00A47339">
      <w:pPr>
        <w:rPr>
          <w:b/>
          <w:sz w:val="24"/>
          <w:szCs w:val="24"/>
        </w:rPr>
      </w:pPr>
    </w:p>
    <w:p w:rsidR="00A47339" w:rsidRDefault="00A47339" w:rsidP="00A47339">
      <w:pPr>
        <w:rPr>
          <w:b/>
          <w:sz w:val="24"/>
          <w:szCs w:val="24"/>
        </w:rPr>
      </w:pPr>
    </w:p>
    <w:p w:rsidR="00A47339" w:rsidRDefault="00A47339" w:rsidP="00A47339">
      <w:pPr>
        <w:rPr>
          <w:sz w:val="24"/>
          <w:szCs w:val="24"/>
        </w:rPr>
      </w:pPr>
      <w:r w:rsidRPr="00CE2ABF">
        <w:rPr>
          <w:sz w:val="24"/>
          <w:szCs w:val="24"/>
        </w:rPr>
        <w:t>Pažymą parengė</w:t>
      </w:r>
    </w:p>
    <w:p w:rsidR="00A47339" w:rsidRDefault="00A47339" w:rsidP="00A47339">
      <w:pPr>
        <w:rPr>
          <w:sz w:val="24"/>
          <w:szCs w:val="24"/>
        </w:rPr>
      </w:pPr>
      <w:r>
        <w:rPr>
          <w:sz w:val="24"/>
          <w:szCs w:val="24"/>
        </w:rPr>
        <w:t>_________________________________________________</w:t>
      </w:r>
    </w:p>
    <w:p w:rsidR="00A47339" w:rsidRDefault="00A47339" w:rsidP="00A47339">
      <w:pPr>
        <w:rPr>
          <w:sz w:val="24"/>
          <w:szCs w:val="24"/>
        </w:rPr>
      </w:pPr>
      <w:r>
        <w:rPr>
          <w:sz w:val="24"/>
          <w:szCs w:val="24"/>
        </w:rPr>
        <w:t xml:space="preserve">                          (pareigos, vardas, pavardė, parašas)</w:t>
      </w:r>
    </w:p>
    <w:p w:rsidR="00A47339" w:rsidRDefault="00A47339" w:rsidP="00A47339">
      <w:pPr>
        <w:rPr>
          <w:sz w:val="24"/>
          <w:szCs w:val="24"/>
        </w:rPr>
      </w:pPr>
    </w:p>
    <w:p w:rsidR="00A47339" w:rsidRDefault="00A47339" w:rsidP="00A47339">
      <w:pPr>
        <w:rPr>
          <w:sz w:val="24"/>
          <w:szCs w:val="24"/>
        </w:rPr>
      </w:pPr>
      <w:r>
        <w:rPr>
          <w:sz w:val="24"/>
          <w:szCs w:val="24"/>
        </w:rPr>
        <w:t xml:space="preserve">Įstaigos vadovas         </w:t>
      </w:r>
    </w:p>
    <w:p w:rsidR="00A47339" w:rsidRDefault="00A47339" w:rsidP="00A47339">
      <w:pPr>
        <w:rPr>
          <w:sz w:val="24"/>
          <w:szCs w:val="24"/>
        </w:rPr>
      </w:pPr>
      <w:r>
        <w:rPr>
          <w:sz w:val="24"/>
          <w:szCs w:val="24"/>
        </w:rPr>
        <w:t>________________________________________________</w:t>
      </w:r>
    </w:p>
    <w:p w:rsidR="00A47339" w:rsidRDefault="00A47339" w:rsidP="00A47339">
      <w:pPr>
        <w:rPr>
          <w:sz w:val="24"/>
          <w:szCs w:val="24"/>
        </w:rPr>
      </w:pPr>
      <w:r>
        <w:rPr>
          <w:sz w:val="24"/>
          <w:szCs w:val="24"/>
        </w:rPr>
        <w:t xml:space="preserve"> </w:t>
      </w:r>
      <w:r>
        <w:rPr>
          <w:sz w:val="24"/>
          <w:szCs w:val="24"/>
        </w:rPr>
        <w:tab/>
        <w:t>(pareigos, vardas, pavardė, parašas)</w:t>
      </w:r>
    </w:p>
    <w:p w:rsidR="00A47339" w:rsidRDefault="00A47339" w:rsidP="00A47339">
      <w:pPr>
        <w:rPr>
          <w:sz w:val="24"/>
          <w:szCs w:val="24"/>
        </w:rPr>
      </w:pPr>
    </w:p>
    <w:p w:rsidR="00A47339" w:rsidRDefault="00A47339" w:rsidP="00A47339">
      <w:pPr>
        <w:rPr>
          <w:sz w:val="24"/>
          <w:szCs w:val="24"/>
        </w:rPr>
      </w:pPr>
      <w:r>
        <w:rPr>
          <w:sz w:val="24"/>
          <w:szCs w:val="24"/>
        </w:rPr>
        <w:t>Įstaigos vyr. buhalteris</w:t>
      </w:r>
    </w:p>
    <w:p w:rsidR="00A47339" w:rsidRDefault="00A47339" w:rsidP="00A47339">
      <w:pPr>
        <w:rPr>
          <w:sz w:val="24"/>
          <w:szCs w:val="24"/>
        </w:rPr>
      </w:pPr>
      <w:r>
        <w:rPr>
          <w:sz w:val="24"/>
          <w:szCs w:val="24"/>
        </w:rPr>
        <w:t>_____________________________________________________</w:t>
      </w:r>
    </w:p>
    <w:p w:rsidR="00A47339" w:rsidRDefault="00A47339" w:rsidP="00A47339">
      <w:pPr>
        <w:rPr>
          <w:sz w:val="24"/>
          <w:szCs w:val="24"/>
        </w:rPr>
      </w:pPr>
      <w:r>
        <w:rPr>
          <w:sz w:val="24"/>
          <w:szCs w:val="24"/>
        </w:rPr>
        <w:tab/>
        <w:t>(pareigos, vardas, pavardė, parašas)</w:t>
      </w:r>
    </w:p>
    <w:p w:rsidR="00A47339" w:rsidRDefault="00A47339" w:rsidP="00812F10">
      <w:pPr>
        <w:rPr>
          <w:sz w:val="24"/>
          <w:szCs w:val="24"/>
        </w:rPr>
      </w:pPr>
    </w:p>
    <w:sectPr w:rsidR="00A47339" w:rsidSect="006C273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0B1" w:rsidRDefault="005A60B1">
      <w:r>
        <w:separator/>
      </w:r>
    </w:p>
  </w:endnote>
  <w:endnote w:type="continuationSeparator" w:id="0">
    <w:p w:rsidR="005A60B1" w:rsidRDefault="005A6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782" w:rsidRDefault="00A04782" w:rsidP="007A339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1450</w:t>
    </w:r>
    <w:r>
      <w:rPr>
        <w:rStyle w:val="Puslapionumeris"/>
      </w:rPr>
      <w:fldChar w:fldCharType="end"/>
    </w:r>
  </w:p>
  <w:p w:rsidR="00A04782" w:rsidRDefault="00A04782">
    <w:pPr>
      <w:pStyle w:val="Porat"/>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9B7" w:rsidRDefault="00D039B7" w:rsidP="00A0503C">
    <w:pPr>
      <w:pStyle w:val="Porat"/>
      <w:jc w:val="righ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9B7" w:rsidRDefault="00D039B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782" w:rsidRDefault="00A04782">
    <w:pPr>
      <w:pStyle w:val="Por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782" w:rsidRDefault="00A0478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1450</w:t>
    </w:r>
    <w:r>
      <w:rPr>
        <w:rStyle w:val="Puslapionumeris"/>
      </w:rPr>
      <w:fldChar w:fldCharType="end"/>
    </w:r>
  </w:p>
  <w:p w:rsidR="00A04782" w:rsidRDefault="00A04782">
    <w:pPr>
      <w:pStyle w:val="Porat"/>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782" w:rsidRDefault="00A04782">
    <w:pPr>
      <w:pStyle w:val="Por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F86" w:rsidRDefault="00EC0F8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C0F86" w:rsidRDefault="00EC0F86">
    <w:pPr>
      <w:pStyle w:val="Porat"/>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F86" w:rsidRDefault="00EC0F86">
    <w:pPr>
      <w:pStyle w:val="Porat"/>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6EE" w:rsidRDefault="004256E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256EE" w:rsidRDefault="004256EE">
    <w:pPr>
      <w:pStyle w:val="Porat"/>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6EE" w:rsidRDefault="004256EE">
    <w:pPr>
      <w:pStyle w:val="Porat"/>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9B7" w:rsidRDefault="00D039B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0B1" w:rsidRDefault="005A60B1">
      <w:r>
        <w:separator/>
      </w:r>
    </w:p>
  </w:footnote>
  <w:footnote w:type="continuationSeparator" w:id="0">
    <w:p w:rsidR="005A60B1" w:rsidRDefault="005A60B1">
      <w:r>
        <w:continuationSeparator/>
      </w:r>
    </w:p>
  </w:footnote>
  <w:footnote w:id="1">
    <w:p w:rsidR="00410D61" w:rsidRPr="008E677F" w:rsidRDefault="00410D61" w:rsidP="00410D61">
      <w:pPr>
        <w:pStyle w:val="Puslapioinaostekstas"/>
        <w:rPr>
          <w:i/>
          <w:sz w:val="24"/>
          <w:szCs w:val="24"/>
        </w:rPr>
      </w:pPr>
      <w:r>
        <w:rPr>
          <w:rStyle w:val="Puslapioinaosnuoroda"/>
          <w:i/>
        </w:rPr>
        <w:footnoteRef/>
      </w:r>
      <w:r>
        <w:rPr>
          <w:i/>
        </w:rPr>
        <w:t xml:space="preserve">  Tvirtinant Biudžetinių įstaigų ilgalaikio materialiojo turto  apskaitos tvarkos aprašą, turi būti nustatytos ir su kontroliuojančiąja įstaiga suderintos konkrečios maksimalių nusidėvėjimo normatyvų reikšmės ilgalaikio materialiojo turto grupėms.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782" w:rsidRPr="00CB47A5" w:rsidRDefault="00A04782" w:rsidP="007A339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F86" w:rsidRDefault="00EC0F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C0F86" w:rsidRDefault="00EC0F8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F86" w:rsidRDefault="00EC0F86">
    <w:pPr>
      <w:pStyle w:val="Antrats"/>
      <w:framePr w:wrap="around" w:vAnchor="text" w:hAnchor="margin" w:xAlign="center" w:y="1"/>
      <w:rPr>
        <w:rStyle w:val="Puslapionumeris"/>
      </w:rPr>
    </w:pPr>
  </w:p>
  <w:p w:rsidR="00EC0F86" w:rsidRPr="002B2122" w:rsidRDefault="00EC0F86" w:rsidP="00270775">
    <w:pPr>
      <w:pStyle w:val="Antrats"/>
      <w:rPr>
        <w:b/>
      </w:rPr>
    </w:pPr>
    <w:r>
      <w:tab/>
    </w: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6EE" w:rsidRDefault="004256EE">
    <w:pPr>
      <w:pStyle w:val="Antrats"/>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9B7" w:rsidRDefault="00D039B7">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9B7" w:rsidRDefault="00D039B7">
    <w:pPr>
      <w:pStyle w:val="Antrat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9B7" w:rsidRDefault="00D039B7">
    <w:pPr>
      <w:pStyle w:val="Antrat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E8F" w:rsidRDefault="00E60E8F" w:rsidP="00A0503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rsidR="00E60E8F" w:rsidRDefault="00E60E8F">
    <w:pPr>
      <w:pStyle w:val="Antrat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E8F" w:rsidRDefault="00E60E8F">
    <w:pPr>
      <w:pStyle w:val="Antrats"/>
      <w:jc w:val="center"/>
    </w:pPr>
  </w:p>
  <w:p w:rsidR="00E60E8F" w:rsidRDefault="00E60E8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multilevel"/>
    <w:tmpl w:val="D222F7CA"/>
    <w:lvl w:ilvl="0">
      <w:start w:val="1"/>
      <w:numFmt w:val="decimal"/>
      <w:pStyle w:val="Sraassunumeriais"/>
      <w:lvlText w:val="%1."/>
      <w:lvlJc w:val="left"/>
      <w:pPr>
        <w:tabs>
          <w:tab w:val="num" w:pos="360"/>
        </w:tabs>
        <w:ind w:left="360" w:hanging="360"/>
      </w:pPr>
      <w:rPr>
        <w:rFonts w:ascii="Times New Roman" w:hAnsi="Times New Roman" w:cs="Times New Roman" w:hint="default"/>
        <w:sz w:val="24"/>
        <w:szCs w:val="24"/>
      </w:rPr>
    </w:lvl>
    <w:lvl w:ilvl="1">
      <w:start w:val="1"/>
      <w:numFmt w:val="decimal"/>
      <w:lvlText w:val="%1.%2."/>
      <w:lvlJc w:val="left"/>
      <w:pPr>
        <w:tabs>
          <w:tab w:val="num" w:pos="1430"/>
        </w:tabs>
        <w:ind w:left="1430" w:hanging="720"/>
      </w:pPr>
      <w:rPr>
        <w:rFonts w:ascii="Times New Roman" w:hAnsi="Times New Roman" w:cs="Times New Roman" w:hint="default"/>
      </w:rPr>
    </w:lvl>
    <w:lvl w:ilvl="2">
      <w:start w:val="1"/>
      <w:numFmt w:val="decimal"/>
      <w:lvlText w:val="%1.%2.%3."/>
      <w:lvlJc w:val="left"/>
      <w:pPr>
        <w:tabs>
          <w:tab w:val="num" w:pos="2340"/>
        </w:tabs>
        <w:ind w:left="2340" w:hanging="720"/>
      </w:pPr>
      <w:rPr>
        <w:lang w:val="es-ES"/>
      </w:rPr>
    </w:lvl>
    <w:lvl w:ilvl="3">
      <w:start w:val="1"/>
      <w:numFmt w:val="decimal"/>
      <w:lvlText w:val="%1.%2.%3.%4."/>
      <w:lvlJc w:val="left"/>
      <w:pPr>
        <w:tabs>
          <w:tab w:val="num" w:pos="4320"/>
        </w:tabs>
        <w:ind w:left="4320" w:hanging="1080"/>
      </w:pPr>
    </w:lvl>
    <w:lvl w:ilvl="4">
      <w:start w:val="1"/>
      <w:numFmt w:val="decimal"/>
      <w:lvlText w:val="%1.%2.%3.%4.%5."/>
      <w:lvlJc w:val="left"/>
      <w:pPr>
        <w:tabs>
          <w:tab w:val="num" w:pos="5400"/>
        </w:tabs>
        <w:ind w:left="5400" w:hanging="1080"/>
      </w:pPr>
    </w:lvl>
    <w:lvl w:ilvl="5">
      <w:start w:val="1"/>
      <w:numFmt w:val="decimal"/>
      <w:lvlText w:val="%1.%2.%3.%4.%5.%6."/>
      <w:lvlJc w:val="left"/>
      <w:pPr>
        <w:tabs>
          <w:tab w:val="num" w:pos="6840"/>
        </w:tabs>
        <w:ind w:left="6840" w:hanging="1440"/>
      </w:pPr>
    </w:lvl>
    <w:lvl w:ilvl="6">
      <w:start w:val="1"/>
      <w:numFmt w:val="decimal"/>
      <w:lvlText w:val="%1.%2.%3.%4.%5.%6.%7."/>
      <w:lvlJc w:val="left"/>
      <w:pPr>
        <w:tabs>
          <w:tab w:val="num" w:pos="8280"/>
        </w:tabs>
        <w:ind w:left="8280" w:hanging="1800"/>
      </w:pPr>
    </w:lvl>
    <w:lvl w:ilvl="7">
      <w:start w:val="1"/>
      <w:numFmt w:val="decimal"/>
      <w:lvlText w:val="%1.%2.%3.%4.%5.%6.%7.%8."/>
      <w:lvlJc w:val="left"/>
      <w:pPr>
        <w:tabs>
          <w:tab w:val="num" w:pos="9360"/>
        </w:tabs>
        <w:ind w:left="9360" w:hanging="1800"/>
      </w:pPr>
    </w:lvl>
    <w:lvl w:ilvl="8">
      <w:start w:val="1"/>
      <w:numFmt w:val="decimal"/>
      <w:lvlText w:val="%1.%2.%3.%4.%5.%6.%7.%8.%9."/>
      <w:lvlJc w:val="left"/>
      <w:pPr>
        <w:tabs>
          <w:tab w:val="num" w:pos="10800"/>
        </w:tabs>
        <w:ind w:left="10800" w:hanging="2160"/>
      </w:pPr>
    </w:lvl>
  </w:abstractNum>
  <w:abstractNum w:abstractNumId="1">
    <w:nsid w:val="FFFFFF89"/>
    <w:multiLevelType w:val="singleLevel"/>
    <w:tmpl w:val="3F04C5DE"/>
    <w:lvl w:ilvl="0">
      <w:start w:val="1"/>
      <w:numFmt w:val="bullet"/>
      <w:pStyle w:val="Sraassuenkleliais"/>
      <w:lvlText w:val=""/>
      <w:lvlJc w:val="left"/>
      <w:pPr>
        <w:tabs>
          <w:tab w:val="num" w:pos="360"/>
        </w:tabs>
        <w:ind w:left="360" w:hanging="360"/>
      </w:pPr>
      <w:rPr>
        <w:rFonts w:ascii="Symbol" w:hAnsi="Symbol" w:hint="default"/>
      </w:rPr>
    </w:lvl>
  </w:abstractNum>
  <w:abstractNum w:abstractNumId="2">
    <w:nsid w:val="00000001"/>
    <w:multiLevelType w:val="singleLevel"/>
    <w:tmpl w:val="00000001"/>
    <w:lvl w:ilvl="0">
      <w:start w:val="1"/>
      <w:numFmt w:val="upperRoman"/>
      <w:lvlText w:val="%1."/>
      <w:lvlJc w:val="left"/>
      <w:pPr>
        <w:tabs>
          <w:tab w:val="num" w:pos="1080"/>
        </w:tabs>
        <w:ind w:left="1080" w:hanging="720"/>
      </w:pPr>
    </w:lvl>
  </w:abstractNum>
  <w:abstractNum w:abstractNumId="3">
    <w:nsid w:val="00000002"/>
    <w:multiLevelType w:val="multilevel"/>
    <w:tmpl w:val="00000002"/>
    <w:name w:val="WW8Num5"/>
    <w:lvl w:ilvl="0">
      <w:start w:val="22"/>
      <w:numFmt w:val="decimal"/>
      <w:lvlText w:val="%1."/>
      <w:lvlJc w:val="left"/>
      <w:pPr>
        <w:tabs>
          <w:tab w:val="num" w:pos="0"/>
        </w:tabs>
        <w:ind w:left="480" w:hanging="480"/>
      </w:pPr>
      <w:rPr>
        <w:rFonts w:eastAsia="Calibri"/>
      </w:rPr>
    </w:lvl>
    <w:lvl w:ilvl="1">
      <w:start w:val="1"/>
      <w:numFmt w:val="decimal"/>
      <w:lvlText w:val="%1.%2."/>
      <w:lvlJc w:val="left"/>
      <w:pPr>
        <w:tabs>
          <w:tab w:val="num" w:pos="0"/>
        </w:tabs>
        <w:ind w:left="840" w:hanging="480"/>
      </w:pPr>
      <w:rPr>
        <w:rFonts w:eastAsia="Calibri"/>
      </w:rPr>
    </w:lvl>
    <w:lvl w:ilvl="2">
      <w:start w:val="1"/>
      <w:numFmt w:val="decimal"/>
      <w:lvlText w:val="%1.%2.%3."/>
      <w:lvlJc w:val="left"/>
      <w:pPr>
        <w:tabs>
          <w:tab w:val="num" w:pos="0"/>
        </w:tabs>
        <w:ind w:left="1440" w:hanging="720"/>
      </w:pPr>
      <w:rPr>
        <w:rFonts w:eastAsia="Calibri"/>
      </w:rPr>
    </w:lvl>
    <w:lvl w:ilvl="3">
      <w:start w:val="1"/>
      <w:numFmt w:val="decimal"/>
      <w:lvlText w:val="%1.%2.%3.%4."/>
      <w:lvlJc w:val="left"/>
      <w:pPr>
        <w:tabs>
          <w:tab w:val="num" w:pos="0"/>
        </w:tabs>
        <w:ind w:left="1800" w:hanging="720"/>
      </w:pPr>
      <w:rPr>
        <w:rFonts w:eastAsia="Calibri"/>
      </w:rPr>
    </w:lvl>
    <w:lvl w:ilvl="4">
      <w:start w:val="1"/>
      <w:numFmt w:val="decimal"/>
      <w:lvlText w:val="%1.%2.%3.%4.%5."/>
      <w:lvlJc w:val="left"/>
      <w:pPr>
        <w:tabs>
          <w:tab w:val="num" w:pos="0"/>
        </w:tabs>
        <w:ind w:left="2520" w:hanging="1080"/>
      </w:pPr>
      <w:rPr>
        <w:rFonts w:eastAsia="Calibri"/>
      </w:rPr>
    </w:lvl>
    <w:lvl w:ilvl="5">
      <w:start w:val="1"/>
      <w:numFmt w:val="decimal"/>
      <w:lvlText w:val="%1.%2.%3.%4.%5.%6."/>
      <w:lvlJc w:val="left"/>
      <w:pPr>
        <w:tabs>
          <w:tab w:val="num" w:pos="0"/>
        </w:tabs>
        <w:ind w:left="2880" w:hanging="1080"/>
      </w:pPr>
      <w:rPr>
        <w:rFonts w:eastAsia="Calibri"/>
      </w:rPr>
    </w:lvl>
    <w:lvl w:ilvl="6">
      <w:start w:val="1"/>
      <w:numFmt w:val="decimal"/>
      <w:lvlText w:val="%1.%2.%3.%4.%5.%6.%7."/>
      <w:lvlJc w:val="left"/>
      <w:pPr>
        <w:tabs>
          <w:tab w:val="num" w:pos="0"/>
        </w:tabs>
        <w:ind w:left="3600" w:hanging="1440"/>
      </w:pPr>
      <w:rPr>
        <w:rFonts w:eastAsia="Calibri"/>
      </w:rPr>
    </w:lvl>
    <w:lvl w:ilvl="7">
      <w:start w:val="1"/>
      <w:numFmt w:val="decimal"/>
      <w:lvlText w:val="%1.%2.%3.%4.%5.%6.%7.%8."/>
      <w:lvlJc w:val="left"/>
      <w:pPr>
        <w:tabs>
          <w:tab w:val="num" w:pos="0"/>
        </w:tabs>
        <w:ind w:left="3960" w:hanging="1440"/>
      </w:pPr>
      <w:rPr>
        <w:rFonts w:eastAsia="Calibri"/>
      </w:rPr>
    </w:lvl>
    <w:lvl w:ilvl="8">
      <w:start w:val="1"/>
      <w:numFmt w:val="decimal"/>
      <w:lvlText w:val="%1.%2.%3.%4.%5.%6.%7.%8.%9."/>
      <w:lvlJc w:val="left"/>
      <w:pPr>
        <w:tabs>
          <w:tab w:val="num" w:pos="0"/>
        </w:tabs>
        <w:ind w:left="4680" w:hanging="1800"/>
      </w:pPr>
      <w:rPr>
        <w:rFonts w:eastAsia="Calibri"/>
      </w:rPr>
    </w:lvl>
  </w:abstractNum>
  <w:abstractNum w:abstractNumId="4">
    <w:nsid w:val="00000003"/>
    <w:multiLevelType w:val="multilevel"/>
    <w:tmpl w:val="00000003"/>
    <w:name w:val="WW8Num9"/>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5">
    <w:nsid w:val="00000004"/>
    <w:multiLevelType w:val="multilevel"/>
    <w:tmpl w:val="00000004"/>
    <w:name w:val="WW8Num12"/>
    <w:lvl w:ilvl="0">
      <w:start w:val="13"/>
      <w:numFmt w:val="decimal"/>
      <w:lvlText w:val="%1."/>
      <w:lvlJc w:val="left"/>
      <w:pPr>
        <w:tabs>
          <w:tab w:val="num" w:pos="0"/>
        </w:tabs>
        <w:ind w:left="480" w:hanging="48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6">
    <w:nsid w:val="050E1C3E"/>
    <w:multiLevelType w:val="multilevel"/>
    <w:tmpl w:val="4AA88294"/>
    <w:lvl w:ilvl="0">
      <w:start w:val="1"/>
      <w:numFmt w:val="upperRoman"/>
      <w:lvlText w:val="%1."/>
      <w:lvlJc w:val="left"/>
      <w:pPr>
        <w:tabs>
          <w:tab w:val="num" w:pos="2520"/>
        </w:tabs>
        <w:ind w:left="2520" w:hanging="720"/>
      </w:pPr>
      <w:rPr>
        <w:rFonts w:hint="default"/>
      </w:rPr>
    </w:lvl>
    <w:lvl w:ilvl="1">
      <w:start w:val="1"/>
      <w:numFmt w:val="bullet"/>
      <w:lvlText w:val=""/>
      <w:lvlJc w:val="left"/>
      <w:pPr>
        <w:tabs>
          <w:tab w:val="num" w:pos="2376"/>
        </w:tabs>
        <w:ind w:left="2376" w:hanging="360"/>
      </w:pPr>
      <w:rPr>
        <w:rFonts w:ascii="Symbol" w:hAnsi="Symbol" w:hint="default"/>
      </w:rPr>
    </w:lvl>
    <w:lvl w:ilvl="2" w:tentative="1">
      <w:start w:val="1"/>
      <w:numFmt w:val="lowerRoman"/>
      <w:lvlText w:val="%3."/>
      <w:lvlJc w:val="right"/>
      <w:pPr>
        <w:tabs>
          <w:tab w:val="num" w:pos="3096"/>
        </w:tabs>
        <w:ind w:left="3096" w:hanging="180"/>
      </w:pPr>
    </w:lvl>
    <w:lvl w:ilvl="3" w:tentative="1">
      <w:start w:val="1"/>
      <w:numFmt w:val="decimal"/>
      <w:lvlText w:val="%4."/>
      <w:lvlJc w:val="left"/>
      <w:pPr>
        <w:tabs>
          <w:tab w:val="num" w:pos="3816"/>
        </w:tabs>
        <w:ind w:left="3816" w:hanging="360"/>
      </w:pPr>
    </w:lvl>
    <w:lvl w:ilvl="4">
      <w:numFmt w:val="none"/>
      <w:lvlText w:val=""/>
      <w:lvlJc w:val="left"/>
      <w:pPr>
        <w:tabs>
          <w:tab w:val="num" w:pos="360"/>
        </w:tabs>
      </w:pPr>
    </w:lvl>
    <w:lvl w:ilvl="5" w:tentative="1">
      <w:start w:val="1"/>
      <w:numFmt w:val="lowerRoman"/>
      <w:lvlText w:val="%6."/>
      <w:lvlJc w:val="right"/>
      <w:pPr>
        <w:tabs>
          <w:tab w:val="num" w:pos="5256"/>
        </w:tabs>
        <w:ind w:left="5256" w:hanging="180"/>
      </w:pPr>
    </w:lvl>
    <w:lvl w:ilvl="6" w:tentative="1">
      <w:start w:val="1"/>
      <w:numFmt w:val="decimal"/>
      <w:lvlText w:val="%7."/>
      <w:lvlJc w:val="left"/>
      <w:pPr>
        <w:tabs>
          <w:tab w:val="num" w:pos="5976"/>
        </w:tabs>
        <w:ind w:left="5976" w:hanging="360"/>
      </w:pPr>
    </w:lvl>
    <w:lvl w:ilvl="7" w:tentative="1">
      <w:start w:val="1"/>
      <w:numFmt w:val="lowerLetter"/>
      <w:lvlText w:val="%8."/>
      <w:lvlJc w:val="left"/>
      <w:pPr>
        <w:tabs>
          <w:tab w:val="num" w:pos="6696"/>
        </w:tabs>
        <w:ind w:left="6696" w:hanging="360"/>
      </w:pPr>
    </w:lvl>
    <w:lvl w:ilvl="8" w:tentative="1">
      <w:start w:val="1"/>
      <w:numFmt w:val="lowerRoman"/>
      <w:lvlText w:val="%9."/>
      <w:lvlJc w:val="right"/>
      <w:pPr>
        <w:tabs>
          <w:tab w:val="num" w:pos="7416"/>
        </w:tabs>
        <w:ind w:left="7416" w:hanging="180"/>
      </w:pPr>
    </w:lvl>
  </w:abstractNum>
  <w:abstractNum w:abstractNumId="7">
    <w:nsid w:val="065170C0"/>
    <w:multiLevelType w:val="hybridMultilevel"/>
    <w:tmpl w:val="880E2184"/>
    <w:lvl w:ilvl="0" w:tplc="FFFFFFFF">
      <w:start w:val="1"/>
      <w:numFmt w:val="upperRoman"/>
      <w:lvlText w:val="%1."/>
      <w:lvlJc w:val="right"/>
      <w:pPr>
        <w:tabs>
          <w:tab w:val="num" w:pos="540"/>
        </w:tabs>
        <w:ind w:left="540" w:hanging="180"/>
      </w:pPr>
      <w:rPr>
        <w:rFonts w:hint="default"/>
        <w:b/>
        <w:i w:val="0"/>
      </w:rPr>
    </w:lvl>
    <w:lvl w:ilvl="1" w:tplc="FFFFFFFF">
      <w:start w:val="22"/>
      <w:numFmt w:val="decimal"/>
      <w:lvlText w:val="%2."/>
      <w:lvlJc w:val="left"/>
      <w:pPr>
        <w:tabs>
          <w:tab w:val="num" w:pos="1440"/>
        </w:tabs>
        <w:ind w:left="1440" w:hanging="3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B1A093D"/>
    <w:multiLevelType w:val="multilevel"/>
    <w:tmpl w:val="3A7CF852"/>
    <w:lvl w:ilvl="0">
      <w:start w:val="41"/>
      <w:numFmt w:val="decimal"/>
      <w:lvlText w:val="%1."/>
      <w:lvlJc w:val="left"/>
      <w:pPr>
        <w:ind w:left="480" w:hanging="480"/>
      </w:pPr>
      <w:rPr>
        <w:rFonts w:hint="default"/>
      </w:rPr>
    </w:lvl>
    <w:lvl w:ilvl="1">
      <w:start w:val="1"/>
      <w:numFmt w:val="decimal"/>
      <w:lvlText w:val="%1.%2."/>
      <w:lvlJc w:val="left"/>
      <w:pPr>
        <w:ind w:left="1344" w:hanging="48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9">
    <w:nsid w:val="145547C4"/>
    <w:multiLevelType w:val="hybridMultilevel"/>
    <w:tmpl w:val="4ABA2BEE"/>
    <w:lvl w:ilvl="0" w:tplc="A524097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6B00BB9"/>
    <w:multiLevelType w:val="multilevel"/>
    <w:tmpl w:val="C9148426"/>
    <w:lvl w:ilvl="0">
      <w:start w:val="42"/>
      <w:numFmt w:val="decimal"/>
      <w:lvlText w:val="%1."/>
      <w:lvlJc w:val="left"/>
      <w:pPr>
        <w:ind w:left="480" w:hanging="480"/>
      </w:pPr>
      <w:rPr>
        <w:rFonts w:hint="default"/>
      </w:rPr>
    </w:lvl>
    <w:lvl w:ilvl="1">
      <w:start w:val="1"/>
      <w:numFmt w:val="decimal"/>
      <w:lvlText w:val="%1.%2."/>
      <w:lvlJc w:val="left"/>
      <w:pPr>
        <w:ind w:left="686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1906205D"/>
    <w:multiLevelType w:val="multilevel"/>
    <w:tmpl w:val="A3CAFA4C"/>
    <w:lvl w:ilvl="0">
      <w:start w:val="76"/>
      <w:numFmt w:val="decimal"/>
      <w:lvlText w:val="%1."/>
      <w:lvlJc w:val="left"/>
      <w:pPr>
        <w:ind w:left="480" w:hanging="480"/>
      </w:pPr>
      <w:rPr>
        <w:rFonts w:hint="default"/>
      </w:rPr>
    </w:lvl>
    <w:lvl w:ilvl="1">
      <w:start w:val="1"/>
      <w:numFmt w:val="decimal"/>
      <w:lvlText w:val="%1.%2."/>
      <w:lvlJc w:val="left"/>
      <w:pPr>
        <w:ind w:left="1344" w:hanging="48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12">
    <w:nsid w:val="1D42229D"/>
    <w:multiLevelType w:val="multilevel"/>
    <w:tmpl w:val="0BCCD194"/>
    <w:lvl w:ilvl="0">
      <w:start w:val="34"/>
      <w:numFmt w:val="decimal"/>
      <w:lvlText w:val="%1."/>
      <w:lvlJc w:val="left"/>
      <w:pPr>
        <w:ind w:left="480" w:hanging="480"/>
      </w:pPr>
      <w:rPr>
        <w:rFonts w:hint="default"/>
      </w:rPr>
    </w:lvl>
    <w:lvl w:ilvl="1">
      <w:start w:val="1"/>
      <w:numFmt w:val="decimal"/>
      <w:lvlText w:val="%1.%2."/>
      <w:lvlJc w:val="left"/>
      <w:pPr>
        <w:ind w:left="2657" w:hanging="480"/>
      </w:pPr>
      <w:rPr>
        <w:rFonts w:hint="default"/>
      </w:rPr>
    </w:lvl>
    <w:lvl w:ilvl="2">
      <w:start w:val="1"/>
      <w:numFmt w:val="decimal"/>
      <w:lvlText w:val="%1.%2.%3."/>
      <w:lvlJc w:val="left"/>
      <w:pPr>
        <w:ind w:left="5074" w:hanging="720"/>
      </w:pPr>
      <w:rPr>
        <w:rFonts w:hint="default"/>
      </w:rPr>
    </w:lvl>
    <w:lvl w:ilvl="3">
      <w:start w:val="1"/>
      <w:numFmt w:val="decimal"/>
      <w:lvlText w:val="%1.%2.%3.%4."/>
      <w:lvlJc w:val="left"/>
      <w:pPr>
        <w:ind w:left="7251" w:hanging="720"/>
      </w:pPr>
      <w:rPr>
        <w:rFonts w:hint="default"/>
      </w:rPr>
    </w:lvl>
    <w:lvl w:ilvl="4">
      <w:start w:val="1"/>
      <w:numFmt w:val="decimal"/>
      <w:lvlText w:val="%1.%2.%3.%4.%5."/>
      <w:lvlJc w:val="left"/>
      <w:pPr>
        <w:ind w:left="9788" w:hanging="1080"/>
      </w:pPr>
      <w:rPr>
        <w:rFonts w:hint="default"/>
      </w:rPr>
    </w:lvl>
    <w:lvl w:ilvl="5">
      <w:start w:val="1"/>
      <w:numFmt w:val="decimal"/>
      <w:lvlText w:val="%1.%2.%3.%4.%5.%6."/>
      <w:lvlJc w:val="left"/>
      <w:pPr>
        <w:ind w:left="11965" w:hanging="1080"/>
      </w:pPr>
      <w:rPr>
        <w:rFonts w:hint="default"/>
      </w:rPr>
    </w:lvl>
    <w:lvl w:ilvl="6">
      <w:start w:val="1"/>
      <w:numFmt w:val="decimal"/>
      <w:lvlText w:val="%1.%2.%3.%4.%5.%6.%7."/>
      <w:lvlJc w:val="left"/>
      <w:pPr>
        <w:ind w:left="14502" w:hanging="1440"/>
      </w:pPr>
      <w:rPr>
        <w:rFonts w:hint="default"/>
      </w:rPr>
    </w:lvl>
    <w:lvl w:ilvl="7">
      <w:start w:val="1"/>
      <w:numFmt w:val="decimal"/>
      <w:lvlText w:val="%1.%2.%3.%4.%5.%6.%7.%8."/>
      <w:lvlJc w:val="left"/>
      <w:pPr>
        <w:ind w:left="16679" w:hanging="1440"/>
      </w:pPr>
      <w:rPr>
        <w:rFonts w:hint="default"/>
      </w:rPr>
    </w:lvl>
    <w:lvl w:ilvl="8">
      <w:start w:val="1"/>
      <w:numFmt w:val="decimal"/>
      <w:lvlText w:val="%1.%2.%3.%4.%5.%6.%7.%8.%9."/>
      <w:lvlJc w:val="left"/>
      <w:pPr>
        <w:ind w:left="19216" w:hanging="1800"/>
      </w:pPr>
      <w:rPr>
        <w:rFonts w:hint="default"/>
      </w:rPr>
    </w:lvl>
  </w:abstractNum>
  <w:abstractNum w:abstractNumId="13">
    <w:nsid w:val="1DCB25BA"/>
    <w:multiLevelType w:val="hybridMultilevel"/>
    <w:tmpl w:val="2FE0F2E8"/>
    <w:lvl w:ilvl="0" w:tplc="BDACEE3C">
      <w:start w:val="25"/>
      <w:numFmt w:val="decimal"/>
      <w:lvlText w:val="%1."/>
      <w:lvlJc w:val="left"/>
      <w:pPr>
        <w:ind w:left="1635" w:hanging="360"/>
      </w:pPr>
      <w:rPr>
        <w:rFonts w:hint="default"/>
      </w:rPr>
    </w:lvl>
    <w:lvl w:ilvl="1" w:tplc="04270019">
      <w:start w:val="1"/>
      <w:numFmt w:val="lowerLetter"/>
      <w:lvlText w:val="%2."/>
      <w:lvlJc w:val="left"/>
      <w:pPr>
        <w:ind w:left="2378" w:hanging="360"/>
      </w:pPr>
    </w:lvl>
    <w:lvl w:ilvl="2" w:tplc="0427001B">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4">
    <w:nsid w:val="1F315014"/>
    <w:multiLevelType w:val="hybridMultilevel"/>
    <w:tmpl w:val="CCAA47F0"/>
    <w:lvl w:ilvl="0" w:tplc="97A07274">
      <w:start w:val="1"/>
      <w:numFmt w:val="upperRoman"/>
      <w:lvlText w:val="%1."/>
      <w:lvlJc w:val="left"/>
      <w:pPr>
        <w:tabs>
          <w:tab w:val="num" w:pos="4406"/>
        </w:tabs>
        <w:ind w:left="4406" w:hanging="720"/>
      </w:pPr>
      <w:rPr>
        <w:rFonts w:hint="default"/>
      </w:rPr>
    </w:lvl>
    <w:lvl w:ilvl="1" w:tplc="34B8BD1A">
      <w:start w:val="73"/>
      <w:numFmt w:val="decimal"/>
      <w:lvlText w:val="%2."/>
      <w:lvlJc w:val="left"/>
      <w:pPr>
        <w:tabs>
          <w:tab w:val="num" w:pos="2291"/>
        </w:tabs>
        <w:ind w:left="2291" w:hanging="360"/>
      </w:pPr>
      <w:rPr>
        <w:rFonts w:hint="default"/>
      </w:r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5">
    <w:nsid w:val="20BA37EE"/>
    <w:multiLevelType w:val="hybridMultilevel"/>
    <w:tmpl w:val="56627CF4"/>
    <w:lvl w:ilvl="0" w:tplc="01CC6A02">
      <w:start w:val="8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nsid w:val="21491335"/>
    <w:multiLevelType w:val="multilevel"/>
    <w:tmpl w:val="4B06849C"/>
    <w:lvl w:ilvl="0">
      <w:start w:val="1"/>
      <w:numFmt w:val="decimal"/>
      <w:lvlText w:val="4.%1."/>
      <w:lvlJc w:val="left"/>
      <w:pPr>
        <w:tabs>
          <w:tab w:val="num" w:pos="510"/>
        </w:tabs>
        <w:ind w:left="510" w:hanging="510"/>
      </w:pPr>
      <w:rPr>
        <w:rFonts w:hint="default"/>
        <w:i w:val="0"/>
      </w:rPr>
    </w:lvl>
    <w:lvl w:ilvl="1">
      <w:start w:val="2"/>
      <w:numFmt w:val="decimal"/>
      <w:lvlText w:val="%1.%2."/>
      <w:lvlJc w:val="left"/>
      <w:pPr>
        <w:tabs>
          <w:tab w:val="num" w:pos="1800"/>
        </w:tabs>
        <w:ind w:left="1800" w:hanging="720"/>
      </w:pPr>
      <w:rPr>
        <w:rFonts w:hint="default"/>
      </w:rPr>
    </w:lvl>
    <w:lvl w:ilvl="2">
      <w:start w:val="2"/>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7">
    <w:nsid w:val="24CB407C"/>
    <w:multiLevelType w:val="multilevel"/>
    <w:tmpl w:val="28129650"/>
    <w:lvl w:ilvl="0">
      <w:start w:val="1"/>
      <w:numFmt w:val="decimal"/>
      <w:lvlText w:val="%1."/>
      <w:lvlJc w:val="left"/>
      <w:pPr>
        <w:tabs>
          <w:tab w:val="num" w:pos="0"/>
        </w:tabs>
        <w:ind w:left="0" w:firstLine="1304"/>
      </w:pPr>
      <w:rPr>
        <w:rFonts w:eastAsia="Times New Roman"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8">
    <w:nsid w:val="2E0F32C9"/>
    <w:multiLevelType w:val="multilevel"/>
    <w:tmpl w:val="4A7CDA8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suff w:val="nothing"/>
      <w:lvlText w:val="%1.%2.%3."/>
      <w:lvlJc w:val="left"/>
      <w:pPr>
        <w:ind w:left="21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2E5E7EB9"/>
    <w:multiLevelType w:val="multilevel"/>
    <w:tmpl w:val="805600C8"/>
    <w:lvl w:ilvl="0">
      <w:start w:val="8"/>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0">
    <w:nsid w:val="32F93A67"/>
    <w:multiLevelType w:val="hybridMultilevel"/>
    <w:tmpl w:val="EB1C2D58"/>
    <w:lvl w:ilvl="0" w:tplc="662E4CA0">
      <w:start w:val="1"/>
      <w:numFmt w:val="decimal"/>
      <w:lvlText w:val="%1"/>
      <w:lvlJc w:val="left"/>
      <w:pPr>
        <w:ind w:left="8280" w:hanging="360"/>
      </w:pPr>
      <w:rPr>
        <w:rFonts w:hint="default"/>
      </w:rPr>
    </w:lvl>
    <w:lvl w:ilvl="1" w:tplc="04270019" w:tentative="1">
      <w:start w:val="1"/>
      <w:numFmt w:val="lowerLetter"/>
      <w:lvlText w:val="%2."/>
      <w:lvlJc w:val="left"/>
      <w:pPr>
        <w:ind w:left="9000" w:hanging="360"/>
      </w:pPr>
    </w:lvl>
    <w:lvl w:ilvl="2" w:tplc="0427001B" w:tentative="1">
      <w:start w:val="1"/>
      <w:numFmt w:val="lowerRoman"/>
      <w:lvlText w:val="%3."/>
      <w:lvlJc w:val="right"/>
      <w:pPr>
        <w:ind w:left="9720" w:hanging="180"/>
      </w:pPr>
    </w:lvl>
    <w:lvl w:ilvl="3" w:tplc="0427000F" w:tentative="1">
      <w:start w:val="1"/>
      <w:numFmt w:val="decimal"/>
      <w:lvlText w:val="%4."/>
      <w:lvlJc w:val="left"/>
      <w:pPr>
        <w:ind w:left="10440" w:hanging="360"/>
      </w:pPr>
    </w:lvl>
    <w:lvl w:ilvl="4" w:tplc="04270019" w:tentative="1">
      <w:start w:val="1"/>
      <w:numFmt w:val="lowerLetter"/>
      <w:lvlText w:val="%5."/>
      <w:lvlJc w:val="left"/>
      <w:pPr>
        <w:ind w:left="11160" w:hanging="360"/>
      </w:pPr>
    </w:lvl>
    <w:lvl w:ilvl="5" w:tplc="0427001B" w:tentative="1">
      <w:start w:val="1"/>
      <w:numFmt w:val="lowerRoman"/>
      <w:lvlText w:val="%6."/>
      <w:lvlJc w:val="right"/>
      <w:pPr>
        <w:ind w:left="11880" w:hanging="180"/>
      </w:pPr>
    </w:lvl>
    <w:lvl w:ilvl="6" w:tplc="0427000F" w:tentative="1">
      <w:start w:val="1"/>
      <w:numFmt w:val="decimal"/>
      <w:lvlText w:val="%7."/>
      <w:lvlJc w:val="left"/>
      <w:pPr>
        <w:ind w:left="12600" w:hanging="360"/>
      </w:pPr>
    </w:lvl>
    <w:lvl w:ilvl="7" w:tplc="04270019" w:tentative="1">
      <w:start w:val="1"/>
      <w:numFmt w:val="lowerLetter"/>
      <w:lvlText w:val="%8."/>
      <w:lvlJc w:val="left"/>
      <w:pPr>
        <w:ind w:left="13320" w:hanging="360"/>
      </w:pPr>
    </w:lvl>
    <w:lvl w:ilvl="8" w:tplc="0427001B" w:tentative="1">
      <w:start w:val="1"/>
      <w:numFmt w:val="lowerRoman"/>
      <w:lvlText w:val="%9."/>
      <w:lvlJc w:val="right"/>
      <w:pPr>
        <w:ind w:left="14040" w:hanging="180"/>
      </w:pPr>
    </w:lvl>
  </w:abstractNum>
  <w:abstractNum w:abstractNumId="21">
    <w:nsid w:val="3B264E0D"/>
    <w:multiLevelType w:val="multilevel"/>
    <w:tmpl w:val="0694C58C"/>
    <w:lvl w:ilvl="0">
      <w:start w:val="1"/>
      <w:numFmt w:val="decimal"/>
      <w:lvlText w:val="%1."/>
      <w:lvlJc w:val="left"/>
      <w:pPr>
        <w:tabs>
          <w:tab w:val="num" w:pos="1777"/>
        </w:tabs>
        <w:ind w:left="1777" w:hanging="360"/>
      </w:pPr>
      <w:rPr>
        <w:rFont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991"/>
        </w:tabs>
        <w:ind w:left="1991" w:hanging="432"/>
      </w:pPr>
      <w:rPr>
        <w:rFonts w:hint="default"/>
        <w:color w:val="auto"/>
      </w:rPr>
    </w:lvl>
    <w:lvl w:ilvl="2">
      <w:start w:val="1"/>
      <w:numFmt w:val="decimal"/>
      <w:lvlText w:val="%1.%2.%3."/>
      <w:lvlJc w:val="left"/>
      <w:pPr>
        <w:tabs>
          <w:tab w:val="num" w:pos="720"/>
        </w:tabs>
        <w:ind w:left="1224" w:hanging="504"/>
      </w:pPr>
      <w:rPr>
        <w:rFonts w:hint="default"/>
      </w:rPr>
    </w:lvl>
    <w:lvl w:ilvl="3">
      <w:start w:val="1"/>
      <w:numFmt w:val="decimal"/>
      <w:lvlText w:val="%1.%2.%3.%4."/>
      <w:lvlJc w:val="left"/>
      <w:pPr>
        <w:tabs>
          <w:tab w:val="num" w:pos="2700"/>
        </w:tabs>
        <w:ind w:left="26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1.2.%6."/>
      <w:lvlJc w:val="left"/>
      <w:pPr>
        <w:tabs>
          <w:tab w:val="num" w:pos="3780"/>
        </w:tabs>
        <w:ind w:left="36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E661B88"/>
    <w:multiLevelType w:val="hybridMultilevel"/>
    <w:tmpl w:val="A7141E60"/>
    <w:lvl w:ilvl="0" w:tplc="5AA26EC2">
      <w:start w:val="3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nsid w:val="3EFA3525"/>
    <w:multiLevelType w:val="multilevel"/>
    <w:tmpl w:val="CCFEC3E4"/>
    <w:lvl w:ilvl="0">
      <w:start w:val="1"/>
      <w:numFmt w:val="upperRoman"/>
      <w:pStyle w:val="StyleListBulletTimesNewRoman12ptBoldCenteredFirstl"/>
      <w:lvlText w:val="%1."/>
      <w:lvlJc w:val="left"/>
      <w:pPr>
        <w:tabs>
          <w:tab w:val="num" w:pos="3060"/>
        </w:tabs>
        <w:ind w:left="2700" w:firstLine="0"/>
      </w:pPr>
    </w:lvl>
    <w:lvl w:ilvl="1">
      <w:start w:val="1"/>
      <w:numFmt w:val="upperLetter"/>
      <w:lvlText w:val="%2."/>
      <w:lvlJc w:val="left"/>
      <w:pPr>
        <w:tabs>
          <w:tab w:val="num" w:pos="1440"/>
        </w:tabs>
        <w:ind w:left="1080" w:firstLine="0"/>
      </w:pPr>
    </w:lvl>
    <w:lvl w:ilvl="2">
      <w:start w:val="1"/>
      <w:numFmt w:val="decimal"/>
      <w:lvlText w:val="%3."/>
      <w:lvlJc w:val="left"/>
      <w:pPr>
        <w:tabs>
          <w:tab w:val="num" w:pos="2160"/>
        </w:tabs>
        <w:ind w:left="1800" w:firstLine="0"/>
      </w:pPr>
    </w:lvl>
    <w:lvl w:ilvl="3">
      <w:start w:val="1"/>
      <w:numFmt w:val="lowerLetter"/>
      <w:lvlText w:val="%4)"/>
      <w:lvlJc w:val="left"/>
      <w:pPr>
        <w:tabs>
          <w:tab w:val="num" w:pos="2880"/>
        </w:tabs>
        <w:ind w:left="2520" w:firstLine="0"/>
      </w:pPr>
    </w:lvl>
    <w:lvl w:ilvl="4">
      <w:start w:val="1"/>
      <w:numFmt w:val="decimal"/>
      <w:lvlText w:val="(%5)"/>
      <w:lvlJc w:val="left"/>
      <w:pPr>
        <w:tabs>
          <w:tab w:val="num" w:pos="3600"/>
        </w:tabs>
        <w:ind w:left="3240" w:firstLine="0"/>
      </w:pPr>
    </w:lvl>
    <w:lvl w:ilvl="5">
      <w:start w:val="1"/>
      <w:numFmt w:val="lowerLetter"/>
      <w:lvlText w:val="(%6)"/>
      <w:lvlJc w:val="left"/>
      <w:pPr>
        <w:tabs>
          <w:tab w:val="num" w:pos="4320"/>
        </w:tabs>
        <w:ind w:left="3960" w:firstLine="0"/>
      </w:pPr>
    </w:lvl>
    <w:lvl w:ilvl="6">
      <w:start w:val="1"/>
      <w:numFmt w:val="lowerRoman"/>
      <w:lvlText w:val="(%7)"/>
      <w:lvlJc w:val="left"/>
      <w:pPr>
        <w:tabs>
          <w:tab w:val="num" w:pos="5040"/>
        </w:tabs>
        <w:ind w:left="4680" w:firstLine="0"/>
      </w:pPr>
    </w:lvl>
    <w:lvl w:ilvl="7">
      <w:start w:val="1"/>
      <w:numFmt w:val="lowerLetter"/>
      <w:lvlText w:val="(%8)"/>
      <w:lvlJc w:val="left"/>
      <w:pPr>
        <w:tabs>
          <w:tab w:val="num" w:pos="5760"/>
        </w:tabs>
        <w:ind w:left="5400" w:firstLine="0"/>
      </w:pPr>
    </w:lvl>
    <w:lvl w:ilvl="8">
      <w:start w:val="1"/>
      <w:numFmt w:val="lowerRoman"/>
      <w:lvlText w:val="(%9)"/>
      <w:lvlJc w:val="left"/>
      <w:pPr>
        <w:tabs>
          <w:tab w:val="num" w:pos="6480"/>
        </w:tabs>
        <w:ind w:left="6120" w:firstLine="0"/>
      </w:pPr>
    </w:lvl>
  </w:abstractNum>
  <w:abstractNum w:abstractNumId="24">
    <w:nsid w:val="3F544569"/>
    <w:multiLevelType w:val="hybridMultilevel"/>
    <w:tmpl w:val="C08C3FD4"/>
    <w:lvl w:ilvl="0" w:tplc="2E5CC986">
      <w:start w:val="1"/>
      <w:numFmt w:val="decimal"/>
      <w:lvlText w:val="%1"/>
      <w:lvlJc w:val="left"/>
      <w:pPr>
        <w:ind w:left="7567" w:hanging="360"/>
      </w:pPr>
      <w:rPr>
        <w:rFonts w:hint="default"/>
      </w:rPr>
    </w:lvl>
    <w:lvl w:ilvl="1" w:tplc="04270019" w:tentative="1">
      <w:start w:val="1"/>
      <w:numFmt w:val="lowerLetter"/>
      <w:lvlText w:val="%2."/>
      <w:lvlJc w:val="left"/>
      <w:pPr>
        <w:ind w:left="8287" w:hanging="360"/>
      </w:pPr>
    </w:lvl>
    <w:lvl w:ilvl="2" w:tplc="0427001B" w:tentative="1">
      <w:start w:val="1"/>
      <w:numFmt w:val="lowerRoman"/>
      <w:lvlText w:val="%3."/>
      <w:lvlJc w:val="right"/>
      <w:pPr>
        <w:ind w:left="9007" w:hanging="180"/>
      </w:pPr>
    </w:lvl>
    <w:lvl w:ilvl="3" w:tplc="0427000F" w:tentative="1">
      <w:start w:val="1"/>
      <w:numFmt w:val="decimal"/>
      <w:lvlText w:val="%4."/>
      <w:lvlJc w:val="left"/>
      <w:pPr>
        <w:ind w:left="9727" w:hanging="360"/>
      </w:pPr>
    </w:lvl>
    <w:lvl w:ilvl="4" w:tplc="04270019" w:tentative="1">
      <w:start w:val="1"/>
      <w:numFmt w:val="lowerLetter"/>
      <w:lvlText w:val="%5."/>
      <w:lvlJc w:val="left"/>
      <w:pPr>
        <w:ind w:left="10447" w:hanging="360"/>
      </w:pPr>
    </w:lvl>
    <w:lvl w:ilvl="5" w:tplc="0427001B" w:tentative="1">
      <w:start w:val="1"/>
      <w:numFmt w:val="lowerRoman"/>
      <w:lvlText w:val="%6."/>
      <w:lvlJc w:val="right"/>
      <w:pPr>
        <w:ind w:left="11167" w:hanging="180"/>
      </w:pPr>
    </w:lvl>
    <w:lvl w:ilvl="6" w:tplc="0427000F" w:tentative="1">
      <w:start w:val="1"/>
      <w:numFmt w:val="decimal"/>
      <w:lvlText w:val="%7."/>
      <w:lvlJc w:val="left"/>
      <w:pPr>
        <w:ind w:left="11887" w:hanging="360"/>
      </w:pPr>
    </w:lvl>
    <w:lvl w:ilvl="7" w:tplc="04270019" w:tentative="1">
      <w:start w:val="1"/>
      <w:numFmt w:val="lowerLetter"/>
      <w:lvlText w:val="%8."/>
      <w:lvlJc w:val="left"/>
      <w:pPr>
        <w:ind w:left="12607" w:hanging="360"/>
      </w:pPr>
    </w:lvl>
    <w:lvl w:ilvl="8" w:tplc="0427001B" w:tentative="1">
      <w:start w:val="1"/>
      <w:numFmt w:val="lowerRoman"/>
      <w:lvlText w:val="%9."/>
      <w:lvlJc w:val="right"/>
      <w:pPr>
        <w:ind w:left="13327" w:hanging="180"/>
      </w:pPr>
    </w:lvl>
  </w:abstractNum>
  <w:abstractNum w:abstractNumId="25">
    <w:nsid w:val="410653BA"/>
    <w:multiLevelType w:val="hybridMultilevel"/>
    <w:tmpl w:val="D226B9A0"/>
    <w:lvl w:ilvl="0" w:tplc="DDC0C444">
      <w:start w:val="34"/>
      <w:numFmt w:val="decimal"/>
      <w:lvlText w:val="%1."/>
      <w:lvlJc w:val="left"/>
      <w:pPr>
        <w:ind w:left="1637" w:hanging="360"/>
      </w:pPr>
      <w:rPr>
        <w:rFonts w:hint="default"/>
      </w:rPr>
    </w:lvl>
    <w:lvl w:ilvl="1" w:tplc="04270019">
      <w:start w:val="1"/>
      <w:numFmt w:val="lowerLetter"/>
      <w:lvlText w:val="%2."/>
      <w:lvlJc w:val="left"/>
      <w:pPr>
        <w:ind w:left="2378" w:hanging="360"/>
      </w:pPr>
    </w:lvl>
    <w:lvl w:ilvl="2" w:tplc="0427001B">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6">
    <w:nsid w:val="442910E6"/>
    <w:multiLevelType w:val="multilevel"/>
    <w:tmpl w:val="9B70A4AA"/>
    <w:lvl w:ilvl="0">
      <w:start w:val="1"/>
      <w:numFmt w:val="upperRoman"/>
      <w:lvlText w:val="%1"/>
      <w:lvlJc w:val="left"/>
      <w:pPr>
        <w:tabs>
          <w:tab w:val="num" w:pos="2134"/>
        </w:tabs>
        <w:ind w:left="2134" w:hanging="432"/>
      </w:pPr>
      <w:rPr>
        <w:rFonts w:hint="default"/>
      </w:rPr>
    </w:lvl>
    <w:lvl w:ilvl="1">
      <w:start w:val="1"/>
      <w:numFmt w:val="upperRoman"/>
      <w:pStyle w:val="Style4"/>
      <w:lvlText w:val="%1.%2"/>
      <w:lvlJc w:val="left"/>
      <w:pPr>
        <w:tabs>
          <w:tab w:val="num" w:pos="2278"/>
        </w:tabs>
        <w:ind w:left="2278" w:hanging="576"/>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7">
    <w:nsid w:val="45E76A2C"/>
    <w:multiLevelType w:val="hybridMultilevel"/>
    <w:tmpl w:val="A7FC15BE"/>
    <w:lvl w:ilvl="0" w:tplc="FFFFFFFF">
      <w:start w:val="1"/>
      <w:numFmt w:val="decimal"/>
      <w:pStyle w:val="Pagrindiniotekstotrauka"/>
      <w:lvlText w:val="%1."/>
      <w:lvlJc w:val="left"/>
      <w:pPr>
        <w:tabs>
          <w:tab w:val="num" w:pos="720"/>
        </w:tabs>
        <w:ind w:left="720" w:hanging="360"/>
      </w:pPr>
    </w:lvl>
    <w:lvl w:ilvl="1" w:tplc="FFFFFFFF">
      <w:start w:val="1"/>
      <w:numFmt w:val="lowerLetter"/>
      <w:lvlText w:val="%2."/>
      <w:lvlJc w:val="left"/>
      <w:pPr>
        <w:tabs>
          <w:tab w:val="num" w:pos="360"/>
        </w:tabs>
        <w:ind w:left="3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46F27FC5"/>
    <w:multiLevelType w:val="multilevel"/>
    <w:tmpl w:val="7F58F42C"/>
    <w:lvl w:ilvl="0">
      <w:start w:val="1"/>
      <w:numFmt w:val="decimal"/>
      <w:pStyle w:val="finmingeneral"/>
      <w:lvlText w:val="%1."/>
      <w:lvlJc w:val="left"/>
      <w:pPr>
        <w:tabs>
          <w:tab w:val="num" w:pos="717"/>
        </w:tabs>
        <w:ind w:left="717" w:hanging="360"/>
      </w:pPr>
      <w:rPr>
        <w:rFonts w:hint="default"/>
      </w:rPr>
    </w:lvl>
    <w:lvl w:ilvl="1">
      <w:start w:val="1"/>
      <w:numFmt w:val="decimal"/>
      <w:pStyle w:val="finminsub1"/>
      <w:lvlText w:val="%1.%2."/>
      <w:lvlJc w:val="left"/>
      <w:pPr>
        <w:tabs>
          <w:tab w:val="num" w:pos="1149"/>
        </w:tabs>
        <w:ind w:left="1149" w:hanging="432"/>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9">
    <w:nsid w:val="47DE59CA"/>
    <w:multiLevelType w:val="hybridMultilevel"/>
    <w:tmpl w:val="DA404F38"/>
    <w:lvl w:ilvl="0" w:tplc="A3AA5024">
      <w:start w:val="1"/>
      <w:numFmt w:val="decimal"/>
      <w:lvlText w:val="%1"/>
      <w:lvlJc w:val="left"/>
      <w:pPr>
        <w:ind w:left="11160" w:hanging="360"/>
      </w:pPr>
      <w:rPr>
        <w:rFonts w:hint="default"/>
      </w:rPr>
    </w:lvl>
    <w:lvl w:ilvl="1" w:tplc="04270019" w:tentative="1">
      <w:start w:val="1"/>
      <w:numFmt w:val="lowerLetter"/>
      <w:lvlText w:val="%2."/>
      <w:lvlJc w:val="left"/>
      <w:pPr>
        <w:ind w:left="11880" w:hanging="360"/>
      </w:pPr>
    </w:lvl>
    <w:lvl w:ilvl="2" w:tplc="0427001B" w:tentative="1">
      <w:start w:val="1"/>
      <w:numFmt w:val="lowerRoman"/>
      <w:lvlText w:val="%3."/>
      <w:lvlJc w:val="right"/>
      <w:pPr>
        <w:ind w:left="12600" w:hanging="180"/>
      </w:pPr>
    </w:lvl>
    <w:lvl w:ilvl="3" w:tplc="0427000F" w:tentative="1">
      <w:start w:val="1"/>
      <w:numFmt w:val="decimal"/>
      <w:lvlText w:val="%4."/>
      <w:lvlJc w:val="left"/>
      <w:pPr>
        <w:ind w:left="13320" w:hanging="360"/>
      </w:pPr>
    </w:lvl>
    <w:lvl w:ilvl="4" w:tplc="04270019" w:tentative="1">
      <w:start w:val="1"/>
      <w:numFmt w:val="lowerLetter"/>
      <w:lvlText w:val="%5."/>
      <w:lvlJc w:val="left"/>
      <w:pPr>
        <w:ind w:left="14040" w:hanging="360"/>
      </w:pPr>
    </w:lvl>
    <w:lvl w:ilvl="5" w:tplc="0427001B" w:tentative="1">
      <w:start w:val="1"/>
      <w:numFmt w:val="lowerRoman"/>
      <w:lvlText w:val="%6."/>
      <w:lvlJc w:val="right"/>
      <w:pPr>
        <w:ind w:left="14760" w:hanging="180"/>
      </w:pPr>
    </w:lvl>
    <w:lvl w:ilvl="6" w:tplc="0427000F" w:tentative="1">
      <w:start w:val="1"/>
      <w:numFmt w:val="decimal"/>
      <w:lvlText w:val="%7."/>
      <w:lvlJc w:val="left"/>
      <w:pPr>
        <w:ind w:left="15480" w:hanging="360"/>
      </w:pPr>
    </w:lvl>
    <w:lvl w:ilvl="7" w:tplc="04270019" w:tentative="1">
      <w:start w:val="1"/>
      <w:numFmt w:val="lowerLetter"/>
      <w:lvlText w:val="%8."/>
      <w:lvlJc w:val="left"/>
      <w:pPr>
        <w:ind w:left="16200" w:hanging="360"/>
      </w:pPr>
    </w:lvl>
    <w:lvl w:ilvl="8" w:tplc="0427001B" w:tentative="1">
      <w:start w:val="1"/>
      <w:numFmt w:val="lowerRoman"/>
      <w:lvlText w:val="%9."/>
      <w:lvlJc w:val="right"/>
      <w:pPr>
        <w:ind w:left="16920" w:hanging="180"/>
      </w:pPr>
    </w:lvl>
  </w:abstractNum>
  <w:abstractNum w:abstractNumId="30">
    <w:nsid w:val="53FB0CF6"/>
    <w:multiLevelType w:val="hybridMultilevel"/>
    <w:tmpl w:val="E2847C92"/>
    <w:lvl w:ilvl="0" w:tplc="2AC2CA5C">
      <w:start w:val="1"/>
      <w:numFmt w:val="decimal"/>
      <w:lvlText w:val="%1"/>
      <w:lvlJc w:val="left"/>
      <w:pPr>
        <w:ind w:left="2062" w:hanging="36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31">
    <w:nsid w:val="570C3904"/>
    <w:multiLevelType w:val="multilevel"/>
    <w:tmpl w:val="F7F2B8D6"/>
    <w:lvl w:ilvl="0">
      <w:start w:val="1"/>
      <w:numFmt w:val="decimal"/>
      <w:lvlText w:val="2.%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9195269"/>
    <w:multiLevelType w:val="hybridMultilevel"/>
    <w:tmpl w:val="46F8EFE6"/>
    <w:lvl w:ilvl="0" w:tplc="5DAE66BA">
      <w:start w:val="1"/>
      <w:numFmt w:val="upperRoman"/>
      <w:pStyle w:val="Style1"/>
      <w:lvlText w:val="%1."/>
      <w:lvlJc w:val="left"/>
      <w:pPr>
        <w:ind w:left="1491"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B8376A"/>
    <w:multiLevelType w:val="hybridMultilevel"/>
    <w:tmpl w:val="D51E57E4"/>
    <w:lvl w:ilvl="0" w:tplc="526C5950">
      <w:start w:val="1"/>
      <w:numFmt w:val="upperRoman"/>
      <w:lvlText w:val="%1."/>
      <w:lvlJc w:val="left"/>
      <w:pPr>
        <w:ind w:left="3992" w:hanging="720"/>
      </w:pPr>
      <w:rPr>
        <w:rFonts w:hint="default"/>
      </w:rPr>
    </w:lvl>
    <w:lvl w:ilvl="1" w:tplc="04270019" w:tentative="1">
      <w:start w:val="1"/>
      <w:numFmt w:val="lowerLetter"/>
      <w:lvlText w:val="%2."/>
      <w:lvlJc w:val="left"/>
      <w:pPr>
        <w:ind w:left="4352" w:hanging="360"/>
      </w:pPr>
    </w:lvl>
    <w:lvl w:ilvl="2" w:tplc="0427001B" w:tentative="1">
      <w:start w:val="1"/>
      <w:numFmt w:val="lowerRoman"/>
      <w:lvlText w:val="%3."/>
      <w:lvlJc w:val="right"/>
      <w:pPr>
        <w:ind w:left="5072" w:hanging="180"/>
      </w:pPr>
    </w:lvl>
    <w:lvl w:ilvl="3" w:tplc="0427000F" w:tentative="1">
      <w:start w:val="1"/>
      <w:numFmt w:val="decimal"/>
      <w:lvlText w:val="%4."/>
      <w:lvlJc w:val="left"/>
      <w:pPr>
        <w:ind w:left="5792" w:hanging="360"/>
      </w:pPr>
    </w:lvl>
    <w:lvl w:ilvl="4" w:tplc="04270019" w:tentative="1">
      <w:start w:val="1"/>
      <w:numFmt w:val="lowerLetter"/>
      <w:lvlText w:val="%5."/>
      <w:lvlJc w:val="left"/>
      <w:pPr>
        <w:ind w:left="6512" w:hanging="360"/>
      </w:pPr>
    </w:lvl>
    <w:lvl w:ilvl="5" w:tplc="0427001B" w:tentative="1">
      <w:start w:val="1"/>
      <w:numFmt w:val="lowerRoman"/>
      <w:lvlText w:val="%6."/>
      <w:lvlJc w:val="right"/>
      <w:pPr>
        <w:ind w:left="7232" w:hanging="180"/>
      </w:pPr>
    </w:lvl>
    <w:lvl w:ilvl="6" w:tplc="0427000F" w:tentative="1">
      <w:start w:val="1"/>
      <w:numFmt w:val="decimal"/>
      <w:lvlText w:val="%7."/>
      <w:lvlJc w:val="left"/>
      <w:pPr>
        <w:ind w:left="7952" w:hanging="360"/>
      </w:pPr>
    </w:lvl>
    <w:lvl w:ilvl="7" w:tplc="04270019" w:tentative="1">
      <w:start w:val="1"/>
      <w:numFmt w:val="lowerLetter"/>
      <w:lvlText w:val="%8."/>
      <w:lvlJc w:val="left"/>
      <w:pPr>
        <w:ind w:left="8672" w:hanging="360"/>
      </w:pPr>
    </w:lvl>
    <w:lvl w:ilvl="8" w:tplc="0427001B" w:tentative="1">
      <w:start w:val="1"/>
      <w:numFmt w:val="lowerRoman"/>
      <w:lvlText w:val="%9."/>
      <w:lvlJc w:val="right"/>
      <w:pPr>
        <w:ind w:left="9392" w:hanging="180"/>
      </w:pPr>
    </w:lvl>
  </w:abstractNum>
  <w:abstractNum w:abstractNumId="34">
    <w:nsid w:val="61B63C76"/>
    <w:multiLevelType w:val="multilevel"/>
    <w:tmpl w:val="0E52B0F4"/>
    <w:lvl w:ilvl="0">
      <w:start w:val="75"/>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nsid w:val="62D974F4"/>
    <w:multiLevelType w:val="multilevel"/>
    <w:tmpl w:val="19FC54B2"/>
    <w:lvl w:ilvl="0">
      <w:start w:val="1"/>
      <w:numFmt w:val="decimal"/>
      <w:lvlText w:val="%1."/>
      <w:lvlJc w:val="left"/>
      <w:pPr>
        <w:ind w:left="1495" w:hanging="360"/>
      </w:pPr>
      <w:rPr>
        <w:rFonts w:ascii="Times New Roman" w:hAnsi="Times New Roman" w:cs="Times New Roman" w:hint="default"/>
        <w:b w:val="0"/>
        <w:sz w:val="24"/>
        <w:szCs w:val="24"/>
      </w:rPr>
    </w:lvl>
    <w:lvl w:ilvl="1">
      <w:start w:val="1"/>
      <w:numFmt w:val="decimal"/>
      <w:isLgl/>
      <w:lvlText w:val="%1.%2."/>
      <w:lvlJc w:val="left"/>
      <w:pPr>
        <w:ind w:left="2051" w:hanging="360"/>
      </w:pPr>
      <w:rPr>
        <w:rFonts w:hint="default"/>
        <w:lang w:val="lt-LT"/>
      </w:rPr>
    </w:lvl>
    <w:lvl w:ilvl="2">
      <w:start w:val="1"/>
      <w:numFmt w:val="decimal"/>
      <w:isLgl/>
      <w:lvlText w:val="%1.%2.%3."/>
      <w:lvlJc w:val="left"/>
      <w:pPr>
        <w:ind w:left="3742" w:hanging="720"/>
      </w:pPr>
      <w:rPr>
        <w:rFonts w:hint="default"/>
      </w:rPr>
    </w:lvl>
    <w:lvl w:ilvl="3">
      <w:start w:val="1"/>
      <w:numFmt w:val="decimal"/>
      <w:isLgl/>
      <w:lvlText w:val="%1.%2.%3.%4."/>
      <w:lvlJc w:val="left"/>
      <w:pPr>
        <w:ind w:left="5073" w:hanging="720"/>
      </w:pPr>
      <w:rPr>
        <w:rFonts w:hint="default"/>
      </w:rPr>
    </w:lvl>
    <w:lvl w:ilvl="4">
      <w:start w:val="1"/>
      <w:numFmt w:val="decimal"/>
      <w:isLgl/>
      <w:lvlText w:val="%1.%2.%3.%4.%5."/>
      <w:lvlJc w:val="left"/>
      <w:pPr>
        <w:ind w:left="6764" w:hanging="1080"/>
      </w:pPr>
      <w:rPr>
        <w:rFonts w:hint="default"/>
      </w:rPr>
    </w:lvl>
    <w:lvl w:ilvl="5">
      <w:start w:val="1"/>
      <w:numFmt w:val="decimal"/>
      <w:isLgl/>
      <w:lvlText w:val="%1.%2.%3.%4.%5.%6."/>
      <w:lvlJc w:val="left"/>
      <w:pPr>
        <w:ind w:left="8095" w:hanging="1080"/>
      </w:pPr>
      <w:rPr>
        <w:rFonts w:hint="default"/>
      </w:rPr>
    </w:lvl>
    <w:lvl w:ilvl="6">
      <w:start w:val="1"/>
      <w:numFmt w:val="decimal"/>
      <w:isLgl/>
      <w:lvlText w:val="%1.%2.%3.%4.%5.%6.%7."/>
      <w:lvlJc w:val="left"/>
      <w:pPr>
        <w:ind w:left="9786" w:hanging="1440"/>
      </w:pPr>
      <w:rPr>
        <w:rFonts w:hint="default"/>
      </w:rPr>
    </w:lvl>
    <w:lvl w:ilvl="7">
      <w:start w:val="1"/>
      <w:numFmt w:val="decimal"/>
      <w:isLgl/>
      <w:lvlText w:val="%1.%2.%3.%4.%5.%6.%7.%8."/>
      <w:lvlJc w:val="left"/>
      <w:pPr>
        <w:ind w:left="11117" w:hanging="1440"/>
      </w:pPr>
      <w:rPr>
        <w:rFonts w:hint="default"/>
      </w:rPr>
    </w:lvl>
    <w:lvl w:ilvl="8">
      <w:start w:val="1"/>
      <w:numFmt w:val="decimal"/>
      <w:isLgl/>
      <w:lvlText w:val="%1.%2.%3.%4.%5.%6.%7.%8.%9."/>
      <w:lvlJc w:val="left"/>
      <w:pPr>
        <w:ind w:left="12808" w:hanging="1800"/>
      </w:pPr>
      <w:rPr>
        <w:rFonts w:hint="default"/>
      </w:rPr>
    </w:lvl>
  </w:abstractNum>
  <w:abstractNum w:abstractNumId="36">
    <w:nsid w:val="63D81AF2"/>
    <w:multiLevelType w:val="multilevel"/>
    <w:tmpl w:val="F5D6A4E4"/>
    <w:lvl w:ilvl="0">
      <w:start w:val="5"/>
      <w:numFmt w:val="decimal"/>
      <w:lvlText w:val="%1."/>
      <w:lvlJc w:val="left"/>
      <w:pPr>
        <w:tabs>
          <w:tab w:val="num" w:pos="1361"/>
        </w:tabs>
        <w:ind w:left="0" w:firstLine="1304"/>
      </w:pPr>
      <w:rPr>
        <w:rFonts w:hint="default"/>
      </w:rPr>
    </w:lvl>
    <w:lvl w:ilvl="1">
      <w:start w:val="1"/>
      <w:numFmt w:val="decimal"/>
      <w:lvlText w:val="%1.%2."/>
      <w:lvlJc w:val="left"/>
      <w:pPr>
        <w:tabs>
          <w:tab w:val="num" w:pos="-112"/>
        </w:tabs>
        <w:ind w:left="-112" w:firstLine="1304"/>
      </w:pPr>
      <w:rPr>
        <w:rFonts w:hint="default"/>
        <w:sz w:val="24"/>
        <w:szCs w:val="24"/>
      </w:rPr>
    </w:lvl>
    <w:lvl w:ilvl="2">
      <w:start w:val="1"/>
      <w:numFmt w:val="decimal"/>
      <w:lvlText w:val="%1.%2.%3."/>
      <w:lvlJc w:val="left"/>
      <w:pPr>
        <w:tabs>
          <w:tab w:val="num" w:pos="312"/>
        </w:tabs>
        <w:ind w:left="1752" w:hanging="720"/>
      </w:pPr>
      <w:rPr>
        <w:rFonts w:hint="default"/>
      </w:rPr>
    </w:lvl>
    <w:lvl w:ilvl="3">
      <w:start w:val="1"/>
      <w:numFmt w:val="decimal"/>
      <w:lvlText w:val="%1.%2.%3.%4."/>
      <w:lvlJc w:val="left"/>
      <w:pPr>
        <w:tabs>
          <w:tab w:val="num" w:pos="312"/>
        </w:tabs>
        <w:ind w:left="2112" w:hanging="720"/>
      </w:pPr>
      <w:rPr>
        <w:rFonts w:hint="default"/>
      </w:rPr>
    </w:lvl>
    <w:lvl w:ilvl="4">
      <w:start w:val="1"/>
      <w:numFmt w:val="decimal"/>
      <w:lvlText w:val="%1.%2.%3.%4.%5."/>
      <w:lvlJc w:val="left"/>
      <w:pPr>
        <w:tabs>
          <w:tab w:val="num" w:pos="312"/>
        </w:tabs>
        <w:ind w:left="2832" w:hanging="1080"/>
      </w:pPr>
      <w:rPr>
        <w:rFonts w:hint="default"/>
      </w:rPr>
    </w:lvl>
    <w:lvl w:ilvl="5">
      <w:start w:val="1"/>
      <w:numFmt w:val="decimal"/>
      <w:lvlText w:val="%1.%2.%3.%4.%5.%6."/>
      <w:lvlJc w:val="left"/>
      <w:pPr>
        <w:tabs>
          <w:tab w:val="num" w:pos="312"/>
        </w:tabs>
        <w:ind w:left="3192" w:hanging="1080"/>
      </w:pPr>
      <w:rPr>
        <w:rFonts w:hint="default"/>
      </w:rPr>
    </w:lvl>
    <w:lvl w:ilvl="6">
      <w:start w:val="1"/>
      <w:numFmt w:val="decimal"/>
      <w:lvlText w:val="%1.%2.%3.%4.%5.%6.%7."/>
      <w:lvlJc w:val="left"/>
      <w:pPr>
        <w:tabs>
          <w:tab w:val="num" w:pos="312"/>
        </w:tabs>
        <w:ind w:left="3912" w:hanging="1440"/>
      </w:pPr>
      <w:rPr>
        <w:rFonts w:hint="default"/>
      </w:rPr>
    </w:lvl>
    <w:lvl w:ilvl="7">
      <w:start w:val="1"/>
      <w:numFmt w:val="decimal"/>
      <w:lvlText w:val="%1.%2.%3.%4.%5.%6.%7.%8."/>
      <w:lvlJc w:val="left"/>
      <w:pPr>
        <w:tabs>
          <w:tab w:val="num" w:pos="312"/>
        </w:tabs>
        <w:ind w:left="4272" w:hanging="1440"/>
      </w:pPr>
      <w:rPr>
        <w:rFonts w:hint="default"/>
      </w:rPr>
    </w:lvl>
    <w:lvl w:ilvl="8">
      <w:start w:val="1"/>
      <w:numFmt w:val="decimal"/>
      <w:lvlText w:val="%1.%2.%3.%4.%5.%6.%7.%8.%9."/>
      <w:lvlJc w:val="left"/>
      <w:pPr>
        <w:tabs>
          <w:tab w:val="num" w:pos="312"/>
        </w:tabs>
        <w:ind w:left="4992" w:hanging="1800"/>
      </w:pPr>
      <w:rPr>
        <w:rFonts w:hint="default"/>
      </w:rPr>
    </w:lvl>
  </w:abstractNum>
  <w:abstractNum w:abstractNumId="37">
    <w:nsid w:val="646F453D"/>
    <w:multiLevelType w:val="hybridMultilevel"/>
    <w:tmpl w:val="CBAE65D0"/>
    <w:lvl w:ilvl="0" w:tplc="FFFFFFFF">
      <w:start w:val="1"/>
      <w:numFmt w:val="decimal"/>
      <w:lvlText w:val="4.%1"/>
      <w:lvlJc w:val="left"/>
      <w:pPr>
        <w:tabs>
          <w:tab w:val="num" w:pos="1080"/>
        </w:tabs>
        <w:ind w:left="1080" w:hanging="10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64804FB1"/>
    <w:multiLevelType w:val="multilevel"/>
    <w:tmpl w:val="087A78C4"/>
    <w:lvl w:ilvl="0">
      <w:start w:val="1"/>
      <w:numFmt w:val="decimal"/>
      <w:lvlText w:val="%1."/>
      <w:lvlJc w:val="left"/>
      <w:pPr>
        <w:tabs>
          <w:tab w:val="num" w:pos="57"/>
        </w:tabs>
        <w:ind w:left="284" w:firstLine="0"/>
      </w:pPr>
      <w:rPr>
        <w:rFonts w:hint="default"/>
        <w:i w:val="0"/>
        <w:color w:val="auto"/>
      </w:rPr>
    </w:lvl>
    <w:lvl w:ilvl="1">
      <w:start w:val="1"/>
      <w:numFmt w:val="decimal"/>
      <w:lvlText w:val="%1.%2."/>
      <w:lvlJc w:val="left"/>
      <w:pPr>
        <w:tabs>
          <w:tab w:val="num" w:pos="928"/>
        </w:tabs>
        <w:ind w:left="136" w:firstLine="1304"/>
      </w:pPr>
      <w:rPr>
        <w:rFonts w:hint="default"/>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6506730A"/>
    <w:multiLevelType w:val="multilevel"/>
    <w:tmpl w:val="83FCFE22"/>
    <w:lvl w:ilvl="0">
      <w:start w:val="9"/>
      <w:numFmt w:val="decimal"/>
      <w:lvlText w:val="%1."/>
      <w:lvlJc w:val="left"/>
      <w:pPr>
        <w:tabs>
          <w:tab w:val="num" w:pos="1800"/>
        </w:tabs>
        <w:ind w:left="567" w:firstLine="170"/>
      </w:pPr>
      <w:rPr>
        <w:rFonts w:hint="default"/>
        <w:i w:val="0"/>
        <w:color w:val="auto"/>
      </w:rPr>
    </w:lvl>
    <w:lvl w:ilvl="1">
      <w:start w:val="2"/>
      <w:numFmt w:val="decimal"/>
      <w:lvlText w:val="11.%2."/>
      <w:lvlJc w:val="left"/>
      <w:pPr>
        <w:tabs>
          <w:tab w:val="num" w:pos="792"/>
        </w:tabs>
        <w:ind w:left="0" w:firstLine="737"/>
      </w:pPr>
      <w:rPr>
        <w:rFonts w:hint="default"/>
        <w:i w:val="0"/>
      </w:rPr>
    </w:lvl>
    <w:lvl w:ilvl="2">
      <w:start w:val="1"/>
      <w:numFmt w:val="decimal"/>
      <w:lvlText w:val="9.2.%3."/>
      <w:lvlJc w:val="left"/>
      <w:pPr>
        <w:tabs>
          <w:tab w:val="num" w:pos="85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66564CD5"/>
    <w:multiLevelType w:val="hybridMultilevel"/>
    <w:tmpl w:val="5FDABBC2"/>
    <w:lvl w:ilvl="0" w:tplc="2DFA21DC">
      <w:start w:val="1"/>
      <w:numFmt w:val="decimal"/>
      <w:lvlText w:val="%1"/>
      <w:lvlJc w:val="left"/>
      <w:pPr>
        <w:ind w:left="8640" w:hanging="360"/>
      </w:pPr>
      <w:rPr>
        <w:rFonts w:hint="default"/>
      </w:rPr>
    </w:lvl>
    <w:lvl w:ilvl="1" w:tplc="04270019" w:tentative="1">
      <w:start w:val="1"/>
      <w:numFmt w:val="lowerLetter"/>
      <w:lvlText w:val="%2."/>
      <w:lvlJc w:val="left"/>
      <w:pPr>
        <w:ind w:left="9360" w:hanging="360"/>
      </w:pPr>
    </w:lvl>
    <w:lvl w:ilvl="2" w:tplc="0427001B" w:tentative="1">
      <w:start w:val="1"/>
      <w:numFmt w:val="lowerRoman"/>
      <w:lvlText w:val="%3."/>
      <w:lvlJc w:val="right"/>
      <w:pPr>
        <w:ind w:left="10080" w:hanging="180"/>
      </w:pPr>
    </w:lvl>
    <w:lvl w:ilvl="3" w:tplc="0427000F" w:tentative="1">
      <w:start w:val="1"/>
      <w:numFmt w:val="decimal"/>
      <w:lvlText w:val="%4."/>
      <w:lvlJc w:val="left"/>
      <w:pPr>
        <w:ind w:left="10800" w:hanging="360"/>
      </w:pPr>
    </w:lvl>
    <w:lvl w:ilvl="4" w:tplc="04270019" w:tentative="1">
      <w:start w:val="1"/>
      <w:numFmt w:val="lowerLetter"/>
      <w:lvlText w:val="%5."/>
      <w:lvlJc w:val="left"/>
      <w:pPr>
        <w:ind w:left="11520" w:hanging="360"/>
      </w:pPr>
    </w:lvl>
    <w:lvl w:ilvl="5" w:tplc="0427001B" w:tentative="1">
      <w:start w:val="1"/>
      <w:numFmt w:val="lowerRoman"/>
      <w:lvlText w:val="%6."/>
      <w:lvlJc w:val="right"/>
      <w:pPr>
        <w:ind w:left="12240" w:hanging="180"/>
      </w:pPr>
    </w:lvl>
    <w:lvl w:ilvl="6" w:tplc="0427000F" w:tentative="1">
      <w:start w:val="1"/>
      <w:numFmt w:val="decimal"/>
      <w:lvlText w:val="%7."/>
      <w:lvlJc w:val="left"/>
      <w:pPr>
        <w:ind w:left="12960" w:hanging="360"/>
      </w:pPr>
    </w:lvl>
    <w:lvl w:ilvl="7" w:tplc="04270019" w:tentative="1">
      <w:start w:val="1"/>
      <w:numFmt w:val="lowerLetter"/>
      <w:lvlText w:val="%8."/>
      <w:lvlJc w:val="left"/>
      <w:pPr>
        <w:ind w:left="13680" w:hanging="360"/>
      </w:pPr>
    </w:lvl>
    <w:lvl w:ilvl="8" w:tplc="0427001B" w:tentative="1">
      <w:start w:val="1"/>
      <w:numFmt w:val="lowerRoman"/>
      <w:lvlText w:val="%9."/>
      <w:lvlJc w:val="right"/>
      <w:pPr>
        <w:ind w:left="14400" w:hanging="180"/>
      </w:pPr>
    </w:lvl>
  </w:abstractNum>
  <w:abstractNum w:abstractNumId="41">
    <w:nsid w:val="67405E61"/>
    <w:multiLevelType w:val="multilevel"/>
    <w:tmpl w:val="036240AE"/>
    <w:lvl w:ilvl="0">
      <w:start w:val="1"/>
      <w:numFmt w:val="upperRoman"/>
      <w:lvlText w:val="%1"/>
      <w:lvlJc w:val="left"/>
      <w:pPr>
        <w:tabs>
          <w:tab w:val="num" w:pos="2134"/>
        </w:tabs>
        <w:ind w:left="2134" w:hanging="432"/>
      </w:pPr>
      <w:rPr>
        <w:rFonts w:hint="default"/>
      </w:rPr>
    </w:lvl>
    <w:lvl w:ilvl="1">
      <w:start w:val="1"/>
      <w:numFmt w:val="upperRoman"/>
      <w:pStyle w:val="Style3"/>
      <w:lvlText w:val="%1.%2"/>
      <w:lvlJc w:val="left"/>
      <w:pPr>
        <w:tabs>
          <w:tab w:val="num" w:pos="2278"/>
        </w:tabs>
        <w:ind w:left="2278" w:hanging="576"/>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42">
    <w:nsid w:val="729F7DC3"/>
    <w:multiLevelType w:val="hybridMultilevel"/>
    <w:tmpl w:val="2FE23914"/>
    <w:lvl w:ilvl="0" w:tplc="8E50F95E">
      <w:start w:val="14"/>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43">
    <w:nsid w:val="733F07E1"/>
    <w:multiLevelType w:val="multilevel"/>
    <w:tmpl w:val="177AF1F2"/>
    <w:lvl w:ilvl="0">
      <w:start w:val="7"/>
      <w:numFmt w:val="decimal"/>
      <w:lvlText w:val="%1"/>
      <w:lvlJc w:val="left"/>
      <w:pPr>
        <w:tabs>
          <w:tab w:val="num" w:pos="660"/>
        </w:tabs>
        <w:ind w:left="660" w:hanging="660"/>
      </w:pPr>
      <w:rPr>
        <w:rFonts w:hint="default"/>
      </w:rPr>
    </w:lvl>
    <w:lvl w:ilvl="1">
      <w:start w:val="1"/>
      <w:numFmt w:val="decimal"/>
      <w:lvlText w:val="%1.%2."/>
      <w:lvlJc w:val="left"/>
      <w:pPr>
        <w:tabs>
          <w:tab w:val="num" w:pos="900"/>
        </w:tabs>
        <w:ind w:left="900" w:hanging="660"/>
      </w:pPr>
      <w:rPr>
        <w:rFonts w:hint="default"/>
      </w:rPr>
    </w:lvl>
    <w:lvl w:ilvl="2">
      <w:start w:val="1"/>
      <w:numFmt w:val="decimal"/>
      <w:lvlText w:val="15.%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44">
    <w:nsid w:val="7B2A5DF4"/>
    <w:multiLevelType w:val="hybridMultilevel"/>
    <w:tmpl w:val="0A269F48"/>
    <w:lvl w:ilvl="0" w:tplc="08CE37B2">
      <w:start w:val="1"/>
      <w:numFmt w:val="decimal"/>
      <w:lvlText w:val="%1"/>
      <w:lvlJc w:val="left"/>
      <w:pPr>
        <w:ind w:left="6480" w:hanging="360"/>
      </w:pPr>
      <w:rPr>
        <w:rFonts w:hint="default"/>
      </w:rPr>
    </w:lvl>
    <w:lvl w:ilvl="1" w:tplc="04270019" w:tentative="1">
      <w:start w:val="1"/>
      <w:numFmt w:val="lowerLetter"/>
      <w:lvlText w:val="%2."/>
      <w:lvlJc w:val="left"/>
      <w:pPr>
        <w:ind w:left="7200" w:hanging="360"/>
      </w:pPr>
    </w:lvl>
    <w:lvl w:ilvl="2" w:tplc="0427001B" w:tentative="1">
      <w:start w:val="1"/>
      <w:numFmt w:val="lowerRoman"/>
      <w:lvlText w:val="%3."/>
      <w:lvlJc w:val="right"/>
      <w:pPr>
        <w:ind w:left="7920" w:hanging="180"/>
      </w:pPr>
    </w:lvl>
    <w:lvl w:ilvl="3" w:tplc="0427000F" w:tentative="1">
      <w:start w:val="1"/>
      <w:numFmt w:val="decimal"/>
      <w:lvlText w:val="%4."/>
      <w:lvlJc w:val="left"/>
      <w:pPr>
        <w:ind w:left="8640" w:hanging="360"/>
      </w:pPr>
    </w:lvl>
    <w:lvl w:ilvl="4" w:tplc="04270019" w:tentative="1">
      <w:start w:val="1"/>
      <w:numFmt w:val="lowerLetter"/>
      <w:lvlText w:val="%5."/>
      <w:lvlJc w:val="left"/>
      <w:pPr>
        <w:ind w:left="9360" w:hanging="360"/>
      </w:pPr>
    </w:lvl>
    <w:lvl w:ilvl="5" w:tplc="0427001B" w:tentative="1">
      <w:start w:val="1"/>
      <w:numFmt w:val="lowerRoman"/>
      <w:lvlText w:val="%6."/>
      <w:lvlJc w:val="right"/>
      <w:pPr>
        <w:ind w:left="10080" w:hanging="180"/>
      </w:pPr>
    </w:lvl>
    <w:lvl w:ilvl="6" w:tplc="0427000F" w:tentative="1">
      <w:start w:val="1"/>
      <w:numFmt w:val="decimal"/>
      <w:lvlText w:val="%7."/>
      <w:lvlJc w:val="left"/>
      <w:pPr>
        <w:ind w:left="10800" w:hanging="360"/>
      </w:pPr>
    </w:lvl>
    <w:lvl w:ilvl="7" w:tplc="04270019" w:tentative="1">
      <w:start w:val="1"/>
      <w:numFmt w:val="lowerLetter"/>
      <w:lvlText w:val="%8."/>
      <w:lvlJc w:val="left"/>
      <w:pPr>
        <w:ind w:left="11520" w:hanging="360"/>
      </w:pPr>
    </w:lvl>
    <w:lvl w:ilvl="8" w:tplc="0427001B" w:tentative="1">
      <w:start w:val="1"/>
      <w:numFmt w:val="lowerRoman"/>
      <w:lvlText w:val="%9."/>
      <w:lvlJc w:val="right"/>
      <w:pPr>
        <w:ind w:left="12240" w:hanging="180"/>
      </w:pPr>
    </w:lvl>
  </w:abstractNum>
  <w:num w:numId="1">
    <w:abstractNumId w:val="23"/>
  </w:num>
  <w:num w:numId="2">
    <w:abstractNumId w:val="2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32"/>
  </w:num>
  <w:num w:numId="7">
    <w:abstractNumId w:val="17"/>
  </w:num>
  <w:num w:numId="8">
    <w:abstractNumId w:val="22"/>
  </w:num>
  <w:num w:numId="9">
    <w:abstractNumId w:val="8"/>
  </w:num>
  <w:num w:numId="10">
    <w:abstractNumId w:val="10"/>
  </w:num>
  <w:num w:numId="11">
    <w:abstractNumId w:val="1"/>
  </w:num>
  <w:num w:numId="12">
    <w:abstractNumId w:val="34"/>
  </w:num>
  <w:num w:numId="13">
    <w:abstractNumId w:val="11"/>
  </w:num>
  <w:num w:numId="14">
    <w:abstractNumId w:val="15"/>
  </w:num>
  <w:num w:numId="15">
    <w:abstractNumId w:val="21"/>
  </w:num>
  <w:num w:numId="16">
    <w:abstractNumId w:val="6"/>
  </w:num>
  <w:num w:numId="17">
    <w:abstractNumId w:val="13"/>
  </w:num>
  <w:num w:numId="18">
    <w:abstractNumId w:val="25"/>
  </w:num>
  <w:num w:numId="19">
    <w:abstractNumId w:val="12"/>
  </w:num>
  <w:num w:numId="20">
    <w:abstractNumId w:val="43"/>
  </w:num>
  <w:num w:numId="21">
    <w:abstractNumId w:val="31"/>
  </w:num>
  <w:num w:numId="22">
    <w:abstractNumId w:val="7"/>
  </w:num>
  <w:num w:numId="23">
    <w:abstractNumId w:val="18"/>
  </w:num>
  <w:num w:numId="24">
    <w:abstractNumId w:val="39"/>
  </w:num>
  <w:num w:numId="25">
    <w:abstractNumId w:val="19"/>
  </w:num>
  <w:num w:numId="26">
    <w:abstractNumId w:val="42"/>
  </w:num>
  <w:num w:numId="27">
    <w:abstractNumId w:val="16"/>
  </w:num>
  <w:num w:numId="28">
    <w:abstractNumId w:val="37"/>
  </w:num>
  <w:num w:numId="29">
    <w:abstractNumId w:val="14"/>
  </w:num>
  <w:num w:numId="30">
    <w:abstractNumId w:val="35"/>
  </w:num>
  <w:num w:numId="31">
    <w:abstractNumId w:val="14"/>
  </w:num>
  <w:num w:numId="32">
    <w:abstractNumId w:val="41"/>
  </w:num>
  <w:num w:numId="33">
    <w:abstractNumId w:val="26"/>
  </w:num>
  <w:num w:numId="34">
    <w:abstractNumId w:val="14"/>
    <w:lvlOverride w:ilvl="0">
      <w:startOverride w:val="1"/>
    </w:lvlOverride>
  </w:num>
  <w:num w:numId="35">
    <w:abstractNumId w:val="38"/>
  </w:num>
  <w:num w:numId="36">
    <w:abstractNumId w:val="38"/>
    <w:lvlOverride w:ilvl="0">
      <w:lvl w:ilvl="0">
        <w:start w:val="1"/>
        <w:numFmt w:val="decimal"/>
        <w:lvlText w:val="%1."/>
        <w:lvlJc w:val="left"/>
        <w:pPr>
          <w:tabs>
            <w:tab w:val="num" w:pos="57"/>
          </w:tabs>
          <w:ind w:left="284" w:firstLine="0"/>
        </w:pPr>
        <w:rPr>
          <w:rFonts w:hint="default"/>
          <w:i w:val="0"/>
          <w:color w:val="auto"/>
        </w:rPr>
      </w:lvl>
    </w:lvlOverride>
    <w:lvlOverride w:ilvl="1">
      <w:lvl w:ilvl="1">
        <w:start w:val="1"/>
        <w:numFmt w:val="decimal"/>
        <w:lvlText w:val="%1.%2."/>
        <w:lvlJc w:val="left"/>
        <w:pPr>
          <w:tabs>
            <w:tab w:val="num" w:pos="1134"/>
          </w:tabs>
          <w:ind w:left="1134" w:firstLine="0"/>
        </w:pPr>
        <w:rPr>
          <w:rFonts w:hint="default"/>
          <w:i w:val="0"/>
          <w:strike w:val="0"/>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7">
    <w:abstractNumId w:val="38"/>
    <w:lvlOverride w:ilvl="0">
      <w:lvl w:ilvl="0">
        <w:start w:val="1"/>
        <w:numFmt w:val="decimal"/>
        <w:lvlText w:val="%1."/>
        <w:lvlJc w:val="left"/>
        <w:pPr>
          <w:tabs>
            <w:tab w:val="num" w:pos="57"/>
          </w:tabs>
          <w:ind w:left="284" w:firstLine="0"/>
        </w:pPr>
        <w:rPr>
          <w:rFonts w:hint="default"/>
          <w:i w:val="0"/>
          <w:color w:val="auto"/>
        </w:rPr>
      </w:lvl>
    </w:lvlOverride>
    <w:lvlOverride w:ilvl="1">
      <w:lvl w:ilvl="1">
        <w:start w:val="1"/>
        <w:numFmt w:val="decimal"/>
        <w:lvlText w:val="%1.%2."/>
        <w:lvlJc w:val="left"/>
        <w:pPr>
          <w:tabs>
            <w:tab w:val="num" w:pos="1134"/>
          </w:tabs>
          <w:ind w:left="1134" w:firstLine="0"/>
        </w:pPr>
        <w:rPr>
          <w:rFonts w:hint="default"/>
          <w:i w:val="0"/>
          <w:strike w:val="0"/>
        </w:rPr>
      </w:lvl>
    </w:lvlOverride>
    <w:lvlOverride w:ilvl="2">
      <w:lvl w:ilvl="2">
        <w:start w:val="1"/>
        <w:numFmt w:val="decimal"/>
        <w:lvlText w:val="%1.%2.%3."/>
        <w:lvlJc w:val="left"/>
        <w:pPr>
          <w:tabs>
            <w:tab w:val="num" w:pos="1418"/>
          </w:tabs>
          <w:ind w:left="1418" w:firstLine="0"/>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8">
    <w:abstractNumId w:val="9"/>
  </w:num>
  <w:num w:numId="39">
    <w:abstractNumId w:val="33"/>
  </w:num>
  <w:num w:numId="40">
    <w:abstractNumId w:val="2"/>
  </w:num>
  <w:num w:numId="41">
    <w:abstractNumId w:val="3"/>
  </w:num>
  <w:num w:numId="42">
    <w:abstractNumId w:val="4"/>
  </w:num>
  <w:num w:numId="43">
    <w:abstractNumId w:val="5"/>
  </w:num>
  <w:num w:numId="44">
    <w:abstractNumId w:val="44"/>
  </w:num>
  <w:num w:numId="45">
    <w:abstractNumId w:val="29"/>
  </w:num>
  <w:num w:numId="46">
    <w:abstractNumId w:val="20"/>
  </w:num>
  <w:num w:numId="47">
    <w:abstractNumId w:val="40"/>
  </w:num>
  <w:num w:numId="48">
    <w:abstractNumId w:val="30"/>
  </w:num>
  <w:num w:numId="49">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BA8"/>
    <w:rsid w:val="00022370"/>
    <w:rsid w:val="0002476A"/>
    <w:rsid w:val="00026B7F"/>
    <w:rsid w:val="00032B11"/>
    <w:rsid w:val="00041340"/>
    <w:rsid w:val="00047201"/>
    <w:rsid w:val="00072D65"/>
    <w:rsid w:val="000B27F1"/>
    <w:rsid w:val="000B2C9F"/>
    <w:rsid w:val="000B39C8"/>
    <w:rsid w:val="000D62C2"/>
    <w:rsid w:val="000E7410"/>
    <w:rsid w:val="000F70B6"/>
    <w:rsid w:val="00110927"/>
    <w:rsid w:val="00116C59"/>
    <w:rsid w:val="001173E0"/>
    <w:rsid w:val="00120459"/>
    <w:rsid w:val="00125880"/>
    <w:rsid w:val="001271C3"/>
    <w:rsid w:val="001275C0"/>
    <w:rsid w:val="00150168"/>
    <w:rsid w:val="00151D3E"/>
    <w:rsid w:val="00164A6D"/>
    <w:rsid w:val="00173BAA"/>
    <w:rsid w:val="00176E7A"/>
    <w:rsid w:val="00181073"/>
    <w:rsid w:val="00186B9E"/>
    <w:rsid w:val="00195B60"/>
    <w:rsid w:val="001A2F84"/>
    <w:rsid w:val="001C41AD"/>
    <w:rsid w:val="001D70EA"/>
    <w:rsid w:val="001D71CD"/>
    <w:rsid w:val="001E15C2"/>
    <w:rsid w:val="001F5680"/>
    <w:rsid w:val="00200BA8"/>
    <w:rsid w:val="00210769"/>
    <w:rsid w:val="002125C1"/>
    <w:rsid w:val="0021386F"/>
    <w:rsid w:val="0023069A"/>
    <w:rsid w:val="00235664"/>
    <w:rsid w:val="0024339A"/>
    <w:rsid w:val="00270775"/>
    <w:rsid w:val="0028208D"/>
    <w:rsid w:val="002A35BF"/>
    <w:rsid w:val="002A6D11"/>
    <w:rsid w:val="002F43DC"/>
    <w:rsid w:val="00303350"/>
    <w:rsid w:val="0030469D"/>
    <w:rsid w:val="00307D0F"/>
    <w:rsid w:val="003150C6"/>
    <w:rsid w:val="00343949"/>
    <w:rsid w:val="00350682"/>
    <w:rsid w:val="00351B5C"/>
    <w:rsid w:val="00361182"/>
    <w:rsid w:val="00372CBA"/>
    <w:rsid w:val="00387950"/>
    <w:rsid w:val="00393514"/>
    <w:rsid w:val="0039507B"/>
    <w:rsid w:val="00395AE6"/>
    <w:rsid w:val="003A29FB"/>
    <w:rsid w:val="003D0DD8"/>
    <w:rsid w:val="003E06ED"/>
    <w:rsid w:val="003F21FC"/>
    <w:rsid w:val="00405DB8"/>
    <w:rsid w:val="004072E3"/>
    <w:rsid w:val="00410D61"/>
    <w:rsid w:val="004173D0"/>
    <w:rsid w:val="004256EE"/>
    <w:rsid w:val="00426F13"/>
    <w:rsid w:val="00427D11"/>
    <w:rsid w:val="004435DC"/>
    <w:rsid w:val="00446592"/>
    <w:rsid w:val="00457C6C"/>
    <w:rsid w:val="00463FDC"/>
    <w:rsid w:val="00482716"/>
    <w:rsid w:val="004B3B10"/>
    <w:rsid w:val="004D0FDA"/>
    <w:rsid w:val="004D2FE9"/>
    <w:rsid w:val="004E79FF"/>
    <w:rsid w:val="004F09CC"/>
    <w:rsid w:val="00515E8B"/>
    <w:rsid w:val="00517B0F"/>
    <w:rsid w:val="00527458"/>
    <w:rsid w:val="00564795"/>
    <w:rsid w:val="00592987"/>
    <w:rsid w:val="00595095"/>
    <w:rsid w:val="005A0672"/>
    <w:rsid w:val="005A3A15"/>
    <w:rsid w:val="005A60B1"/>
    <w:rsid w:val="005B0F65"/>
    <w:rsid w:val="005B5B3B"/>
    <w:rsid w:val="005C2FDF"/>
    <w:rsid w:val="005C4940"/>
    <w:rsid w:val="005D5F10"/>
    <w:rsid w:val="00607066"/>
    <w:rsid w:val="00611566"/>
    <w:rsid w:val="00614242"/>
    <w:rsid w:val="006165CE"/>
    <w:rsid w:val="00617BC4"/>
    <w:rsid w:val="00623B81"/>
    <w:rsid w:val="00626036"/>
    <w:rsid w:val="0063243E"/>
    <w:rsid w:val="00642302"/>
    <w:rsid w:val="00642E1A"/>
    <w:rsid w:val="006461FD"/>
    <w:rsid w:val="0065486B"/>
    <w:rsid w:val="00665AE4"/>
    <w:rsid w:val="00691BC9"/>
    <w:rsid w:val="00697C36"/>
    <w:rsid w:val="006A0706"/>
    <w:rsid w:val="006A0821"/>
    <w:rsid w:val="006A32DB"/>
    <w:rsid w:val="006A5A86"/>
    <w:rsid w:val="006B3E21"/>
    <w:rsid w:val="006B5CD2"/>
    <w:rsid w:val="006B600C"/>
    <w:rsid w:val="006C1E6D"/>
    <w:rsid w:val="006C23BD"/>
    <w:rsid w:val="006C2731"/>
    <w:rsid w:val="006C5305"/>
    <w:rsid w:val="006C580C"/>
    <w:rsid w:val="006D3782"/>
    <w:rsid w:val="006D463C"/>
    <w:rsid w:val="006E2005"/>
    <w:rsid w:val="006F1911"/>
    <w:rsid w:val="007023C8"/>
    <w:rsid w:val="0071334A"/>
    <w:rsid w:val="007148A1"/>
    <w:rsid w:val="00717FAB"/>
    <w:rsid w:val="0072047D"/>
    <w:rsid w:val="00733742"/>
    <w:rsid w:val="0074472B"/>
    <w:rsid w:val="00746D0F"/>
    <w:rsid w:val="007505EB"/>
    <w:rsid w:val="0075132A"/>
    <w:rsid w:val="007547C6"/>
    <w:rsid w:val="007561E5"/>
    <w:rsid w:val="00765CA0"/>
    <w:rsid w:val="007725B3"/>
    <w:rsid w:val="00775701"/>
    <w:rsid w:val="007A3399"/>
    <w:rsid w:val="007A3735"/>
    <w:rsid w:val="007B05AD"/>
    <w:rsid w:val="007B37F5"/>
    <w:rsid w:val="007B43AD"/>
    <w:rsid w:val="007C2DA0"/>
    <w:rsid w:val="007D6BCF"/>
    <w:rsid w:val="007E0D86"/>
    <w:rsid w:val="007F602A"/>
    <w:rsid w:val="00802209"/>
    <w:rsid w:val="008077A8"/>
    <w:rsid w:val="00812F10"/>
    <w:rsid w:val="00816B08"/>
    <w:rsid w:val="00821D68"/>
    <w:rsid w:val="00841A79"/>
    <w:rsid w:val="00852D3B"/>
    <w:rsid w:val="0087032B"/>
    <w:rsid w:val="00872214"/>
    <w:rsid w:val="008730BC"/>
    <w:rsid w:val="0087375B"/>
    <w:rsid w:val="00874642"/>
    <w:rsid w:val="008B2293"/>
    <w:rsid w:val="008B26BD"/>
    <w:rsid w:val="008B53F0"/>
    <w:rsid w:val="008D0B41"/>
    <w:rsid w:val="008D7F73"/>
    <w:rsid w:val="008E691F"/>
    <w:rsid w:val="00906188"/>
    <w:rsid w:val="00914CD9"/>
    <w:rsid w:val="00917133"/>
    <w:rsid w:val="0092210A"/>
    <w:rsid w:val="00923F07"/>
    <w:rsid w:val="009357BB"/>
    <w:rsid w:val="00947FEE"/>
    <w:rsid w:val="00954B32"/>
    <w:rsid w:val="00961A46"/>
    <w:rsid w:val="009654AC"/>
    <w:rsid w:val="009756A7"/>
    <w:rsid w:val="00977BA9"/>
    <w:rsid w:val="0098153D"/>
    <w:rsid w:val="009A79BE"/>
    <w:rsid w:val="009D5DA7"/>
    <w:rsid w:val="009F404D"/>
    <w:rsid w:val="00A0099B"/>
    <w:rsid w:val="00A03CF0"/>
    <w:rsid w:val="00A04782"/>
    <w:rsid w:val="00A0503C"/>
    <w:rsid w:val="00A11861"/>
    <w:rsid w:val="00A11BD5"/>
    <w:rsid w:val="00A12CEB"/>
    <w:rsid w:val="00A47339"/>
    <w:rsid w:val="00A56348"/>
    <w:rsid w:val="00A57969"/>
    <w:rsid w:val="00A70E65"/>
    <w:rsid w:val="00AA66D5"/>
    <w:rsid w:val="00AA703D"/>
    <w:rsid w:val="00AA7A4E"/>
    <w:rsid w:val="00AB2F18"/>
    <w:rsid w:val="00AC2D36"/>
    <w:rsid w:val="00AD3546"/>
    <w:rsid w:val="00AD7917"/>
    <w:rsid w:val="00AE57EC"/>
    <w:rsid w:val="00B14368"/>
    <w:rsid w:val="00B2738C"/>
    <w:rsid w:val="00B37B53"/>
    <w:rsid w:val="00B4132D"/>
    <w:rsid w:val="00B41EAD"/>
    <w:rsid w:val="00B451B2"/>
    <w:rsid w:val="00B53ABE"/>
    <w:rsid w:val="00B74CDB"/>
    <w:rsid w:val="00B81733"/>
    <w:rsid w:val="00B81E29"/>
    <w:rsid w:val="00B97DD9"/>
    <w:rsid w:val="00BA6C83"/>
    <w:rsid w:val="00BB1FD0"/>
    <w:rsid w:val="00BC0A26"/>
    <w:rsid w:val="00BC4D8C"/>
    <w:rsid w:val="00BC5B13"/>
    <w:rsid w:val="00BE0B96"/>
    <w:rsid w:val="00BE3C74"/>
    <w:rsid w:val="00C0165F"/>
    <w:rsid w:val="00C05D6D"/>
    <w:rsid w:val="00C176AB"/>
    <w:rsid w:val="00C2459D"/>
    <w:rsid w:val="00C2653A"/>
    <w:rsid w:val="00C26D0F"/>
    <w:rsid w:val="00C43029"/>
    <w:rsid w:val="00C461B1"/>
    <w:rsid w:val="00C51A45"/>
    <w:rsid w:val="00C52BF2"/>
    <w:rsid w:val="00C570FA"/>
    <w:rsid w:val="00C6754C"/>
    <w:rsid w:val="00C95783"/>
    <w:rsid w:val="00CA1B4A"/>
    <w:rsid w:val="00CB56B1"/>
    <w:rsid w:val="00CC2A3F"/>
    <w:rsid w:val="00CC7E43"/>
    <w:rsid w:val="00CD0B56"/>
    <w:rsid w:val="00CD13DD"/>
    <w:rsid w:val="00CD7871"/>
    <w:rsid w:val="00CF11C9"/>
    <w:rsid w:val="00D039B7"/>
    <w:rsid w:val="00D0578A"/>
    <w:rsid w:val="00D12DAA"/>
    <w:rsid w:val="00D147BA"/>
    <w:rsid w:val="00D23E50"/>
    <w:rsid w:val="00D26595"/>
    <w:rsid w:val="00D33A78"/>
    <w:rsid w:val="00D45E4C"/>
    <w:rsid w:val="00D479A1"/>
    <w:rsid w:val="00D85D55"/>
    <w:rsid w:val="00D91C8F"/>
    <w:rsid w:val="00DA5493"/>
    <w:rsid w:val="00DA68A0"/>
    <w:rsid w:val="00DB1C82"/>
    <w:rsid w:val="00DB5C70"/>
    <w:rsid w:val="00DC1D24"/>
    <w:rsid w:val="00DC5B9F"/>
    <w:rsid w:val="00DE0E05"/>
    <w:rsid w:val="00DE4B09"/>
    <w:rsid w:val="00DE5C22"/>
    <w:rsid w:val="00E0479D"/>
    <w:rsid w:val="00E15408"/>
    <w:rsid w:val="00E32349"/>
    <w:rsid w:val="00E40092"/>
    <w:rsid w:val="00E60E8F"/>
    <w:rsid w:val="00E67C3A"/>
    <w:rsid w:val="00E85CC7"/>
    <w:rsid w:val="00E85EAA"/>
    <w:rsid w:val="00E932C3"/>
    <w:rsid w:val="00E9331F"/>
    <w:rsid w:val="00EA4125"/>
    <w:rsid w:val="00EA7446"/>
    <w:rsid w:val="00EA75D3"/>
    <w:rsid w:val="00EB0B73"/>
    <w:rsid w:val="00EB6594"/>
    <w:rsid w:val="00EC0F86"/>
    <w:rsid w:val="00ED567D"/>
    <w:rsid w:val="00EE7579"/>
    <w:rsid w:val="00EF31A1"/>
    <w:rsid w:val="00F07CD9"/>
    <w:rsid w:val="00F16B55"/>
    <w:rsid w:val="00F21E5B"/>
    <w:rsid w:val="00F32815"/>
    <w:rsid w:val="00F533B3"/>
    <w:rsid w:val="00F549E4"/>
    <w:rsid w:val="00F62DCD"/>
    <w:rsid w:val="00F73627"/>
    <w:rsid w:val="00F752C5"/>
    <w:rsid w:val="00F84B8A"/>
    <w:rsid w:val="00F8632A"/>
    <w:rsid w:val="00F92445"/>
    <w:rsid w:val="00F93996"/>
    <w:rsid w:val="00FA0F93"/>
    <w:rsid w:val="00FB51EE"/>
    <w:rsid w:val="00FB66E0"/>
    <w:rsid w:val="00FB77DB"/>
    <w:rsid w:val="00FD103E"/>
    <w:rsid w:val="00FD7AFC"/>
    <w:rsid w:val="00FE28FE"/>
    <w:rsid w:val="00FE5055"/>
    <w:rsid w:val="00FF6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F3FA84E-10F9-4485-B38B-BE756796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page number" w:uiPriority="99"/>
    <w:lsdException w:name="endnote reference" w:uiPriority="99"/>
    <w:lsdException w:name="endnote text" w:uiPriority="99"/>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ru-RU"/>
    </w:rPr>
  </w:style>
  <w:style w:type="paragraph" w:styleId="Antrat1">
    <w:name w:val="heading 1"/>
    <w:basedOn w:val="prastasis"/>
    <w:next w:val="prastasis"/>
    <w:link w:val="Antrat1Diagrama"/>
    <w:qFormat/>
    <w:rsid w:val="00A04782"/>
    <w:pPr>
      <w:keepNext/>
      <w:spacing w:before="240" w:after="60"/>
      <w:outlineLvl w:val="0"/>
    </w:pPr>
    <w:rPr>
      <w:rFonts w:ascii="Arial" w:hAnsi="Arial" w:cs="Arial"/>
      <w:b/>
      <w:bCs/>
      <w:kern w:val="32"/>
      <w:sz w:val="32"/>
      <w:szCs w:val="32"/>
      <w:lang w:eastAsia="lt-LT"/>
    </w:rPr>
  </w:style>
  <w:style w:type="paragraph" w:styleId="Antrat2">
    <w:name w:val="heading 2"/>
    <w:basedOn w:val="prastasis"/>
    <w:next w:val="prastasis"/>
    <w:link w:val="Antrat2Diagrama"/>
    <w:qFormat/>
    <w:rsid w:val="00A04782"/>
    <w:pPr>
      <w:keepNext/>
      <w:spacing w:before="240" w:after="60"/>
      <w:outlineLvl w:val="1"/>
    </w:pPr>
    <w:rPr>
      <w:rFonts w:ascii="Arial" w:hAnsi="Arial" w:cs="Arial"/>
      <w:b/>
      <w:bCs/>
      <w:i/>
      <w:iCs/>
      <w:sz w:val="28"/>
      <w:szCs w:val="28"/>
      <w:lang w:eastAsia="en-US"/>
    </w:rPr>
  </w:style>
  <w:style w:type="paragraph" w:styleId="Antrat3">
    <w:name w:val="heading 3"/>
    <w:basedOn w:val="prastasis"/>
    <w:next w:val="prastasis"/>
    <w:link w:val="Antrat3Diagrama"/>
    <w:uiPriority w:val="99"/>
    <w:qFormat/>
    <w:rsid w:val="00A04782"/>
    <w:pPr>
      <w:keepNext/>
      <w:spacing w:before="240" w:after="60"/>
      <w:outlineLvl w:val="2"/>
    </w:pPr>
    <w:rPr>
      <w:rFonts w:ascii="Arial" w:hAnsi="Arial" w:cs="Arial"/>
      <w:b/>
      <w:bCs/>
      <w:sz w:val="26"/>
      <w:szCs w:val="26"/>
      <w:lang w:eastAsia="en-US"/>
    </w:rPr>
  </w:style>
  <w:style w:type="paragraph" w:styleId="Antrat4">
    <w:name w:val="heading 4"/>
    <w:basedOn w:val="prastasis"/>
    <w:next w:val="prastasis"/>
    <w:link w:val="Antrat4Diagrama"/>
    <w:qFormat/>
    <w:rsid w:val="00A04782"/>
    <w:pPr>
      <w:keepNext/>
      <w:spacing w:before="240" w:after="60"/>
      <w:outlineLvl w:val="3"/>
    </w:pPr>
    <w:rPr>
      <w:b/>
      <w:bCs/>
      <w:sz w:val="28"/>
      <w:szCs w:val="28"/>
      <w:lang w:eastAsia="en-US"/>
    </w:rPr>
  </w:style>
  <w:style w:type="paragraph" w:styleId="Antrat5">
    <w:name w:val="heading 5"/>
    <w:basedOn w:val="prastasis"/>
    <w:next w:val="prastasis"/>
    <w:link w:val="Antrat5Diagrama"/>
    <w:qFormat/>
    <w:rsid w:val="00A04782"/>
    <w:pPr>
      <w:spacing w:before="240" w:after="60"/>
      <w:outlineLvl w:val="4"/>
    </w:pPr>
    <w:rPr>
      <w:b/>
      <w:bCs/>
      <w:i/>
      <w:iCs/>
      <w:sz w:val="26"/>
      <w:szCs w:val="26"/>
      <w:lang w:eastAsia="en-US"/>
    </w:rPr>
  </w:style>
  <w:style w:type="paragraph" w:styleId="Antrat6">
    <w:name w:val="heading 6"/>
    <w:basedOn w:val="prastasis"/>
    <w:next w:val="prastasis"/>
    <w:link w:val="Antrat6Diagrama"/>
    <w:qFormat/>
    <w:rsid w:val="00A04782"/>
    <w:pPr>
      <w:spacing w:before="240" w:after="60"/>
      <w:outlineLvl w:val="5"/>
    </w:pPr>
    <w:rPr>
      <w:b/>
      <w:bCs/>
      <w:sz w:val="22"/>
      <w:szCs w:val="22"/>
      <w:lang w:eastAsia="en-US"/>
    </w:rPr>
  </w:style>
  <w:style w:type="paragraph" w:styleId="Antrat7">
    <w:name w:val="heading 7"/>
    <w:basedOn w:val="prastasis"/>
    <w:next w:val="prastasis"/>
    <w:link w:val="Antrat7Diagrama"/>
    <w:qFormat/>
    <w:rsid w:val="00A04782"/>
    <w:pPr>
      <w:spacing w:before="240" w:after="60"/>
      <w:outlineLvl w:val="6"/>
    </w:pPr>
    <w:rPr>
      <w:sz w:val="24"/>
      <w:szCs w:val="24"/>
      <w:lang w:eastAsia="en-US"/>
    </w:rPr>
  </w:style>
  <w:style w:type="paragraph" w:styleId="Antrat8">
    <w:name w:val="heading 8"/>
    <w:basedOn w:val="prastasis"/>
    <w:next w:val="prastasis"/>
    <w:link w:val="Antrat8Diagrama"/>
    <w:qFormat/>
    <w:rsid w:val="00A04782"/>
    <w:pPr>
      <w:spacing w:before="240" w:after="60"/>
      <w:outlineLvl w:val="7"/>
    </w:pPr>
    <w:rPr>
      <w:i/>
      <w:iCs/>
      <w:sz w:val="24"/>
      <w:szCs w:val="24"/>
      <w:lang w:eastAsia="en-US"/>
    </w:rPr>
  </w:style>
  <w:style w:type="paragraph" w:styleId="Antrat9">
    <w:name w:val="heading 9"/>
    <w:basedOn w:val="prastasis"/>
    <w:next w:val="prastasis"/>
    <w:link w:val="Antrat9Diagrama"/>
    <w:qFormat/>
    <w:rsid w:val="00A04782"/>
    <w:pPr>
      <w:spacing w:before="240" w:after="60"/>
      <w:outlineLvl w:val="8"/>
    </w:pPr>
    <w:rPr>
      <w:rFonts w:ascii="Arial" w:hAnsi="Arial" w:cs="Arial"/>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uiPriority w:val="99"/>
  </w:style>
  <w:style w:type="paragraph" w:styleId="Porat">
    <w:name w:val="footer"/>
    <w:basedOn w:val="prastasis"/>
    <w:link w:val="PoratDiagrama"/>
    <w:uiPriority w:val="99"/>
    <w:pPr>
      <w:tabs>
        <w:tab w:val="center" w:pos="4153"/>
        <w:tab w:val="right" w:pos="8306"/>
      </w:tabs>
    </w:pPr>
  </w:style>
  <w:style w:type="character" w:styleId="Hipersaitas">
    <w:name w:val="Hyperlink"/>
    <w:uiPriority w:val="99"/>
    <w:rPr>
      <w:color w:val="0000FF"/>
      <w:u w:val="single"/>
    </w:rPr>
  </w:style>
  <w:style w:type="character" w:styleId="Perirtashipersaitas">
    <w:name w:val="FollowedHyperlink"/>
    <w:rPr>
      <w:color w:val="800080"/>
      <w:u w:val="single"/>
    </w:rPr>
  </w:style>
  <w:style w:type="character" w:customStyle="1" w:styleId="Antrat1Diagrama">
    <w:name w:val="Antraštė 1 Diagrama"/>
    <w:link w:val="Antrat1"/>
    <w:rsid w:val="00A04782"/>
    <w:rPr>
      <w:rFonts w:ascii="Arial" w:hAnsi="Arial" w:cs="Arial"/>
      <w:b/>
      <w:bCs/>
      <w:kern w:val="32"/>
      <w:sz w:val="32"/>
      <w:szCs w:val="32"/>
    </w:rPr>
  </w:style>
  <w:style w:type="character" w:customStyle="1" w:styleId="Antrat2Diagrama">
    <w:name w:val="Antraštė 2 Diagrama"/>
    <w:link w:val="Antrat2"/>
    <w:rsid w:val="00A04782"/>
    <w:rPr>
      <w:rFonts w:ascii="Arial" w:hAnsi="Arial" w:cs="Arial"/>
      <w:b/>
      <w:bCs/>
      <w:i/>
      <w:iCs/>
      <w:sz w:val="28"/>
      <w:szCs w:val="28"/>
      <w:lang w:eastAsia="en-US"/>
    </w:rPr>
  </w:style>
  <w:style w:type="character" w:customStyle="1" w:styleId="Antrat3Diagrama">
    <w:name w:val="Antraštė 3 Diagrama"/>
    <w:link w:val="Antrat3"/>
    <w:uiPriority w:val="99"/>
    <w:rsid w:val="00A04782"/>
    <w:rPr>
      <w:rFonts w:ascii="Arial" w:hAnsi="Arial" w:cs="Arial"/>
      <w:b/>
      <w:bCs/>
      <w:sz w:val="26"/>
      <w:szCs w:val="26"/>
      <w:lang w:eastAsia="en-US"/>
    </w:rPr>
  </w:style>
  <w:style w:type="character" w:customStyle="1" w:styleId="Antrat4Diagrama">
    <w:name w:val="Antraštė 4 Diagrama"/>
    <w:link w:val="Antrat4"/>
    <w:rsid w:val="00A04782"/>
    <w:rPr>
      <w:b/>
      <w:bCs/>
      <w:sz w:val="28"/>
      <w:szCs w:val="28"/>
      <w:lang w:eastAsia="en-US"/>
    </w:rPr>
  </w:style>
  <w:style w:type="character" w:customStyle="1" w:styleId="Antrat5Diagrama">
    <w:name w:val="Antraštė 5 Diagrama"/>
    <w:link w:val="Antrat5"/>
    <w:rsid w:val="00A04782"/>
    <w:rPr>
      <w:b/>
      <w:bCs/>
      <w:i/>
      <w:iCs/>
      <w:sz w:val="26"/>
      <w:szCs w:val="26"/>
      <w:lang w:eastAsia="en-US"/>
    </w:rPr>
  </w:style>
  <w:style w:type="character" w:customStyle="1" w:styleId="Antrat6Diagrama">
    <w:name w:val="Antraštė 6 Diagrama"/>
    <w:link w:val="Antrat6"/>
    <w:rsid w:val="00A04782"/>
    <w:rPr>
      <w:b/>
      <w:bCs/>
      <w:sz w:val="22"/>
      <w:szCs w:val="22"/>
      <w:lang w:eastAsia="en-US"/>
    </w:rPr>
  </w:style>
  <w:style w:type="character" w:customStyle="1" w:styleId="Antrat7Diagrama">
    <w:name w:val="Antraštė 7 Diagrama"/>
    <w:link w:val="Antrat7"/>
    <w:rsid w:val="00A04782"/>
    <w:rPr>
      <w:sz w:val="24"/>
      <w:szCs w:val="24"/>
      <w:lang w:eastAsia="en-US"/>
    </w:rPr>
  </w:style>
  <w:style w:type="character" w:customStyle="1" w:styleId="Antrat8Diagrama">
    <w:name w:val="Antraštė 8 Diagrama"/>
    <w:link w:val="Antrat8"/>
    <w:rsid w:val="00A04782"/>
    <w:rPr>
      <w:i/>
      <w:iCs/>
      <w:sz w:val="24"/>
      <w:szCs w:val="24"/>
      <w:lang w:eastAsia="en-US"/>
    </w:rPr>
  </w:style>
  <w:style w:type="character" w:customStyle="1" w:styleId="Antrat9Diagrama">
    <w:name w:val="Antraštė 9 Diagrama"/>
    <w:link w:val="Antrat9"/>
    <w:rsid w:val="00A04782"/>
    <w:rPr>
      <w:rFonts w:ascii="Arial" w:hAnsi="Arial" w:cs="Arial"/>
      <w:sz w:val="22"/>
      <w:szCs w:val="22"/>
      <w:lang w:eastAsia="en-US"/>
    </w:rPr>
  </w:style>
  <w:style w:type="paragraph" w:styleId="Puslapioinaostekstas">
    <w:name w:val="footnote text"/>
    <w:basedOn w:val="prastasis"/>
    <w:link w:val="PuslapioinaostekstasDiagrama"/>
    <w:rsid w:val="00A04782"/>
    <w:rPr>
      <w:lang w:eastAsia="en-US"/>
    </w:rPr>
  </w:style>
  <w:style w:type="character" w:customStyle="1" w:styleId="PuslapioinaostekstasDiagrama">
    <w:name w:val="Puslapio išnašos tekstas Diagrama"/>
    <w:link w:val="Puslapioinaostekstas"/>
    <w:rsid w:val="00A04782"/>
    <w:rPr>
      <w:lang w:eastAsia="en-US"/>
    </w:rPr>
  </w:style>
  <w:style w:type="character" w:styleId="Puslapioinaosnuoroda">
    <w:name w:val="footnote reference"/>
    <w:rsid w:val="00A04782"/>
    <w:rPr>
      <w:vertAlign w:val="superscript"/>
    </w:rPr>
  </w:style>
  <w:style w:type="character" w:customStyle="1" w:styleId="AntratsDiagrama">
    <w:name w:val="Antraštės Diagrama"/>
    <w:link w:val="Antrats"/>
    <w:rsid w:val="00A04782"/>
    <w:rPr>
      <w:lang w:eastAsia="ru-RU"/>
    </w:rPr>
  </w:style>
  <w:style w:type="paragraph" w:customStyle="1" w:styleId="StyleListBulletTimesNewRoman12ptBoldCenteredFirstl">
    <w:name w:val="Style List Bullet + Times New Roman 12 pt Bold Centered First l..."/>
    <w:basedOn w:val="Sraassuenkleliais"/>
    <w:rsid w:val="00A04782"/>
    <w:pPr>
      <w:widowControl w:val="0"/>
      <w:numPr>
        <w:numId w:val="1"/>
      </w:numPr>
      <w:spacing w:line="360" w:lineRule="auto"/>
      <w:jc w:val="center"/>
    </w:pPr>
    <w:rPr>
      <w:b/>
      <w:bCs/>
      <w:sz w:val="24"/>
      <w:szCs w:val="16"/>
    </w:rPr>
  </w:style>
  <w:style w:type="paragraph" w:styleId="Sraassuenkleliais">
    <w:name w:val="List Bullet"/>
    <w:basedOn w:val="prastasis"/>
    <w:rsid w:val="00A04782"/>
    <w:pPr>
      <w:numPr>
        <w:numId w:val="11"/>
      </w:numPr>
      <w:tabs>
        <w:tab w:val="clear" w:pos="360"/>
      </w:tabs>
      <w:ind w:left="0" w:firstLine="0"/>
    </w:pPr>
    <w:rPr>
      <w:sz w:val="22"/>
      <w:lang w:eastAsia="en-US"/>
    </w:rPr>
  </w:style>
  <w:style w:type="character" w:customStyle="1" w:styleId="PoratDiagrama">
    <w:name w:val="Poraštė Diagrama"/>
    <w:link w:val="Porat"/>
    <w:uiPriority w:val="99"/>
    <w:rsid w:val="00A04782"/>
    <w:rPr>
      <w:lang w:eastAsia="ru-RU"/>
    </w:rPr>
  </w:style>
  <w:style w:type="table" w:styleId="Lentelstinklelis">
    <w:name w:val="Table Grid"/>
    <w:basedOn w:val="prastojilentel"/>
    <w:rsid w:val="00A04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A04782"/>
    <w:rPr>
      <w:sz w:val="16"/>
      <w:szCs w:val="16"/>
    </w:rPr>
  </w:style>
  <w:style w:type="paragraph" w:styleId="Komentarotekstas">
    <w:name w:val="annotation text"/>
    <w:basedOn w:val="prastasis"/>
    <w:link w:val="KomentarotekstasDiagrama"/>
    <w:uiPriority w:val="99"/>
    <w:rsid w:val="00A04782"/>
    <w:rPr>
      <w:lang w:eastAsia="en-US"/>
    </w:rPr>
  </w:style>
  <w:style w:type="character" w:customStyle="1" w:styleId="KomentarotekstasDiagrama">
    <w:name w:val="Komentaro tekstas Diagrama"/>
    <w:link w:val="Komentarotekstas"/>
    <w:uiPriority w:val="99"/>
    <w:rsid w:val="00A04782"/>
    <w:rPr>
      <w:lang w:eastAsia="en-US"/>
    </w:rPr>
  </w:style>
  <w:style w:type="paragraph" w:styleId="Debesliotekstas">
    <w:name w:val="Balloon Text"/>
    <w:basedOn w:val="prastasis"/>
    <w:link w:val="DebesliotekstasDiagrama"/>
    <w:uiPriority w:val="99"/>
    <w:rsid w:val="00A04782"/>
    <w:rPr>
      <w:rFonts w:ascii="Tahoma" w:hAnsi="Tahoma" w:cs="Tahoma"/>
      <w:sz w:val="16"/>
      <w:szCs w:val="16"/>
      <w:lang w:eastAsia="en-US"/>
    </w:rPr>
  </w:style>
  <w:style w:type="character" w:customStyle="1" w:styleId="DebesliotekstasDiagrama">
    <w:name w:val="Debesėlio tekstas Diagrama"/>
    <w:link w:val="Debesliotekstas"/>
    <w:uiPriority w:val="99"/>
    <w:rsid w:val="00A04782"/>
    <w:rPr>
      <w:rFonts w:ascii="Tahoma" w:hAnsi="Tahoma" w:cs="Tahoma"/>
      <w:sz w:val="16"/>
      <w:szCs w:val="16"/>
      <w:lang w:eastAsia="en-US"/>
    </w:rPr>
  </w:style>
  <w:style w:type="paragraph" w:styleId="Pagrindinistekstas2">
    <w:name w:val="Body Text 2"/>
    <w:basedOn w:val="prastasis"/>
    <w:link w:val="Pagrindinistekstas2Diagrama"/>
    <w:rsid w:val="00A04782"/>
    <w:pPr>
      <w:jc w:val="both"/>
    </w:pPr>
    <w:rPr>
      <w:rFonts w:ascii="HelveticaLT" w:hAnsi="HelveticaLT"/>
      <w:sz w:val="24"/>
      <w:lang w:eastAsia="en-US"/>
    </w:rPr>
  </w:style>
  <w:style w:type="character" w:customStyle="1" w:styleId="Pagrindinistekstas2Diagrama">
    <w:name w:val="Pagrindinis tekstas 2 Diagrama"/>
    <w:link w:val="Pagrindinistekstas2"/>
    <w:rsid w:val="00A04782"/>
    <w:rPr>
      <w:rFonts w:ascii="HelveticaLT" w:hAnsi="HelveticaLT"/>
      <w:sz w:val="24"/>
      <w:lang w:eastAsia="en-US"/>
    </w:rPr>
  </w:style>
  <w:style w:type="paragraph" w:customStyle="1" w:styleId="finmingeneral">
    <w:name w:val="finmin general"/>
    <w:basedOn w:val="prastasis"/>
    <w:uiPriority w:val="99"/>
    <w:rsid w:val="00A04782"/>
    <w:pPr>
      <w:widowControl w:val="0"/>
      <w:numPr>
        <w:numId w:val="2"/>
      </w:numPr>
      <w:tabs>
        <w:tab w:val="left" w:pos="360"/>
      </w:tabs>
      <w:autoSpaceDE w:val="0"/>
      <w:autoSpaceDN w:val="0"/>
      <w:adjustRightInd w:val="0"/>
      <w:spacing w:before="240" w:line="320" w:lineRule="atLeast"/>
      <w:jc w:val="both"/>
    </w:pPr>
    <w:rPr>
      <w:sz w:val="24"/>
      <w:szCs w:val="24"/>
      <w:lang w:eastAsia="en-US"/>
    </w:rPr>
  </w:style>
  <w:style w:type="paragraph" w:customStyle="1" w:styleId="finminsub1">
    <w:name w:val="finmin sub 1"/>
    <w:basedOn w:val="finmingeneral"/>
    <w:uiPriority w:val="99"/>
    <w:rsid w:val="00A04782"/>
    <w:pPr>
      <w:numPr>
        <w:ilvl w:val="1"/>
      </w:numPr>
      <w:tabs>
        <w:tab w:val="clear" w:pos="360"/>
      </w:tabs>
    </w:pPr>
  </w:style>
  <w:style w:type="paragraph" w:styleId="Komentarotema">
    <w:name w:val="annotation subject"/>
    <w:basedOn w:val="Komentarotekstas"/>
    <w:next w:val="Komentarotekstas"/>
    <w:link w:val="KomentarotemaDiagrama"/>
    <w:uiPriority w:val="99"/>
    <w:rsid w:val="00A04782"/>
    <w:rPr>
      <w:b/>
      <w:bCs/>
    </w:rPr>
  </w:style>
  <w:style w:type="character" w:customStyle="1" w:styleId="KomentarotemaDiagrama">
    <w:name w:val="Komentaro tema Diagrama"/>
    <w:link w:val="Komentarotema"/>
    <w:uiPriority w:val="99"/>
    <w:rsid w:val="00A04782"/>
    <w:rPr>
      <w:b/>
      <w:bCs/>
      <w:lang w:eastAsia="en-US"/>
    </w:rPr>
  </w:style>
  <w:style w:type="paragraph" w:customStyle="1" w:styleId="Pagrindinistekstas1">
    <w:name w:val="Pagrindinis tekstas1"/>
    <w:rsid w:val="00A04782"/>
    <w:pPr>
      <w:snapToGrid w:val="0"/>
      <w:ind w:firstLine="312"/>
      <w:jc w:val="both"/>
    </w:pPr>
    <w:rPr>
      <w:rFonts w:ascii="TimesLT" w:hAnsi="TimesLT"/>
      <w:lang w:val="en-US" w:eastAsia="en-US"/>
    </w:rPr>
  </w:style>
  <w:style w:type="paragraph" w:styleId="HTMLiankstoformatuotas">
    <w:name w:val="HTML Preformatted"/>
    <w:basedOn w:val="prastasis"/>
    <w:link w:val="HTMLiankstoformatuotasDiagrama"/>
    <w:rsid w:val="00A04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iankstoformatuotasDiagrama">
    <w:name w:val="HTML iš anksto formatuotas Diagrama"/>
    <w:link w:val="HTMLiankstoformatuotas"/>
    <w:rsid w:val="00A04782"/>
    <w:rPr>
      <w:rFonts w:ascii="Courier New" w:hAnsi="Courier New" w:cs="Courier New"/>
      <w:lang w:val="en-US" w:eastAsia="en-US"/>
    </w:rPr>
  </w:style>
  <w:style w:type="paragraph" w:styleId="Sraassunumeriais">
    <w:name w:val="List Number"/>
    <w:basedOn w:val="prastasis"/>
    <w:rsid w:val="00A04782"/>
    <w:pPr>
      <w:numPr>
        <w:numId w:val="3"/>
      </w:numPr>
      <w:spacing w:after="200" w:line="276" w:lineRule="auto"/>
    </w:pPr>
    <w:rPr>
      <w:rFonts w:ascii="Calibri" w:eastAsia="Calibri" w:hAnsi="Calibri"/>
      <w:sz w:val="22"/>
      <w:szCs w:val="22"/>
      <w:lang w:val="en-US" w:eastAsia="en-US"/>
    </w:rPr>
  </w:style>
  <w:style w:type="paragraph" w:styleId="Pagrindiniotekstotrauka">
    <w:name w:val="Body Text Indent"/>
    <w:basedOn w:val="prastasis"/>
    <w:link w:val="PagrindiniotekstotraukaDiagrama"/>
    <w:rsid w:val="00A04782"/>
    <w:pPr>
      <w:numPr>
        <w:numId w:val="4"/>
      </w:numPr>
      <w:ind w:left="1134" w:hanging="425"/>
      <w:jc w:val="both"/>
    </w:pPr>
    <w:rPr>
      <w:sz w:val="22"/>
      <w:lang w:eastAsia="en-US"/>
    </w:rPr>
  </w:style>
  <w:style w:type="character" w:customStyle="1" w:styleId="PagrindiniotekstotraukaDiagrama">
    <w:name w:val="Pagrindinio teksto įtrauka Diagrama"/>
    <w:link w:val="Pagrindiniotekstotrauka"/>
    <w:rsid w:val="00A04782"/>
    <w:rPr>
      <w:sz w:val="22"/>
      <w:lang w:eastAsia="en-US"/>
    </w:rPr>
  </w:style>
  <w:style w:type="paragraph" w:customStyle="1" w:styleId="Style1">
    <w:name w:val="Style1"/>
    <w:basedOn w:val="Antrat1"/>
    <w:rsid w:val="00A04782"/>
    <w:pPr>
      <w:numPr>
        <w:numId w:val="6"/>
      </w:numPr>
      <w:spacing w:before="0" w:after="0" w:line="300" w:lineRule="auto"/>
      <w:jc w:val="center"/>
    </w:pPr>
    <w:rPr>
      <w:rFonts w:ascii="Times New Roman" w:eastAsia="Calibri" w:hAnsi="Times New Roman"/>
      <w:bCs w:val="0"/>
      <w:sz w:val="28"/>
      <w:szCs w:val="24"/>
    </w:rPr>
  </w:style>
  <w:style w:type="paragraph" w:customStyle="1" w:styleId="Style2">
    <w:name w:val="Style2"/>
    <w:basedOn w:val="Antrat2"/>
    <w:link w:val="Style2Char"/>
    <w:qFormat/>
    <w:rsid w:val="00A04782"/>
    <w:pPr>
      <w:spacing w:before="0" w:after="0"/>
      <w:jc w:val="right"/>
    </w:pPr>
    <w:rPr>
      <w:rFonts w:ascii="Times New Roman" w:hAnsi="Times New Roman"/>
      <w:i w:val="0"/>
      <w:sz w:val="24"/>
      <w:szCs w:val="24"/>
    </w:rPr>
  </w:style>
  <w:style w:type="paragraph" w:customStyle="1" w:styleId="StyleStyle211pt">
    <w:name w:val="Style Style2 + 11 pt"/>
    <w:basedOn w:val="Style2"/>
    <w:rsid w:val="00A04782"/>
    <w:rPr>
      <w:iCs w:val="0"/>
      <w:sz w:val="22"/>
    </w:rPr>
  </w:style>
  <w:style w:type="paragraph" w:styleId="Turinys1">
    <w:name w:val="toc 1"/>
    <w:basedOn w:val="prastasis"/>
    <w:next w:val="prastasis"/>
    <w:autoRedefine/>
    <w:uiPriority w:val="39"/>
    <w:rsid w:val="00A04782"/>
    <w:rPr>
      <w:sz w:val="22"/>
      <w:lang w:eastAsia="en-US"/>
    </w:rPr>
  </w:style>
  <w:style w:type="paragraph" w:styleId="Turinys2">
    <w:name w:val="toc 2"/>
    <w:basedOn w:val="prastasis"/>
    <w:next w:val="prastasis"/>
    <w:autoRedefine/>
    <w:uiPriority w:val="39"/>
    <w:rsid w:val="00A04782"/>
    <w:pPr>
      <w:ind w:left="220"/>
    </w:pPr>
    <w:rPr>
      <w:sz w:val="22"/>
      <w:lang w:eastAsia="en-US"/>
    </w:rPr>
  </w:style>
  <w:style w:type="character" w:customStyle="1" w:styleId="HTMLspausdinimomainl1">
    <w:name w:val="HTML spausdinimo mašinėlė1"/>
    <w:rsid w:val="00EC0F86"/>
    <w:rPr>
      <w:rFonts w:ascii="Courier New" w:eastAsia="Times New Roman" w:hAnsi="Courier New" w:cs="Wingdings"/>
      <w:sz w:val="20"/>
      <w:szCs w:val="20"/>
    </w:rPr>
  </w:style>
  <w:style w:type="paragraph" w:styleId="Pagrindinistekstas">
    <w:name w:val="Body Text"/>
    <w:basedOn w:val="prastasis"/>
    <w:link w:val="PagrindinistekstasDiagrama"/>
    <w:uiPriority w:val="99"/>
    <w:rsid w:val="00614242"/>
    <w:pPr>
      <w:spacing w:after="120"/>
    </w:pPr>
  </w:style>
  <w:style w:type="character" w:customStyle="1" w:styleId="PagrindinistekstasDiagrama">
    <w:name w:val="Pagrindinis tekstas Diagrama"/>
    <w:link w:val="Pagrindinistekstas"/>
    <w:uiPriority w:val="99"/>
    <w:rsid w:val="00614242"/>
    <w:rPr>
      <w:lang w:eastAsia="ru-RU"/>
    </w:rPr>
  </w:style>
  <w:style w:type="paragraph" w:styleId="Pagrindinistekstas3">
    <w:name w:val="Body Text 3"/>
    <w:basedOn w:val="prastasis"/>
    <w:link w:val="Pagrindinistekstas3Diagrama"/>
    <w:rsid w:val="00614242"/>
    <w:pPr>
      <w:spacing w:after="120"/>
    </w:pPr>
    <w:rPr>
      <w:sz w:val="16"/>
      <w:szCs w:val="16"/>
    </w:rPr>
  </w:style>
  <w:style w:type="character" w:customStyle="1" w:styleId="Pagrindinistekstas3Diagrama">
    <w:name w:val="Pagrindinis tekstas 3 Diagrama"/>
    <w:link w:val="Pagrindinistekstas3"/>
    <w:rsid w:val="00614242"/>
    <w:rPr>
      <w:sz w:val="16"/>
      <w:szCs w:val="16"/>
      <w:lang w:eastAsia="ru-RU"/>
    </w:rPr>
  </w:style>
  <w:style w:type="paragraph" w:customStyle="1" w:styleId="FM-Heading1">
    <w:name w:val="FM-Heading 1"/>
    <w:basedOn w:val="Antrat1"/>
    <w:rsid w:val="00614242"/>
    <w:pPr>
      <w:tabs>
        <w:tab w:val="num" w:pos="720"/>
        <w:tab w:val="left" w:pos="1418"/>
        <w:tab w:val="left" w:pos="2126"/>
        <w:tab w:val="right" w:pos="9356"/>
      </w:tabs>
      <w:overflowPunct w:val="0"/>
      <w:autoSpaceDE w:val="0"/>
      <w:autoSpaceDN w:val="0"/>
      <w:adjustRightInd w:val="0"/>
      <w:ind w:left="720" w:hanging="360"/>
      <w:textAlignment w:val="baseline"/>
    </w:pPr>
    <w:rPr>
      <w:rFonts w:ascii="Times New Roman" w:hAnsi="Times New Roman" w:cs="Times New Roman"/>
      <w:bCs w:val="0"/>
      <w:sz w:val="28"/>
      <w:szCs w:val="20"/>
      <w:lang w:val="pt-BR"/>
    </w:rPr>
  </w:style>
  <w:style w:type="paragraph" w:customStyle="1" w:styleId="DefinitionTerm">
    <w:name w:val="Definition Term"/>
    <w:basedOn w:val="prastasis"/>
    <w:next w:val="prastasis"/>
    <w:rsid w:val="00614242"/>
    <w:pPr>
      <w:widowControl w:val="0"/>
    </w:pPr>
    <w:rPr>
      <w:snapToGrid w:val="0"/>
      <w:sz w:val="24"/>
      <w:lang w:val="en-AU" w:eastAsia="lt-LT"/>
    </w:rPr>
  </w:style>
  <w:style w:type="paragraph" w:customStyle="1" w:styleId="FR1">
    <w:name w:val="FR1"/>
    <w:uiPriority w:val="99"/>
    <w:rsid w:val="00614242"/>
    <w:pPr>
      <w:widowControl w:val="0"/>
      <w:ind w:left="680"/>
    </w:pPr>
    <w:rPr>
      <w:snapToGrid w:val="0"/>
      <w:sz w:val="22"/>
    </w:rPr>
  </w:style>
  <w:style w:type="character" w:styleId="HTMLspausdinimomainl">
    <w:name w:val="HTML Typewriter"/>
    <w:rsid w:val="00614242"/>
    <w:rPr>
      <w:rFonts w:ascii="Courier New" w:eastAsia="Times New Roman" w:hAnsi="Courier New" w:cs="TimesNewRoman,Bold"/>
      <w:sz w:val="20"/>
      <w:szCs w:val="20"/>
    </w:rPr>
  </w:style>
  <w:style w:type="paragraph" w:customStyle="1" w:styleId="Hyperlink1">
    <w:name w:val="Hyperlink1"/>
    <w:rsid w:val="00614242"/>
    <w:pPr>
      <w:autoSpaceDE w:val="0"/>
      <w:autoSpaceDN w:val="0"/>
      <w:adjustRightInd w:val="0"/>
      <w:ind w:firstLine="312"/>
      <w:jc w:val="both"/>
    </w:pPr>
    <w:rPr>
      <w:rFonts w:ascii="TimesLT" w:hAnsi="TimesLT"/>
      <w:lang w:val="en-US" w:eastAsia="en-US"/>
    </w:rPr>
  </w:style>
  <w:style w:type="paragraph" w:customStyle="1" w:styleId="FM-Heading2">
    <w:name w:val="FM-Heading 2"/>
    <w:basedOn w:val="Antrat2"/>
    <w:uiPriority w:val="99"/>
    <w:rsid w:val="00614242"/>
    <w:pPr>
      <w:tabs>
        <w:tab w:val="left" w:pos="709"/>
        <w:tab w:val="left" w:pos="1418"/>
        <w:tab w:val="left" w:pos="2126"/>
        <w:tab w:val="right" w:pos="9356"/>
      </w:tabs>
      <w:overflowPunct w:val="0"/>
      <w:autoSpaceDE w:val="0"/>
      <w:autoSpaceDN w:val="0"/>
      <w:adjustRightInd w:val="0"/>
      <w:textAlignment w:val="baseline"/>
    </w:pPr>
    <w:rPr>
      <w:rFonts w:ascii="Times New Roman" w:hAnsi="Times New Roman"/>
    </w:rPr>
  </w:style>
  <w:style w:type="character" w:customStyle="1" w:styleId="BoldItalic">
    <w:name w:val="Bold Italic"/>
    <w:rsid w:val="00614242"/>
    <w:rPr>
      <w:b/>
      <w:bCs/>
      <w:i/>
      <w:iCs/>
    </w:rPr>
  </w:style>
  <w:style w:type="paragraph" w:styleId="Turinioantrat">
    <w:name w:val="TOC Heading"/>
    <w:basedOn w:val="Antrat1"/>
    <w:next w:val="prastasis"/>
    <w:qFormat/>
    <w:rsid w:val="00614242"/>
    <w:pPr>
      <w:keepLines/>
      <w:spacing w:before="480" w:after="0" w:line="276" w:lineRule="auto"/>
      <w:outlineLvl w:val="9"/>
    </w:pPr>
    <w:rPr>
      <w:rFonts w:ascii="Cambria" w:eastAsia="MS Gothic" w:hAnsi="Cambria" w:cs="Times New Roman"/>
      <w:color w:val="365F91"/>
      <w:kern w:val="0"/>
      <w:sz w:val="28"/>
      <w:szCs w:val="28"/>
      <w:lang w:val="en-US" w:eastAsia="ja-JP"/>
    </w:rPr>
  </w:style>
  <w:style w:type="character" w:customStyle="1" w:styleId="Style2Char">
    <w:name w:val="Style2 Char"/>
    <w:link w:val="Style2"/>
    <w:rsid w:val="00614242"/>
    <w:rPr>
      <w:rFonts w:cs="Arial"/>
      <w:b/>
      <w:bCs/>
      <w:iCs/>
      <w:sz w:val="24"/>
      <w:szCs w:val="24"/>
      <w:lang w:eastAsia="en-US"/>
    </w:rPr>
  </w:style>
  <w:style w:type="paragraph" w:styleId="Dokumentoinaostekstas">
    <w:name w:val="endnote text"/>
    <w:basedOn w:val="prastasis"/>
    <w:link w:val="DokumentoinaostekstasDiagrama"/>
    <w:uiPriority w:val="99"/>
    <w:unhideWhenUsed/>
    <w:rsid w:val="00614242"/>
    <w:rPr>
      <w:lang w:val="en-US" w:eastAsia="lt-LT"/>
    </w:rPr>
  </w:style>
  <w:style w:type="character" w:customStyle="1" w:styleId="DokumentoinaostekstasDiagrama">
    <w:name w:val="Dokumento išnašos tekstas Diagrama"/>
    <w:link w:val="Dokumentoinaostekstas"/>
    <w:uiPriority w:val="99"/>
    <w:rsid w:val="00614242"/>
    <w:rPr>
      <w:lang w:val="en-US"/>
    </w:rPr>
  </w:style>
  <w:style w:type="character" w:styleId="Dokumentoinaosnumeris">
    <w:name w:val="endnote reference"/>
    <w:uiPriority w:val="99"/>
    <w:unhideWhenUsed/>
    <w:rsid w:val="00614242"/>
    <w:rPr>
      <w:vertAlign w:val="superscript"/>
    </w:rPr>
  </w:style>
  <w:style w:type="paragraph" w:styleId="Pagrindiniotekstotrauka2">
    <w:name w:val="Body Text Indent 2"/>
    <w:basedOn w:val="prastasis"/>
    <w:link w:val="Pagrindiniotekstotrauka2Diagrama"/>
    <w:rsid w:val="00CD0B56"/>
    <w:pPr>
      <w:spacing w:after="120" w:line="480" w:lineRule="auto"/>
      <w:ind w:left="283"/>
    </w:pPr>
  </w:style>
  <w:style w:type="character" w:customStyle="1" w:styleId="Pagrindiniotekstotrauka2Diagrama">
    <w:name w:val="Pagrindinio teksto įtrauka 2 Diagrama"/>
    <w:link w:val="Pagrindiniotekstotrauka2"/>
    <w:rsid w:val="00CD0B56"/>
    <w:rPr>
      <w:lang w:eastAsia="ru-RU"/>
    </w:rPr>
  </w:style>
  <w:style w:type="paragraph" w:customStyle="1" w:styleId="Debesliotekstas1">
    <w:name w:val="Debesėlio tekstas1"/>
    <w:basedOn w:val="prastasis"/>
    <w:semiHidden/>
    <w:rsid w:val="004D0FDA"/>
    <w:rPr>
      <w:rFonts w:ascii="Tahoma" w:hAnsi="Tahoma" w:cs="Tahoma"/>
      <w:sz w:val="16"/>
      <w:szCs w:val="16"/>
      <w:lang w:eastAsia="lt-LT"/>
    </w:rPr>
  </w:style>
  <w:style w:type="paragraph" w:styleId="prastasiniatinklio">
    <w:name w:val="Normal (Web)"/>
    <w:basedOn w:val="prastasis"/>
    <w:unhideWhenUsed/>
    <w:rsid w:val="004D0FDA"/>
    <w:pPr>
      <w:spacing w:before="100" w:beforeAutospacing="1" w:after="100" w:afterAutospacing="1"/>
    </w:pPr>
    <w:rPr>
      <w:sz w:val="24"/>
      <w:szCs w:val="24"/>
      <w:lang w:val="en-US" w:eastAsia="en-US"/>
    </w:rPr>
  </w:style>
  <w:style w:type="character" w:customStyle="1" w:styleId="clstextblackxxsmall">
    <w:name w:val="clstextblackxxsmall"/>
    <w:rsid w:val="004D0FDA"/>
  </w:style>
  <w:style w:type="paragraph" w:customStyle="1" w:styleId="bodytext">
    <w:name w:val="bodytext"/>
    <w:basedOn w:val="prastasis"/>
    <w:rsid w:val="00D039B7"/>
    <w:pPr>
      <w:spacing w:before="100" w:beforeAutospacing="1" w:after="100" w:afterAutospacing="1"/>
    </w:pPr>
    <w:rPr>
      <w:sz w:val="24"/>
      <w:szCs w:val="24"/>
      <w:lang w:eastAsia="lt-LT"/>
    </w:rPr>
  </w:style>
  <w:style w:type="paragraph" w:styleId="Antrat">
    <w:name w:val="caption"/>
    <w:basedOn w:val="prastasis"/>
    <w:next w:val="prastasis"/>
    <w:qFormat/>
    <w:rsid w:val="006C23BD"/>
    <w:rPr>
      <w:rFonts w:ascii="TimesLT" w:hAnsi="TimesLT"/>
      <w:b/>
      <w:bCs/>
      <w:lang w:eastAsia="en-US"/>
    </w:rPr>
  </w:style>
  <w:style w:type="paragraph" w:customStyle="1" w:styleId="MAZAS">
    <w:name w:val="MAZAS"/>
    <w:basedOn w:val="prastasis"/>
    <w:rsid w:val="006C23BD"/>
    <w:pPr>
      <w:suppressAutoHyphens/>
      <w:autoSpaceDE w:val="0"/>
      <w:autoSpaceDN w:val="0"/>
      <w:adjustRightInd w:val="0"/>
      <w:spacing w:line="297" w:lineRule="auto"/>
      <w:ind w:firstLine="312"/>
      <w:jc w:val="both"/>
    </w:pPr>
    <w:rPr>
      <w:color w:val="000000"/>
      <w:sz w:val="8"/>
      <w:szCs w:val="8"/>
      <w:lang w:val="en-US" w:eastAsia="lt-LT"/>
    </w:rPr>
  </w:style>
  <w:style w:type="paragraph" w:styleId="Sraopastraipa">
    <w:name w:val="List Paragraph"/>
    <w:basedOn w:val="prastasis"/>
    <w:uiPriority w:val="34"/>
    <w:qFormat/>
    <w:rsid w:val="006C23BD"/>
    <w:pPr>
      <w:ind w:left="720"/>
    </w:pPr>
    <w:rPr>
      <w:sz w:val="24"/>
      <w:szCs w:val="24"/>
      <w:lang w:eastAsia="lt-LT"/>
    </w:rPr>
  </w:style>
  <w:style w:type="paragraph" w:customStyle="1" w:styleId="statymopavad">
    <w:name w:val="statymopavad"/>
    <w:basedOn w:val="prastasis"/>
    <w:rsid w:val="006C23BD"/>
    <w:pPr>
      <w:spacing w:before="100" w:beforeAutospacing="1" w:after="100" w:afterAutospacing="1"/>
    </w:pPr>
    <w:rPr>
      <w:sz w:val="24"/>
      <w:szCs w:val="24"/>
      <w:lang w:eastAsia="lt-LT"/>
    </w:rPr>
  </w:style>
  <w:style w:type="paragraph" w:customStyle="1" w:styleId="NormalAA">
    <w:name w:val="Normal AA"/>
    <w:basedOn w:val="prastasis"/>
    <w:autoRedefine/>
    <w:rsid w:val="006C23BD"/>
    <w:pPr>
      <w:ind w:left="993"/>
    </w:pPr>
    <w:rPr>
      <w:rFonts w:ascii="Arial" w:hAnsi="Arial"/>
      <w:szCs w:val="22"/>
      <w:lang w:eastAsia="en-US"/>
    </w:rPr>
  </w:style>
  <w:style w:type="paragraph" w:customStyle="1" w:styleId="1">
    <w:name w:val="1"/>
    <w:basedOn w:val="prastasis"/>
    <w:rsid w:val="006C23BD"/>
    <w:pPr>
      <w:widowControl w:val="0"/>
      <w:adjustRightInd w:val="0"/>
      <w:spacing w:after="160" w:line="240" w:lineRule="exact"/>
      <w:jc w:val="both"/>
    </w:pPr>
    <w:rPr>
      <w:rFonts w:ascii="Tahoma" w:hAnsi="Tahoma"/>
      <w:lang w:val="en-US" w:eastAsia="en-US"/>
    </w:rPr>
  </w:style>
  <w:style w:type="paragraph" w:customStyle="1" w:styleId="centrbold">
    <w:name w:val="centrbold"/>
    <w:basedOn w:val="prastasis"/>
    <w:rsid w:val="006C23BD"/>
    <w:pPr>
      <w:spacing w:before="100" w:beforeAutospacing="1" w:after="100" w:afterAutospacing="1"/>
    </w:pPr>
    <w:rPr>
      <w:sz w:val="24"/>
      <w:szCs w:val="24"/>
      <w:lang w:eastAsia="lt-LT"/>
    </w:rPr>
  </w:style>
  <w:style w:type="paragraph" w:customStyle="1" w:styleId="CharChar2Diagrama">
    <w:name w:val="Char Char2 Diagrama"/>
    <w:basedOn w:val="prastasis"/>
    <w:rsid w:val="006C23BD"/>
    <w:pPr>
      <w:spacing w:after="160" w:line="240" w:lineRule="exact"/>
    </w:pPr>
    <w:rPr>
      <w:rFonts w:ascii="Tahoma" w:hAnsi="Tahoma"/>
      <w:lang w:val="en-US" w:eastAsia="en-US"/>
    </w:rPr>
  </w:style>
  <w:style w:type="paragraph" w:customStyle="1" w:styleId="Hipersaitas1">
    <w:name w:val="Hipersaitas1"/>
    <w:basedOn w:val="prastasis"/>
    <w:rsid w:val="006C23BD"/>
    <w:pPr>
      <w:spacing w:before="100" w:beforeAutospacing="1" w:after="100" w:afterAutospacing="1"/>
    </w:pPr>
    <w:rPr>
      <w:sz w:val="24"/>
      <w:szCs w:val="24"/>
      <w:lang w:eastAsia="lt-LT"/>
    </w:rPr>
  </w:style>
  <w:style w:type="paragraph" w:customStyle="1" w:styleId="Linija">
    <w:name w:val="Linija"/>
    <w:basedOn w:val="prastasis"/>
    <w:rsid w:val="006C23BD"/>
    <w:pPr>
      <w:suppressAutoHyphens/>
      <w:autoSpaceDE w:val="0"/>
      <w:autoSpaceDN w:val="0"/>
      <w:adjustRightInd w:val="0"/>
      <w:spacing w:line="297" w:lineRule="auto"/>
      <w:jc w:val="center"/>
    </w:pPr>
    <w:rPr>
      <w:color w:val="000000"/>
      <w:sz w:val="12"/>
      <w:szCs w:val="12"/>
      <w:lang w:val="en-US" w:eastAsia="lt-LT"/>
    </w:rPr>
  </w:style>
  <w:style w:type="paragraph" w:customStyle="1" w:styleId="ISTATYMAS">
    <w:name w:val="ISTATYMAS"/>
    <w:basedOn w:val="prastasis"/>
    <w:rsid w:val="006C23BD"/>
    <w:pPr>
      <w:keepLines/>
      <w:suppressAutoHyphens/>
      <w:autoSpaceDE w:val="0"/>
      <w:autoSpaceDN w:val="0"/>
      <w:adjustRightInd w:val="0"/>
      <w:spacing w:line="288" w:lineRule="auto"/>
      <w:jc w:val="center"/>
    </w:pPr>
    <w:rPr>
      <w:color w:val="000000"/>
      <w:lang w:eastAsia="en-US"/>
    </w:rPr>
  </w:style>
  <w:style w:type="character" w:customStyle="1" w:styleId="datametai">
    <w:name w:val="datametai"/>
    <w:rsid w:val="006C23BD"/>
  </w:style>
  <w:style w:type="character" w:customStyle="1" w:styleId="datamnuo">
    <w:name w:val="datamnuo"/>
    <w:rsid w:val="006C23BD"/>
  </w:style>
  <w:style w:type="character" w:customStyle="1" w:styleId="datadiena">
    <w:name w:val="datadiena"/>
    <w:rsid w:val="006C23BD"/>
  </w:style>
  <w:style w:type="character" w:customStyle="1" w:styleId="statymonr">
    <w:name w:val="statymonr"/>
    <w:rsid w:val="006C23BD"/>
  </w:style>
  <w:style w:type="paragraph" w:customStyle="1" w:styleId="Style3">
    <w:name w:val="Style3"/>
    <w:basedOn w:val="Antrat2"/>
    <w:next w:val="Antrat2"/>
    <w:rsid w:val="006C23BD"/>
    <w:pPr>
      <w:numPr>
        <w:ilvl w:val="1"/>
        <w:numId w:val="32"/>
      </w:numPr>
      <w:tabs>
        <w:tab w:val="left" w:pos="1701"/>
        <w:tab w:val="left" w:pos="2552"/>
      </w:tabs>
      <w:spacing w:after="0" w:line="300" w:lineRule="auto"/>
      <w:jc w:val="center"/>
    </w:pPr>
    <w:rPr>
      <w:rFonts w:ascii="Times New Roman" w:hAnsi="Times New Roman"/>
      <w:i w:val="0"/>
      <w:sz w:val="24"/>
      <w:szCs w:val="24"/>
      <w:lang w:eastAsia="lt-LT"/>
    </w:rPr>
  </w:style>
  <w:style w:type="paragraph" w:customStyle="1" w:styleId="Style4">
    <w:name w:val="Style4"/>
    <w:basedOn w:val="Antrat2"/>
    <w:link w:val="Style4Char"/>
    <w:rsid w:val="006C23BD"/>
    <w:pPr>
      <w:numPr>
        <w:ilvl w:val="1"/>
        <w:numId w:val="33"/>
      </w:numPr>
      <w:tabs>
        <w:tab w:val="left" w:pos="1701"/>
        <w:tab w:val="left" w:pos="2552"/>
      </w:tabs>
      <w:spacing w:before="0" w:after="0" w:line="300" w:lineRule="auto"/>
      <w:jc w:val="both"/>
    </w:pPr>
    <w:rPr>
      <w:rFonts w:ascii="Times New Roman" w:hAnsi="Times New Roman"/>
      <w:i w:val="0"/>
      <w:sz w:val="24"/>
      <w:szCs w:val="24"/>
      <w:lang w:eastAsia="lt-LT"/>
    </w:rPr>
  </w:style>
  <w:style w:type="character" w:customStyle="1" w:styleId="Style4Char">
    <w:name w:val="Style4 Char"/>
    <w:link w:val="Style4"/>
    <w:rsid w:val="006C23BD"/>
    <w:rPr>
      <w:rFonts w:cs="Arial"/>
      <w:b/>
      <w:bCs/>
      <w:iCs/>
      <w:sz w:val="24"/>
      <w:szCs w:val="24"/>
    </w:rPr>
  </w:style>
  <w:style w:type="paragraph" w:styleId="Paantrat">
    <w:name w:val="Subtitle"/>
    <w:basedOn w:val="prastasis"/>
    <w:next w:val="prastasis"/>
    <w:link w:val="PaantratDiagrama"/>
    <w:qFormat/>
    <w:rsid w:val="006C23BD"/>
    <w:pPr>
      <w:spacing w:after="60" w:line="276" w:lineRule="auto"/>
      <w:jc w:val="center"/>
      <w:outlineLvl w:val="1"/>
    </w:pPr>
    <w:rPr>
      <w:rFonts w:ascii="Cambria" w:hAnsi="Cambria"/>
      <w:sz w:val="24"/>
      <w:szCs w:val="24"/>
      <w:lang w:val="en-US" w:eastAsia="en-US"/>
    </w:rPr>
  </w:style>
  <w:style w:type="character" w:customStyle="1" w:styleId="PaantratDiagrama">
    <w:name w:val="Paantraštė Diagrama"/>
    <w:link w:val="Paantrat"/>
    <w:rsid w:val="006C23BD"/>
    <w:rPr>
      <w:rFonts w:ascii="Cambria" w:hAnsi="Cambria"/>
      <w:sz w:val="24"/>
      <w:szCs w:val="24"/>
      <w:lang w:val="en-US" w:eastAsia="en-US"/>
    </w:rPr>
  </w:style>
  <w:style w:type="paragraph" w:customStyle="1" w:styleId="ListParagraph1">
    <w:name w:val="List Paragraph1"/>
    <w:basedOn w:val="prastasis"/>
    <w:uiPriority w:val="34"/>
    <w:qFormat/>
    <w:rsid w:val="006C23BD"/>
    <w:pPr>
      <w:ind w:left="720"/>
    </w:pPr>
    <w:rPr>
      <w:sz w:val="24"/>
      <w:szCs w:val="24"/>
      <w:lang w:eastAsia="lt-LT"/>
    </w:rPr>
  </w:style>
  <w:style w:type="paragraph" w:styleId="Pavadinimas">
    <w:name w:val="Title"/>
    <w:basedOn w:val="prastasis"/>
    <w:link w:val="PavadinimasDiagrama"/>
    <w:qFormat/>
    <w:rsid w:val="006C23BD"/>
    <w:pPr>
      <w:spacing w:before="240" w:after="60" w:line="276" w:lineRule="auto"/>
      <w:jc w:val="center"/>
      <w:outlineLvl w:val="0"/>
    </w:pPr>
    <w:rPr>
      <w:rFonts w:ascii="Arial" w:eastAsia="Calibri" w:hAnsi="Arial"/>
      <w:b/>
      <w:bCs/>
      <w:kern w:val="28"/>
      <w:sz w:val="32"/>
      <w:szCs w:val="32"/>
      <w:lang w:val="x-none" w:eastAsia="x-none"/>
    </w:rPr>
  </w:style>
  <w:style w:type="character" w:customStyle="1" w:styleId="PavadinimasDiagrama">
    <w:name w:val="Pavadinimas Diagrama"/>
    <w:link w:val="Pavadinimas"/>
    <w:rsid w:val="006C23BD"/>
    <w:rPr>
      <w:rFonts w:ascii="Arial" w:eastAsia="Calibri" w:hAnsi="Arial"/>
      <w:b/>
      <w:bCs/>
      <w:kern w:val="28"/>
      <w:sz w:val="32"/>
      <w:szCs w:val="32"/>
      <w:lang w:val="x-none" w:eastAsia="x-none"/>
    </w:rPr>
  </w:style>
  <w:style w:type="paragraph" w:customStyle="1" w:styleId="NoSpacing1">
    <w:name w:val="No Spacing1"/>
    <w:uiPriority w:val="1"/>
    <w:qFormat/>
    <w:rsid w:val="006C23BD"/>
    <w:rPr>
      <w:rFonts w:ascii="Calibri" w:hAnsi="Calibri"/>
      <w:sz w:val="22"/>
      <w:szCs w:val="22"/>
    </w:rPr>
  </w:style>
  <w:style w:type="paragraph" w:customStyle="1" w:styleId="bubuliukai">
    <w:name w:val="bubuliukai"/>
    <w:basedOn w:val="prastasis"/>
    <w:qFormat/>
    <w:rsid w:val="006C23BD"/>
    <w:pPr>
      <w:widowControl w:val="0"/>
      <w:tabs>
        <w:tab w:val="left" w:pos="0"/>
        <w:tab w:val="num" w:pos="480"/>
      </w:tabs>
      <w:suppressAutoHyphens/>
      <w:spacing w:before="140" w:after="100" w:afterAutospacing="1" w:line="276" w:lineRule="auto"/>
      <w:ind w:left="794" w:hanging="227"/>
      <w:jc w:val="both"/>
    </w:pPr>
    <w:rPr>
      <w:rFonts w:ascii="Arial" w:eastAsia="Arial Unicode MS" w:hAnsi="Arial"/>
      <w:kern w:val="20"/>
      <w:szCs w:val="22"/>
      <w:lang w:val="en-US" w:eastAsia="en-US"/>
    </w:rPr>
  </w:style>
  <w:style w:type="paragraph" w:customStyle="1" w:styleId="burbuliukai2">
    <w:name w:val="burbuliukai2"/>
    <w:basedOn w:val="prastasis"/>
    <w:qFormat/>
    <w:rsid w:val="006C23BD"/>
    <w:pPr>
      <w:widowControl w:val="0"/>
      <w:tabs>
        <w:tab w:val="left" w:pos="0"/>
        <w:tab w:val="num" w:pos="743"/>
      </w:tabs>
      <w:suppressAutoHyphens/>
      <w:spacing w:before="140" w:after="100" w:afterAutospacing="1" w:line="276" w:lineRule="auto"/>
      <w:ind w:left="1083" w:hanging="391"/>
      <w:jc w:val="both"/>
    </w:pPr>
    <w:rPr>
      <w:rFonts w:ascii="Calibri" w:eastAsia="Arial Unicode MS" w:hAnsi="Calibri"/>
      <w:kern w:val="20"/>
      <w:sz w:val="22"/>
      <w:szCs w:val="22"/>
      <w:lang w:val="en-US" w:eastAsia="en-US"/>
    </w:rPr>
  </w:style>
  <w:style w:type="paragraph" w:customStyle="1" w:styleId="numeravimas">
    <w:name w:val="numeravimas"/>
    <w:basedOn w:val="prastasis"/>
    <w:qFormat/>
    <w:rsid w:val="006C23BD"/>
    <w:pPr>
      <w:widowControl w:val="0"/>
      <w:tabs>
        <w:tab w:val="left" w:pos="0"/>
        <w:tab w:val="num" w:pos="360"/>
      </w:tabs>
      <w:suppressAutoHyphens/>
      <w:spacing w:before="100" w:after="100" w:line="276" w:lineRule="auto"/>
      <w:ind w:left="360" w:hanging="360"/>
      <w:jc w:val="both"/>
    </w:pPr>
    <w:rPr>
      <w:rFonts w:ascii="Calibri" w:eastAsia="Arial Unicode MS" w:hAnsi="Calibri"/>
      <w:kern w:val="20"/>
      <w:sz w:val="22"/>
      <w:szCs w:val="22"/>
      <w:lang w:val="en-US" w:eastAsia="en-US"/>
    </w:rPr>
  </w:style>
  <w:style w:type="paragraph" w:customStyle="1" w:styleId="nuoroda">
    <w:name w:val="nuoroda"/>
    <w:basedOn w:val="prastasis"/>
    <w:qFormat/>
    <w:rsid w:val="006C23BD"/>
    <w:pPr>
      <w:widowControl w:val="0"/>
      <w:tabs>
        <w:tab w:val="left" w:pos="0"/>
      </w:tabs>
      <w:suppressAutoHyphens/>
      <w:spacing w:before="140" w:after="140" w:line="276" w:lineRule="auto"/>
      <w:jc w:val="both"/>
      <w:outlineLvl w:val="0"/>
    </w:pPr>
    <w:rPr>
      <w:rFonts w:ascii="Calibri" w:eastAsia="Arial Unicode MS" w:hAnsi="Calibri"/>
      <w:b/>
      <w:i/>
      <w:kern w:val="20"/>
      <w:sz w:val="22"/>
      <w:szCs w:val="22"/>
      <w:lang w:val="en-US" w:eastAsia="en-US"/>
    </w:rPr>
  </w:style>
  <w:style w:type="paragraph" w:customStyle="1" w:styleId="pavadinimas0">
    <w:name w:val="pavadinimas"/>
    <w:basedOn w:val="prastasis"/>
    <w:qFormat/>
    <w:rsid w:val="006C23BD"/>
    <w:pPr>
      <w:widowControl w:val="0"/>
      <w:tabs>
        <w:tab w:val="left" w:pos="0"/>
      </w:tabs>
      <w:suppressAutoHyphens/>
      <w:spacing w:before="360" w:after="140" w:line="276" w:lineRule="auto"/>
      <w:jc w:val="both"/>
      <w:outlineLvl w:val="0"/>
    </w:pPr>
    <w:rPr>
      <w:rFonts w:ascii="Calibri" w:eastAsia="Arial Unicode MS" w:hAnsi="Calibri"/>
      <w:b/>
      <w:kern w:val="20"/>
      <w:sz w:val="22"/>
      <w:szCs w:val="22"/>
      <w:lang w:val="en-US" w:eastAsia="en-US"/>
    </w:rPr>
  </w:style>
  <w:style w:type="paragraph" w:styleId="Turinys3">
    <w:name w:val="toc 3"/>
    <w:basedOn w:val="prastasis"/>
    <w:next w:val="prastasis"/>
    <w:autoRedefine/>
    <w:rsid w:val="00A47339"/>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675042">
      <w:bodyDiv w:val="1"/>
      <w:marLeft w:val="0"/>
      <w:marRight w:val="0"/>
      <w:marTop w:val="0"/>
      <w:marBottom w:val="0"/>
      <w:divBdr>
        <w:top w:val="none" w:sz="0" w:space="0" w:color="auto"/>
        <w:left w:val="none" w:sz="0" w:space="0" w:color="auto"/>
        <w:bottom w:val="none" w:sz="0" w:space="0" w:color="auto"/>
        <w:right w:val="none" w:sz="0" w:space="0" w:color="auto"/>
      </w:divBdr>
    </w:div>
    <w:div w:id="210275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image" Target="media/image6.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oter" Target="footer11.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emf"/><Relationship Id="rId31"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7.xml"/><Relationship Id="rId30" Type="http://schemas.openxmlformats.org/officeDocument/2006/relationships/image" Target="media/image4.emf"/><Relationship Id="rId35"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eva.gedmantiene\Desktop\paskut.firminiai%20dokumentai\Direktoriaus%20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DCC4E-C556-4BD9-BF02-D40038E97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Direktoriaus isakymas.dot</Template>
  <TotalTime>50</TotalTime>
  <Pages>154</Pages>
  <Words>187552</Words>
  <Characters>106906</Characters>
  <Application>Microsoft Office Word</Application>
  <DocSecurity>0</DocSecurity>
  <Lines>890</Lines>
  <Paragraphs>587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293871</CharactersWithSpaces>
  <SharedDoc>false</SharedDoc>
  <HLinks>
    <vt:vector size="6" baseType="variant">
      <vt:variant>
        <vt:i4>4915257</vt:i4>
      </vt:variant>
      <vt:variant>
        <vt:i4>6</vt:i4>
      </vt:variant>
      <vt:variant>
        <vt:i4>0</vt:i4>
      </vt:variant>
      <vt:variant>
        <vt:i4>5</vt:i4>
      </vt:variant>
      <vt:variant>
        <vt:lpwstr/>
      </vt:variant>
      <vt:variant>
        <vt:lpwstr>priedas_7b</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Ieva Gedmantiene</dc:creator>
  <cp:keywords/>
  <cp:lastModifiedBy>Ieva Gedmantiene</cp:lastModifiedBy>
  <cp:revision>76</cp:revision>
  <cp:lastPrinted>2014-10-21T07:21:00Z</cp:lastPrinted>
  <dcterms:created xsi:type="dcterms:W3CDTF">2014-10-21T08:56:00Z</dcterms:created>
  <dcterms:modified xsi:type="dcterms:W3CDTF">2014-10-23T10:02:00Z</dcterms:modified>
</cp:coreProperties>
</file>